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62156" w14:paraId="0A45936C" w14:textId="77777777" w:rsidTr="00ED54C9">
        <w:tc>
          <w:tcPr>
            <w:tcW w:w="9289" w:type="dxa"/>
            <w:shd w:val="clear" w:color="auto" w:fill="auto"/>
          </w:tcPr>
          <w:p w14:paraId="1FE96719" w14:textId="166D50BA" w:rsidR="00C62156" w:rsidRDefault="00C62156" w:rsidP="00C62156">
            <w:pPr>
              <w:widowControl w:val="0"/>
            </w:pPr>
            <w:r>
              <w:t xml:space="preserve">Dette </w:t>
            </w:r>
            <w:proofErr w:type="spellStart"/>
            <w:r>
              <w:t>dokument</w:t>
            </w:r>
            <w:proofErr w:type="spellEnd"/>
            <w:r>
              <w:t xml:space="preserve"> er den </w:t>
            </w:r>
            <w:proofErr w:type="spellStart"/>
            <w:r>
              <w:t>godkendte</w:t>
            </w:r>
            <w:proofErr w:type="spellEnd"/>
            <w:r>
              <w:t xml:space="preserve"> </w:t>
            </w:r>
            <w:proofErr w:type="spellStart"/>
            <w:r>
              <w:t>produktinformation</w:t>
            </w:r>
            <w:proofErr w:type="spellEnd"/>
            <w:r>
              <w:t xml:space="preserve"> for </w:t>
            </w:r>
            <w:proofErr w:type="spellStart"/>
            <w:r>
              <w:t>Aprovel</w:t>
            </w:r>
            <w:proofErr w:type="spellEnd"/>
            <w:r>
              <w:t xml:space="preserve">. </w:t>
            </w:r>
            <w:proofErr w:type="spellStart"/>
            <w:r>
              <w:t>Ændringerne</w:t>
            </w:r>
            <w:proofErr w:type="spellEnd"/>
            <w:r>
              <w:t xml:space="preserve"> </w:t>
            </w:r>
            <w:proofErr w:type="spellStart"/>
            <w:r>
              <w:t>siden</w:t>
            </w:r>
            <w:proofErr w:type="spellEnd"/>
            <w:r>
              <w:t xml:space="preserve"> den </w:t>
            </w:r>
            <w:proofErr w:type="spellStart"/>
            <w:r>
              <w:t>foregående</w:t>
            </w:r>
            <w:proofErr w:type="spellEnd"/>
            <w:r>
              <w:t xml:space="preserve"> procedure, der </w:t>
            </w:r>
            <w:proofErr w:type="spellStart"/>
            <w:r>
              <w:t>berører</w:t>
            </w:r>
            <w:proofErr w:type="spellEnd"/>
            <w:r>
              <w:t xml:space="preserve"> </w:t>
            </w:r>
            <w:proofErr w:type="spellStart"/>
            <w:r>
              <w:t>produktinformationen</w:t>
            </w:r>
            <w:proofErr w:type="spellEnd"/>
            <w:r>
              <w:t xml:space="preserve"> (</w:t>
            </w:r>
            <w:r w:rsidRPr="002D4BA4">
              <w:t>EMA/VR/</w:t>
            </w:r>
            <w:r w:rsidRPr="00E50831">
              <w:t>0000242076</w:t>
            </w:r>
            <w:r>
              <w:t xml:space="preserve">), er </w:t>
            </w:r>
            <w:proofErr w:type="spellStart"/>
            <w:r>
              <w:t>understreget</w:t>
            </w:r>
            <w:proofErr w:type="spellEnd"/>
            <w:r>
              <w:t>.</w:t>
            </w:r>
          </w:p>
          <w:p w14:paraId="5824E7AC" w14:textId="77777777" w:rsidR="00C62156" w:rsidRDefault="00C62156" w:rsidP="00C62156">
            <w:pPr>
              <w:widowControl w:val="0"/>
            </w:pPr>
          </w:p>
          <w:p w14:paraId="43D2D516" w14:textId="4CDEB3C4" w:rsidR="00C62156" w:rsidRDefault="00C62156" w:rsidP="00C62156">
            <w:pPr>
              <w:pStyle w:val="EMEABodyText"/>
            </w:pPr>
            <w:proofErr w:type="spellStart"/>
            <w:r>
              <w:t>Yderligere</w:t>
            </w:r>
            <w:proofErr w:type="spellEnd"/>
            <w:r>
              <w:t xml:space="preserve"> </w:t>
            </w:r>
            <w:proofErr w:type="spellStart"/>
            <w:r>
              <w:t>oplysninger</w:t>
            </w:r>
            <w:proofErr w:type="spellEnd"/>
            <w:r>
              <w:t xml:space="preserve"> </w:t>
            </w:r>
            <w:proofErr w:type="spellStart"/>
            <w:r>
              <w:t>findes</w:t>
            </w:r>
            <w:proofErr w:type="spellEnd"/>
            <w:r>
              <w:t xml:space="preserve"> </w:t>
            </w:r>
            <w:proofErr w:type="spellStart"/>
            <w:r>
              <w:t>på</w:t>
            </w:r>
            <w:proofErr w:type="spellEnd"/>
            <w:r>
              <w:t xml:space="preserve"> Det </w:t>
            </w:r>
            <w:proofErr w:type="spellStart"/>
            <w:r>
              <w:t>Europæiske</w:t>
            </w:r>
            <w:proofErr w:type="spellEnd"/>
            <w:r>
              <w:t xml:space="preserve"> </w:t>
            </w:r>
            <w:proofErr w:type="spellStart"/>
            <w:r>
              <w:t>Lægemiddelagenturs</w:t>
            </w:r>
            <w:proofErr w:type="spellEnd"/>
            <w:r>
              <w:t xml:space="preserve"> </w:t>
            </w:r>
            <w:proofErr w:type="spellStart"/>
            <w:r>
              <w:t>webside</w:t>
            </w:r>
            <w:proofErr w:type="spellEnd"/>
            <w:r>
              <w:t xml:space="preserve">: </w:t>
            </w:r>
            <w:hyperlink r:id="rId8" w:history="1">
              <w:r w:rsidRPr="00E921FF">
                <w:rPr>
                  <w:rStyle w:val="Hyperlink"/>
                </w:rPr>
                <w:t>https://www.ema.europa.eu/en/medicines/human/EPAR/aprovel</w:t>
              </w:r>
            </w:hyperlink>
            <w:r>
              <w:t xml:space="preserve"> </w:t>
            </w:r>
          </w:p>
        </w:tc>
      </w:tr>
    </w:tbl>
    <w:p w14:paraId="50A25C3D" w14:textId="77777777" w:rsidR="000669FC" w:rsidRDefault="000669FC">
      <w:pPr>
        <w:pStyle w:val="EMEABodyText"/>
      </w:pPr>
    </w:p>
    <w:p w14:paraId="7FB968F2" w14:textId="77777777" w:rsidR="000669FC" w:rsidRDefault="000669FC">
      <w:pPr>
        <w:pStyle w:val="EMEABodyText"/>
      </w:pPr>
    </w:p>
    <w:p w14:paraId="06FC157C" w14:textId="77777777" w:rsidR="000669FC" w:rsidRDefault="000669FC">
      <w:pPr>
        <w:pStyle w:val="EMEABodyText"/>
      </w:pPr>
    </w:p>
    <w:p w14:paraId="0FD0FC68" w14:textId="77777777" w:rsidR="000669FC" w:rsidRDefault="000669FC">
      <w:pPr>
        <w:pStyle w:val="EMEABodyText"/>
      </w:pPr>
    </w:p>
    <w:p w14:paraId="5F6FEAC3" w14:textId="77777777" w:rsidR="000669FC" w:rsidRDefault="000669FC">
      <w:pPr>
        <w:pStyle w:val="EMEABodyText"/>
      </w:pPr>
    </w:p>
    <w:p w14:paraId="638E1188" w14:textId="77777777" w:rsidR="000669FC" w:rsidRDefault="000669FC">
      <w:pPr>
        <w:pStyle w:val="EMEABodyText"/>
      </w:pPr>
    </w:p>
    <w:p w14:paraId="5C436E50" w14:textId="77777777" w:rsidR="000669FC" w:rsidRDefault="000669FC">
      <w:pPr>
        <w:pStyle w:val="EMEABodyText"/>
      </w:pPr>
    </w:p>
    <w:p w14:paraId="21EBE016" w14:textId="77777777" w:rsidR="000669FC" w:rsidRDefault="000669FC">
      <w:pPr>
        <w:pStyle w:val="EMEABodyText"/>
      </w:pPr>
    </w:p>
    <w:p w14:paraId="71006A7B" w14:textId="77777777" w:rsidR="000669FC" w:rsidRDefault="000669FC">
      <w:pPr>
        <w:pStyle w:val="EMEABodyText"/>
      </w:pPr>
    </w:p>
    <w:p w14:paraId="3801DD41" w14:textId="77777777" w:rsidR="000669FC" w:rsidRDefault="000669FC">
      <w:pPr>
        <w:pStyle w:val="EMEABodyText"/>
      </w:pPr>
    </w:p>
    <w:p w14:paraId="3A91E818" w14:textId="77777777" w:rsidR="000669FC" w:rsidRDefault="000669FC">
      <w:pPr>
        <w:pStyle w:val="EMEABodyText"/>
      </w:pPr>
    </w:p>
    <w:p w14:paraId="0A81C6A0" w14:textId="77777777" w:rsidR="000669FC" w:rsidRDefault="000669FC">
      <w:pPr>
        <w:pStyle w:val="EMEABodyText"/>
      </w:pPr>
    </w:p>
    <w:p w14:paraId="2FAD9CCD" w14:textId="77777777" w:rsidR="000669FC" w:rsidRDefault="000669FC">
      <w:pPr>
        <w:pStyle w:val="EMEABodyText"/>
      </w:pPr>
    </w:p>
    <w:p w14:paraId="3265328D" w14:textId="77777777" w:rsidR="000669FC" w:rsidRDefault="000669FC">
      <w:pPr>
        <w:pStyle w:val="EMEABodyText"/>
      </w:pPr>
    </w:p>
    <w:p w14:paraId="6F510909" w14:textId="77777777" w:rsidR="000669FC" w:rsidRDefault="000669FC">
      <w:pPr>
        <w:pStyle w:val="EMEABodyText"/>
      </w:pPr>
    </w:p>
    <w:p w14:paraId="12D498DB" w14:textId="77777777" w:rsidR="000669FC" w:rsidRDefault="000669FC">
      <w:pPr>
        <w:pStyle w:val="EMEABodyText"/>
      </w:pPr>
    </w:p>
    <w:p w14:paraId="00F8C355" w14:textId="77777777" w:rsidR="000669FC" w:rsidRDefault="000669FC">
      <w:pPr>
        <w:pStyle w:val="EMEABodyText"/>
      </w:pPr>
    </w:p>
    <w:p w14:paraId="626A4914" w14:textId="77777777" w:rsidR="000669FC" w:rsidRDefault="000669FC">
      <w:pPr>
        <w:pStyle w:val="EMEABodyText"/>
      </w:pPr>
    </w:p>
    <w:p w14:paraId="22825CC2" w14:textId="77777777" w:rsidR="000669FC" w:rsidRDefault="000669FC">
      <w:pPr>
        <w:pStyle w:val="EMEABodyText"/>
      </w:pPr>
    </w:p>
    <w:p w14:paraId="7E2D5145" w14:textId="77777777" w:rsidR="000669FC" w:rsidRDefault="000669FC">
      <w:pPr>
        <w:pStyle w:val="EMEABodyText"/>
      </w:pPr>
    </w:p>
    <w:p w14:paraId="2B93B941" w14:textId="77777777" w:rsidR="000669FC" w:rsidRDefault="000669FC">
      <w:pPr>
        <w:pStyle w:val="EMEABodyText"/>
      </w:pPr>
    </w:p>
    <w:p w14:paraId="5D36CFBF" w14:textId="77777777" w:rsidR="000669FC" w:rsidRDefault="000669FC">
      <w:pPr>
        <w:pStyle w:val="EMEABodyText"/>
      </w:pPr>
    </w:p>
    <w:p w14:paraId="1ACCCA20" w14:textId="77777777" w:rsidR="000669FC" w:rsidRDefault="000669FC">
      <w:pPr>
        <w:pStyle w:val="EMEABodyText"/>
      </w:pPr>
    </w:p>
    <w:p w14:paraId="3D72EB24" w14:textId="77777777" w:rsidR="003A7358" w:rsidRPr="008260B5" w:rsidRDefault="003A7358" w:rsidP="003A7358">
      <w:pPr>
        <w:pStyle w:val="EMEATitle"/>
        <w:rPr>
          <w:lang w:val="da-DK"/>
        </w:rPr>
      </w:pPr>
      <w:r w:rsidRPr="008260B5">
        <w:rPr>
          <w:lang w:val="da-DK"/>
        </w:rPr>
        <w:t>BILAG I</w:t>
      </w:r>
    </w:p>
    <w:p w14:paraId="7CB3A2C9" w14:textId="77777777" w:rsidR="003A7358" w:rsidRDefault="003A7358" w:rsidP="003A7358">
      <w:pPr>
        <w:pStyle w:val="EMEABodyText"/>
        <w:rPr>
          <w:lang w:val="da-DK"/>
        </w:rPr>
      </w:pPr>
    </w:p>
    <w:p w14:paraId="1278E9A4" w14:textId="62016C34" w:rsidR="003A7358" w:rsidRPr="005C3A51" w:rsidRDefault="003A7358" w:rsidP="00F23718">
      <w:pPr>
        <w:pStyle w:val="Heading1"/>
        <w:keepLines w:val="0"/>
        <w:tabs>
          <w:tab w:val="left" w:pos="720"/>
        </w:tabs>
        <w:spacing w:before="0" w:after="0"/>
        <w:ind w:left="567" w:hanging="567"/>
        <w:jc w:val="center"/>
        <w:rPr>
          <w:rFonts w:eastAsia="MS Gothic" w:cs="Arial"/>
          <w:bCs/>
          <w:kern w:val="32"/>
          <w:szCs w:val="22"/>
          <w:lang w:val="da-DK" w:eastAsia="fr-LU"/>
        </w:rPr>
      </w:pPr>
      <w:r w:rsidRPr="005C3A51">
        <w:rPr>
          <w:rFonts w:eastAsia="MS Gothic" w:cs="Arial"/>
          <w:bCs/>
          <w:kern w:val="32"/>
          <w:szCs w:val="22"/>
          <w:lang w:val="da-DK" w:eastAsia="fr-LU"/>
        </w:rPr>
        <w:t>PRODUKTRESUME</w:t>
      </w:r>
      <w:r w:rsidR="005C3A51">
        <w:rPr>
          <w:rFonts w:eastAsia="MS Gothic" w:cs="Arial"/>
          <w:bCs/>
          <w:kern w:val="32"/>
          <w:szCs w:val="22"/>
          <w:lang w:val="da-DK" w:eastAsia="fr-LU"/>
        </w:rPr>
        <w:fldChar w:fldCharType="begin"/>
      </w:r>
      <w:r w:rsidR="005C3A51">
        <w:rPr>
          <w:rFonts w:eastAsia="MS Gothic" w:cs="Arial"/>
          <w:bCs/>
          <w:kern w:val="32"/>
          <w:szCs w:val="22"/>
          <w:lang w:val="da-DK" w:eastAsia="fr-LU"/>
        </w:rPr>
        <w:instrText xml:space="preserve"> DOCVARIABLE VAULT_ND_94aeb318-8696-4952-b1a8-40d9a7c90e7c \* MERGEFORMAT </w:instrText>
      </w:r>
      <w:r w:rsidR="005C3A51">
        <w:rPr>
          <w:rFonts w:eastAsia="MS Gothic" w:cs="Arial"/>
          <w:bCs/>
          <w:kern w:val="32"/>
          <w:szCs w:val="22"/>
          <w:lang w:val="da-DK" w:eastAsia="fr-LU"/>
        </w:rPr>
        <w:fldChar w:fldCharType="separate"/>
      </w:r>
      <w:r w:rsidR="005C3A51">
        <w:rPr>
          <w:rFonts w:eastAsia="MS Gothic" w:cs="Arial"/>
          <w:bCs/>
          <w:kern w:val="32"/>
          <w:szCs w:val="22"/>
          <w:lang w:val="da-DK" w:eastAsia="fr-LU"/>
        </w:rPr>
        <w:t xml:space="preserve"> </w:t>
      </w:r>
      <w:r w:rsidR="005C3A51">
        <w:rPr>
          <w:rFonts w:eastAsia="MS Gothic" w:cs="Arial"/>
          <w:bCs/>
          <w:kern w:val="32"/>
          <w:szCs w:val="22"/>
          <w:lang w:val="da-DK" w:eastAsia="fr-LU"/>
        </w:rPr>
        <w:fldChar w:fldCharType="end"/>
      </w:r>
    </w:p>
    <w:p w14:paraId="43A7EC5B" w14:textId="4375D6B9" w:rsidR="004204CB" w:rsidRPr="00F23718" w:rsidRDefault="005F6725" w:rsidP="00F23718">
      <w:pPr>
        <w:tabs>
          <w:tab w:val="left" w:pos="-720"/>
          <w:tab w:val="left" w:pos="567"/>
        </w:tabs>
        <w:suppressAutoHyphens/>
        <w:ind w:left="567" w:hanging="567"/>
        <w:rPr>
          <w:b/>
          <w:bCs/>
          <w:lang w:val="da-DK" w:eastAsia="fr-LU"/>
        </w:rPr>
      </w:pPr>
      <w:r w:rsidRPr="00B74C63">
        <w:rPr>
          <w:lang w:val="da-DK"/>
        </w:rPr>
        <w:br w:type="page"/>
      </w:r>
      <w:r w:rsidR="004204CB" w:rsidRPr="00F23718">
        <w:rPr>
          <w:b/>
          <w:bCs/>
          <w:lang w:val="da-DK" w:eastAsia="fr-LU"/>
        </w:rPr>
        <w:lastRenderedPageBreak/>
        <w:t>1.</w:t>
      </w:r>
      <w:r w:rsidR="004204CB"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VAULT_ND_8c790678-2cb4-4174-9e14-646116d48c44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C23263E" w14:textId="77777777" w:rsidR="004204CB" w:rsidRPr="002D71D9" w:rsidRDefault="004204CB" w:rsidP="00F23718">
      <w:pPr>
        <w:pStyle w:val="EMEABodyText"/>
        <w:rPr>
          <w:lang w:val="da-DK"/>
        </w:rPr>
      </w:pPr>
    </w:p>
    <w:p w14:paraId="0B7EE16F" w14:textId="77777777" w:rsidR="004204CB" w:rsidRPr="00DF0AAF" w:rsidRDefault="004204CB">
      <w:pPr>
        <w:pStyle w:val="EMEABodyText"/>
        <w:rPr>
          <w:lang w:val="da-DK"/>
        </w:rPr>
      </w:pPr>
      <w:proofErr w:type="spellStart"/>
      <w:r>
        <w:rPr>
          <w:lang w:val="da-DK"/>
        </w:rPr>
        <w:t>Aprovel</w:t>
      </w:r>
      <w:proofErr w:type="spellEnd"/>
      <w:r w:rsidRPr="00DF0AAF">
        <w:rPr>
          <w:lang w:val="da-DK"/>
        </w:rPr>
        <w:t> </w:t>
      </w:r>
      <w:r>
        <w:rPr>
          <w:lang w:val="da-DK"/>
        </w:rPr>
        <w:t>75</w:t>
      </w:r>
      <w:r w:rsidRPr="00DF0AAF">
        <w:rPr>
          <w:lang w:val="da-DK"/>
        </w:rPr>
        <w:t> mg tabletter.</w:t>
      </w:r>
    </w:p>
    <w:p w14:paraId="1D9B08B0" w14:textId="77777777" w:rsidR="004204CB" w:rsidRPr="00DF0AAF" w:rsidRDefault="004204CB">
      <w:pPr>
        <w:pStyle w:val="EMEABodyText"/>
        <w:rPr>
          <w:lang w:val="da-DK"/>
        </w:rPr>
      </w:pPr>
    </w:p>
    <w:p w14:paraId="5FA9059A" w14:textId="77777777" w:rsidR="004204CB" w:rsidRPr="00DF0AAF" w:rsidRDefault="004204CB">
      <w:pPr>
        <w:pStyle w:val="EMEABodyText"/>
        <w:rPr>
          <w:lang w:val="da-DK"/>
        </w:rPr>
      </w:pPr>
    </w:p>
    <w:p w14:paraId="7248D197" w14:textId="562DFF5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VAULT_ND_0eb87183-4dda-4d3b-8ce2-c7a28ce97db4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E9D763A" w14:textId="77777777" w:rsidR="004204CB" w:rsidRPr="002D71D9" w:rsidRDefault="004204CB" w:rsidP="00F23718">
      <w:pPr>
        <w:pStyle w:val="EMEABodyText"/>
        <w:rPr>
          <w:lang w:val="da-DK"/>
        </w:rPr>
      </w:pPr>
    </w:p>
    <w:p w14:paraId="29CD9053" w14:textId="77777777" w:rsidR="004204CB" w:rsidRPr="00DF0AAF" w:rsidRDefault="004204CB">
      <w:pPr>
        <w:pStyle w:val="EMEABodyText"/>
        <w:rPr>
          <w:lang w:val="da-DK"/>
        </w:rPr>
      </w:pPr>
      <w:r w:rsidRPr="00DF0AAF">
        <w:rPr>
          <w:lang w:val="da-DK"/>
        </w:rPr>
        <w:t xml:space="preserve">Hver tablet indeholder </w:t>
      </w:r>
      <w:r>
        <w:rPr>
          <w:lang w:val="da-DK"/>
        </w:rPr>
        <w:t>75</w:t>
      </w:r>
      <w:r w:rsidRPr="00DF0AAF">
        <w:rPr>
          <w:lang w:val="da-DK"/>
        </w:rPr>
        <w:t xml:space="preserve"> mg </w:t>
      </w:r>
      <w:proofErr w:type="spellStart"/>
      <w:r w:rsidRPr="00DF0AAF">
        <w:rPr>
          <w:lang w:val="da-DK"/>
        </w:rPr>
        <w:t>irbesartan</w:t>
      </w:r>
      <w:proofErr w:type="spellEnd"/>
      <w:r w:rsidRPr="00DF0AAF">
        <w:rPr>
          <w:lang w:val="da-DK"/>
        </w:rPr>
        <w:t>.</w:t>
      </w:r>
    </w:p>
    <w:p w14:paraId="4E26805E" w14:textId="77777777" w:rsidR="004204CB" w:rsidRPr="00DF0AAF" w:rsidRDefault="004204CB">
      <w:pPr>
        <w:pStyle w:val="EMEABodyText"/>
        <w:rPr>
          <w:lang w:val="da-DK"/>
        </w:rPr>
      </w:pPr>
    </w:p>
    <w:p w14:paraId="3617632D" w14:textId="77777777" w:rsidR="007276AA" w:rsidRDefault="007276AA">
      <w:pPr>
        <w:pStyle w:val="EMEABodyText"/>
        <w:rPr>
          <w:noProof/>
          <w:lang w:val="da-DK"/>
        </w:rPr>
      </w:pPr>
      <w:r w:rsidRPr="00247981">
        <w:rPr>
          <w:szCs w:val="22"/>
          <w:u w:val="single"/>
          <w:lang w:val="da-DK"/>
        </w:rPr>
        <w:t>Hjælpestof, som behandleren skal være opmærksom på</w:t>
      </w:r>
      <w:r w:rsidR="001430AE">
        <w:rPr>
          <w:szCs w:val="22"/>
          <w:u w:val="single"/>
          <w:lang w:val="da-DK"/>
        </w:rPr>
        <w:t>:</w:t>
      </w:r>
      <w:r w:rsidRPr="00DF0AAF">
        <w:rPr>
          <w:noProof/>
          <w:lang w:val="da-DK"/>
        </w:rPr>
        <w:t xml:space="preserve"> </w:t>
      </w:r>
    </w:p>
    <w:p w14:paraId="3A4484B3" w14:textId="77777777" w:rsidR="001430AE" w:rsidRDefault="001430AE">
      <w:pPr>
        <w:pStyle w:val="EMEABodyText"/>
        <w:rPr>
          <w:lang w:val="da-DK"/>
        </w:rPr>
      </w:pPr>
      <w:r>
        <w:rPr>
          <w:lang w:val="da-DK"/>
        </w:rPr>
        <w:t>Hver tablet indeholder 15,37</w:t>
      </w:r>
      <w:r w:rsidRPr="00DF0AAF">
        <w:rPr>
          <w:lang w:val="da-DK"/>
        </w:rPr>
        <w:t xml:space="preserve"> mg </w:t>
      </w:r>
      <w:proofErr w:type="spellStart"/>
      <w:r w:rsidRPr="00DF0AAF">
        <w:rPr>
          <w:lang w:val="da-DK"/>
        </w:rPr>
        <w:t>lactosemonohydrat</w:t>
      </w:r>
      <w:proofErr w:type="spellEnd"/>
      <w:r w:rsidR="00191E6C">
        <w:rPr>
          <w:lang w:val="da-DK"/>
        </w:rPr>
        <w:t>.</w:t>
      </w:r>
    </w:p>
    <w:p w14:paraId="71A38836" w14:textId="77777777" w:rsidR="007276AA" w:rsidRDefault="007276AA">
      <w:pPr>
        <w:pStyle w:val="EMEABodyText"/>
        <w:rPr>
          <w:noProof/>
          <w:lang w:val="da-DK"/>
        </w:rPr>
      </w:pPr>
    </w:p>
    <w:p w14:paraId="29AD80DF" w14:textId="77777777" w:rsidR="004204CB" w:rsidRPr="00DF0AAF" w:rsidRDefault="004204CB">
      <w:pPr>
        <w:pStyle w:val="EMEABodyText"/>
        <w:rPr>
          <w:lang w:val="da-DK"/>
        </w:rPr>
      </w:pPr>
      <w:r w:rsidRPr="00DF0AAF">
        <w:rPr>
          <w:noProof/>
          <w:lang w:val="da-DK"/>
        </w:rPr>
        <w:t xml:space="preserve">Alle hjælpestoffer er anført under pkt. </w:t>
      </w:r>
      <w:r w:rsidRPr="00DF0AAF">
        <w:rPr>
          <w:lang w:val="da-DK"/>
        </w:rPr>
        <w:t>6.1.</w:t>
      </w:r>
    </w:p>
    <w:p w14:paraId="0035AB3B" w14:textId="77777777" w:rsidR="004204CB" w:rsidRPr="00DF0AAF" w:rsidRDefault="004204CB">
      <w:pPr>
        <w:pStyle w:val="EMEABodyText"/>
        <w:rPr>
          <w:lang w:val="da-DK"/>
        </w:rPr>
      </w:pPr>
    </w:p>
    <w:p w14:paraId="25F69D19" w14:textId="77777777" w:rsidR="004204CB" w:rsidRPr="00DF0AAF" w:rsidRDefault="004204CB">
      <w:pPr>
        <w:pStyle w:val="EMEABodyText"/>
        <w:rPr>
          <w:lang w:val="da-DK"/>
        </w:rPr>
      </w:pPr>
    </w:p>
    <w:p w14:paraId="00F59770" w14:textId="1C33256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VAULT_ND_ec17247d-2429-4f82-844d-2a143aaaa0e7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8BF4CE5" w14:textId="77777777" w:rsidR="004204CB" w:rsidRPr="002D71D9" w:rsidRDefault="004204CB" w:rsidP="00F23718">
      <w:pPr>
        <w:pStyle w:val="EMEABodyText"/>
        <w:rPr>
          <w:noProof/>
          <w:lang w:val="da-DK"/>
        </w:rPr>
      </w:pPr>
    </w:p>
    <w:p w14:paraId="0DF5E9A7" w14:textId="77777777" w:rsidR="004204CB" w:rsidRPr="00DF0AAF" w:rsidRDefault="004204CB">
      <w:pPr>
        <w:pStyle w:val="EMEABodyText"/>
        <w:rPr>
          <w:lang w:val="da-DK"/>
        </w:rPr>
      </w:pPr>
      <w:r w:rsidRPr="00DF0AAF">
        <w:rPr>
          <w:lang w:val="da-DK"/>
        </w:rPr>
        <w:t>Tabletter.</w:t>
      </w:r>
    </w:p>
    <w:p w14:paraId="2E115F4C" w14:textId="77777777" w:rsidR="004204CB" w:rsidRPr="00DF0AAF" w:rsidRDefault="004204CB">
      <w:pPr>
        <w:pStyle w:val="EMEABodyText"/>
        <w:rPr>
          <w:lang w:val="da-DK"/>
        </w:rPr>
      </w:pPr>
      <w:r w:rsidRPr="00DF0AAF">
        <w:rPr>
          <w:lang w:val="da-DK"/>
        </w:rPr>
        <w:t xml:space="preserve">Hvide til </w:t>
      </w:r>
      <w:proofErr w:type="spellStart"/>
      <w:r w:rsidRPr="00DF0AAF">
        <w:rPr>
          <w:lang w:val="da-DK"/>
        </w:rPr>
        <w:t>mathvide</w:t>
      </w:r>
      <w:proofErr w:type="spellEnd"/>
      <w:r w:rsidRPr="00DF0AAF">
        <w:rPr>
          <w:lang w:val="da-DK"/>
        </w:rPr>
        <w:t xml:space="preserve">, </w:t>
      </w:r>
      <w:proofErr w:type="spellStart"/>
      <w:r w:rsidRPr="00DF0AAF">
        <w:rPr>
          <w:lang w:val="da-DK"/>
        </w:rPr>
        <w:t>bikonvekse</w:t>
      </w:r>
      <w:proofErr w:type="spellEnd"/>
      <w:r w:rsidRPr="00DF0AAF">
        <w:rPr>
          <w:lang w:val="da-DK"/>
        </w:rPr>
        <w:t xml:space="preserve"> og ovale med et hjerte indgraveret på den ene side og nummeret </w:t>
      </w:r>
      <w:r>
        <w:rPr>
          <w:lang w:val="da-DK"/>
        </w:rPr>
        <w:t>2771</w:t>
      </w:r>
      <w:r w:rsidRPr="00DF0AAF">
        <w:rPr>
          <w:lang w:val="da-DK"/>
        </w:rPr>
        <w:t xml:space="preserve"> indgraveret på den anden side.</w:t>
      </w:r>
    </w:p>
    <w:p w14:paraId="6B819FDA" w14:textId="77777777" w:rsidR="004204CB" w:rsidRPr="00DF0AAF" w:rsidRDefault="004204CB">
      <w:pPr>
        <w:pStyle w:val="EMEABodyText"/>
        <w:rPr>
          <w:lang w:val="da-DK"/>
        </w:rPr>
      </w:pPr>
    </w:p>
    <w:p w14:paraId="66DE65B4" w14:textId="77777777" w:rsidR="004204CB" w:rsidRPr="00DF0AAF" w:rsidRDefault="004204CB">
      <w:pPr>
        <w:pStyle w:val="EMEABodyText"/>
        <w:rPr>
          <w:lang w:val="da-DK"/>
        </w:rPr>
      </w:pPr>
    </w:p>
    <w:p w14:paraId="7CF09FCD" w14:textId="3A98CE1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VAULT_ND_544ed531-d467-41ca-acf6-5dd0c6ca65dd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62F6D84" w14:textId="77777777" w:rsidR="004204CB" w:rsidRPr="002D71D9" w:rsidRDefault="004204CB" w:rsidP="00F23718">
      <w:pPr>
        <w:pStyle w:val="EMEABodyText"/>
        <w:rPr>
          <w:noProof/>
          <w:lang w:val="da-DK"/>
        </w:rPr>
      </w:pPr>
    </w:p>
    <w:p w14:paraId="5489261C" w14:textId="2BB1E21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vault_nd_43b1f7e1-10bb-4501-a678-000798833186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C87F31D" w14:textId="77777777" w:rsidR="004204CB" w:rsidRPr="00DF0AAF" w:rsidRDefault="004204CB" w:rsidP="00F23718">
      <w:pPr>
        <w:pStyle w:val="EMEABodyText"/>
        <w:rPr>
          <w:noProof/>
          <w:lang w:val="da-DK"/>
        </w:rPr>
      </w:pPr>
    </w:p>
    <w:p w14:paraId="76866B6F" w14:textId="77777777" w:rsidR="004204CB" w:rsidRPr="00DF0AAF" w:rsidRDefault="004204CB">
      <w:pPr>
        <w:pStyle w:val="EMEABodyText"/>
        <w:rPr>
          <w:lang w:val="da-DK"/>
        </w:rPr>
      </w:pPr>
      <w:proofErr w:type="spellStart"/>
      <w:r>
        <w:rPr>
          <w:lang w:val="da-DK"/>
        </w:rPr>
        <w:t>Aprovel</w:t>
      </w:r>
      <w:proofErr w:type="spellEnd"/>
      <w:r>
        <w:rPr>
          <w:lang w:val="da-DK"/>
        </w:rPr>
        <w:t> er indiceret til voksne til b</w:t>
      </w:r>
      <w:r w:rsidRPr="00DF0AAF">
        <w:rPr>
          <w:lang w:val="da-DK"/>
        </w:rPr>
        <w:t>ehandling af essentiel hypertension.</w:t>
      </w:r>
    </w:p>
    <w:p w14:paraId="1DD4819B" w14:textId="77777777" w:rsidR="00DF3DF8" w:rsidRDefault="00DF3DF8">
      <w:pPr>
        <w:pStyle w:val="EMEABodyText"/>
        <w:rPr>
          <w:lang w:val="da-DK"/>
        </w:rPr>
      </w:pPr>
    </w:p>
    <w:p w14:paraId="7C7CC995" w14:textId="77777777" w:rsidR="004204CB" w:rsidRPr="00DF0AAF" w:rsidRDefault="004204CB">
      <w:pPr>
        <w:pStyle w:val="EMEABodyText"/>
        <w:rPr>
          <w:lang w:val="da-DK"/>
        </w:rPr>
      </w:pPr>
      <w:r>
        <w:rPr>
          <w:lang w:val="da-DK"/>
        </w:rPr>
        <w:t>Det er også indiceret til b</w:t>
      </w:r>
      <w:r w:rsidRPr="00DF0AAF">
        <w:rPr>
          <w:lang w:val="da-DK"/>
        </w:rPr>
        <w:t xml:space="preserve">ehandling af nyresygdom hos </w:t>
      </w:r>
      <w:r>
        <w:rPr>
          <w:lang w:val="da-DK"/>
        </w:rPr>
        <w:t xml:space="preserve">voksne </w:t>
      </w:r>
      <w:r w:rsidRPr="00DF0AAF">
        <w:rPr>
          <w:lang w:val="da-DK"/>
        </w:rPr>
        <w:t>patienter med hypertension og type 2</w:t>
      </w:r>
      <w:r>
        <w:rPr>
          <w:lang w:val="da-DK"/>
        </w:rPr>
        <w:t>-</w:t>
      </w:r>
      <w:r w:rsidRPr="00DF0AAF">
        <w:rPr>
          <w:lang w:val="da-DK"/>
        </w:rPr>
        <w:t xml:space="preserve">diabetes mellitus, som del </w:t>
      </w:r>
      <w:r>
        <w:rPr>
          <w:lang w:val="da-DK"/>
        </w:rPr>
        <w:t>af</w:t>
      </w:r>
      <w:r w:rsidRPr="00DF0AAF">
        <w:rPr>
          <w:lang w:val="da-DK"/>
        </w:rPr>
        <w:t xml:space="preserve"> et </w:t>
      </w:r>
      <w:proofErr w:type="spellStart"/>
      <w:r w:rsidRPr="00DF0AAF">
        <w:rPr>
          <w:lang w:val="da-DK"/>
        </w:rPr>
        <w:t>antihypertensivt</w:t>
      </w:r>
      <w:proofErr w:type="spellEnd"/>
      <w:r w:rsidRPr="00DF0AAF">
        <w:rPr>
          <w:lang w:val="da-DK"/>
        </w:rPr>
        <w:t xml:space="preserve"> lægemiddelregime (se pkt. </w:t>
      </w:r>
      <w:r w:rsidR="000C5CBF">
        <w:rPr>
          <w:lang w:val="da-DK"/>
        </w:rPr>
        <w:t xml:space="preserve">4.3, 4.4, 4.5 og </w:t>
      </w:r>
      <w:r w:rsidRPr="00DF0AAF">
        <w:rPr>
          <w:lang w:val="da-DK"/>
        </w:rPr>
        <w:t>5.1).</w:t>
      </w:r>
    </w:p>
    <w:p w14:paraId="5A4E54C2" w14:textId="77777777" w:rsidR="004204CB" w:rsidRPr="00DF0AAF" w:rsidRDefault="004204CB">
      <w:pPr>
        <w:pStyle w:val="EMEABodyText"/>
        <w:rPr>
          <w:lang w:val="da-DK"/>
        </w:rPr>
      </w:pPr>
    </w:p>
    <w:p w14:paraId="0A168B98" w14:textId="53D9986D"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vault_nd_fab717d1-2031-4a5c-8535-6cce4b88bfcc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DF5F607" w14:textId="77777777" w:rsidR="004204CB" w:rsidRPr="00F23718" w:rsidRDefault="004204CB" w:rsidP="00F23718">
      <w:pPr>
        <w:tabs>
          <w:tab w:val="left" w:pos="-720"/>
          <w:tab w:val="left" w:pos="567"/>
        </w:tabs>
        <w:suppressAutoHyphens/>
        <w:ind w:left="567" w:hanging="567"/>
        <w:rPr>
          <w:b/>
          <w:bCs/>
          <w:lang w:val="da-DK" w:eastAsia="fr-LU"/>
        </w:rPr>
      </w:pPr>
    </w:p>
    <w:p w14:paraId="7FEC19AB" w14:textId="77777777" w:rsidR="004204CB" w:rsidRPr="00704576" w:rsidRDefault="004204CB" w:rsidP="004204CB">
      <w:pPr>
        <w:pStyle w:val="EMEABodyText"/>
        <w:rPr>
          <w:u w:val="single"/>
          <w:lang w:val="da-DK"/>
        </w:rPr>
      </w:pPr>
      <w:r w:rsidRPr="00704576">
        <w:rPr>
          <w:u w:val="single"/>
          <w:lang w:val="da-DK"/>
        </w:rPr>
        <w:t>Dosering</w:t>
      </w:r>
    </w:p>
    <w:p w14:paraId="1FA1BEFE" w14:textId="77777777" w:rsidR="004204CB" w:rsidRDefault="004204CB">
      <w:pPr>
        <w:pStyle w:val="EMEABodyText"/>
        <w:rPr>
          <w:lang w:val="da-DK"/>
        </w:rPr>
      </w:pPr>
    </w:p>
    <w:p w14:paraId="1B28D225" w14:textId="77777777" w:rsidR="004204CB" w:rsidRPr="00DF0AAF" w:rsidRDefault="004204CB">
      <w:pPr>
        <w:pStyle w:val="EMEABodyText"/>
        <w:rPr>
          <w:lang w:val="da-DK"/>
        </w:rPr>
      </w:pPr>
      <w:r w:rsidRPr="00DF0AAF">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sidRPr="00DF0AAF">
        <w:rPr>
          <w:lang w:val="da-DK"/>
        </w:rPr>
        <w:t xml:space="preserve"> generelt en bedre 24</w:t>
      </w:r>
      <w:r>
        <w:rPr>
          <w:lang w:val="da-DK"/>
        </w:rPr>
        <w:t>-</w:t>
      </w:r>
      <w:r w:rsidRPr="00DF0AAF">
        <w:rPr>
          <w:lang w:val="da-DK"/>
        </w:rPr>
        <w:t>timers blodtrykskontrol end 75 mg. Dog bør en initialdosis på 75 mg overvejes, specielt til patienter i hæmodialyse og hos ældre patienter &gt;</w:t>
      </w:r>
      <w:r w:rsidR="00D55AB5">
        <w:rPr>
          <w:lang w:val="da-DK"/>
        </w:rPr>
        <w:t xml:space="preserve"> </w:t>
      </w:r>
      <w:r w:rsidRPr="00DF0AAF">
        <w:rPr>
          <w:lang w:val="da-DK"/>
        </w:rPr>
        <w:t>75 år.</w:t>
      </w:r>
    </w:p>
    <w:p w14:paraId="08128DF1" w14:textId="77777777" w:rsidR="004204CB" w:rsidRPr="00DF0AAF" w:rsidRDefault="004204CB">
      <w:pPr>
        <w:pStyle w:val="EMEABodyText"/>
        <w:rPr>
          <w:lang w:val="da-DK"/>
        </w:rPr>
      </w:pPr>
    </w:p>
    <w:p w14:paraId="4ADC0861" w14:textId="77777777" w:rsidR="004204CB" w:rsidRPr="00DF0AAF" w:rsidRDefault="004204CB">
      <w:pPr>
        <w:pStyle w:val="EMEABodyText"/>
        <w:rPr>
          <w:lang w:val="da-DK"/>
        </w:rPr>
      </w:pPr>
      <w:r w:rsidRPr="00DF0AAF">
        <w:rPr>
          <w:lang w:val="da-DK"/>
        </w:rPr>
        <w:t xml:space="preserve">Hos patienter som ikke er tilstrækkeligt kontrolleret på 150 mg, 1 gang dagligt, kan dosis af </w:t>
      </w:r>
      <w:proofErr w:type="spellStart"/>
      <w:r>
        <w:rPr>
          <w:lang w:val="da-DK"/>
        </w:rPr>
        <w:t>Aprovel</w:t>
      </w:r>
      <w:proofErr w:type="spellEnd"/>
      <w:r w:rsidRPr="00DF0AAF">
        <w:rPr>
          <w:lang w:val="da-DK"/>
        </w:rPr>
        <w:t xml:space="preserve"> øges til 300 mg, eller andre </w:t>
      </w:r>
      <w:proofErr w:type="spellStart"/>
      <w:r w:rsidRPr="00DF0AAF">
        <w:rPr>
          <w:lang w:val="da-DK"/>
        </w:rPr>
        <w:t>antihypertensiva</w:t>
      </w:r>
      <w:proofErr w:type="spellEnd"/>
      <w:r w:rsidRPr="00DF0AAF">
        <w:rPr>
          <w:lang w:val="da-DK"/>
        </w:rPr>
        <w:t xml:space="preserve"> kan tilføjes</w:t>
      </w:r>
      <w:r w:rsidR="000C5CBF">
        <w:rPr>
          <w:lang w:val="da-DK"/>
        </w:rPr>
        <w:t xml:space="preserve"> (se pkt. 4.3, 4.4, 4.5 og 5.1)</w:t>
      </w:r>
      <w:r w:rsidRPr="00DF0AAF">
        <w:rPr>
          <w:lang w:val="da-DK"/>
        </w:rPr>
        <w:t xml:space="preserve">. Specielt har tillæg af </w:t>
      </w:r>
      <w:proofErr w:type="spellStart"/>
      <w:r w:rsidRPr="00DF0AAF">
        <w:rPr>
          <w:lang w:val="da-DK"/>
        </w:rPr>
        <w:t>diuretika</w:t>
      </w:r>
      <w:proofErr w:type="spellEnd"/>
      <w:r w:rsidRPr="00DF0AAF">
        <w:rPr>
          <w:lang w:val="da-DK"/>
        </w:rPr>
        <w:t xml:space="preserve"> som </w:t>
      </w:r>
      <w:proofErr w:type="spellStart"/>
      <w:r w:rsidRPr="00DF0AAF">
        <w:rPr>
          <w:lang w:val="da-DK"/>
        </w:rPr>
        <w:t>hydrochlorthiazid</w:t>
      </w:r>
      <w:proofErr w:type="spellEnd"/>
      <w:r w:rsidRPr="00DF0AAF">
        <w:rPr>
          <w:lang w:val="da-DK"/>
        </w:rPr>
        <w:t xml:space="preserve"> vist sig at have en </w:t>
      </w:r>
      <w:proofErr w:type="gramStart"/>
      <w:r w:rsidRPr="00DF0AAF">
        <w:rPr>
          <w:lang w:val="da-DK"/>
        </w:rPr>
        <w:t>additiv virkning</w:t>
      </w:r>
      <w:proofErr w:type="gramEnd"/>
      <w:r w:rsidRPr="00DF0AAF">
        <w:rPr>
          <w:lang w:val="da-DK"/>
        </w:rPr>
        <w:t xml:space="preserve"> med </w:t>
      </w:r>
      <w:proofErr w:type="spellStart"/>
      <w:r>
        <w:rPr>
          <w:lang w:val="da-DK"/>
        </w:rPr>
        <w:t>Aprovel</w:t>
      </w:r>
      <w:proofErr w:type="spellEnd"/>
      <w:r w:rsidRPr="00DF0AAF">
        <w:rPr>
          <w:lang w:val="da-DK"/>
        </w:rPr>
        <w:t xml:space="preserve"> (se pkt. 4.5).</w:t>
      </w:r>
    </w:p>
    <w:p w14:paraId="763A430F" w14:textId="77777777" w:rsidR="004204CB" w:rsidRPr="00DF0AAF" w:rsidRDefault="004204CB">
      <w:pPr>
        <w:pStyle w:val="EMEABodyText"/>
        <w:rPr>
          <w:lang w:val="da-DK"/>
        </w:rPr>
      </w:pPr>
    </w:p>
    <w:p w14:paraId="342B7DC7" w14:textId="77777777" w:rsidR="00DF3DF8" w:rsidRDefault="004204CB">
      <w:pPr>
        <w:pStyle w:val="EMEABodyText"/>
        <w:rPr>
          <w:lang w:val="da-DK"/>
        </w:rPr>
      </w:pPr>
      <w:r w:rsidRPr="00DF0AAF">
        <w:rPr>
          <w:lang w:val="da-DK"/>
        </w:rPr>
        <w:t xml:space="preserve">Hos </w:t>
      </w:r>
      <w:proofErr w:type="spellStart"/>
      <w:r w:rsidRPr="00DF0AAF">
        <w:rPr>
          <w:lang w:val="da-DK"/>
        </w:rPr>
        <w:t>hypertensive</w:t>
      </w:r>
      <w:proofErr w:type="spellEnd"/>
      <w:r w:rsidRPr="00DF0AAF">
        <w:rPr>
          <w:lang w:val="da-DK"/>
        </w:rPr>
        <w:t xml:space="preserve"> type 2-diabetikere bør behandling starte ved 150 mg </w:t>
      </w:r>
      <w:proofErr w:type="spellStart"/>
      <w:r w:rsidRPr="00DF0AAF">
        <w:rPr>
          <w:lang w:val="da-DK"/>
        </w:rPr>
        <w:t>irbesartan</w:t>
      </w:r>
      <w:proofErr w:type="spellEnd"/>
      <w:r w:rsidRPr="00DF0AAF">
        <w:rPr>
          <w:lang w:val="da-DK"/>
        </w:rPr>
        <w:t>, 1 gang dagligt, og titreres op til 300 mg 1 gang dagligt, som den foretrukne vedligeholdelsesdosering til behandling af nyresygdom.</w:t>
      </w:r>
    </w:p>
    <w:p w14:paraId="0385015B" w14:textId="77777777" w:rsidR="00DF3DF8" w:rsidRDefault="00DF3DF8">
      <w:pPr>
        <w:pStyle w:val="EMEABodyText"/>
        <w:rPr>
          <w:lang w:val="da-DK"/>
        </w:rPr>
      </w:pPr>
    </w:p>
    <w:p w14:paraId="2091AD2B" w14:textId="77777777" w:rsidR="004204CB" w:rsidRPr="00DF0AAF" w:rsidRDefault="004204CB">
      <w:pPr>
        <w:pStyle w:val="EMEABodyText"/>
        <w:rPr>
          <w:lang w:val="da-DK"/>
        </w:rPr>
      </w:pPr>
      <w:r w:rsidRPr="00DF0AAF">
        <w:rPr>
          <w:lang w:val="da-DK"/>
        </w:rPr>
        <w:t xml:space="preserve">Dokumentationen for forbedring af nyresygdom ved brug af </w:t>
      </w:r>
      <w:proofErr w:type="spellStart"/>
      <w:r>
        <w:rPr>
          <w:lang w:val="da-DK"/>
        </w:rPr>
        <w:t>Aprovel</w:t>
      </w:r>
      <w:proofErr w:type="spellEnd"/>
      <w:r w:rsidRPr="00DF0AAF">
        <w:rPr>
          <w:lang w:val="da-DK"/>
        </w:rPr>
        <w:t xml:space="preserve"> hos </w:t>
      </w:r>
      <w:proofErr w:type="spellStart"/>
      <w:r w:rsidRPr="00DF0AAF">
        <w:rPr>
          <w:lang w:val="da-DK"/>
        </w:rPr>
        <w:t>hypertensive</w:t>
      </w:r>
      <w:proofErr w:type="spellEnd"/>
      <w:r w:rsidRPr="00DF0AAF">
        <w:rPr>
          <w:lang w:val="da-DK"/>
        </w:rPr>
        <w:t xml:space="preserve"> type 2-diabetikere er baseret på studier, hvor </w:t>
      </w:r>
      <w:proofErr w:type="spellStart"/>
      <w:r w:rsidRPr="00DF0AAF">
        <w:rPr>
          <w:lang w:val="da-DK"/>
        </w:rPr>
        <w:t>irbesartan</w:t>
      </w:r>
      <w:proofErr w:type="spellEnd"/>
      <w:r w:rsidRPr="00DF0AAF">
        <w:rPr>
          <w:lang w:val="da-DK"/>
        </w:rPr>
        <w:t xml:space="preserve"> blev </w:t>
      </w:r>
      <w:proofErr w:type="spellStart"/>
      <w:r w:rsidRPr="00DF0AAF">
        <w:rPr>
          <w:lang w:val="da-DK"/>
        </w:rPr>
        <w:t>brugtefter</w:t>
      </w:r>
      <w:proofErr w:type="spellEnd"/>
      <w:r w:rsidRPr="00DF0AAF">
        <w:rPr>
          <w:lang w:val="da-DK"/>
        </w:rPr>
        <w:t xml:space="preserve"> behov med tillæg af andre </w:t>
      </w:r>
      <w:proofErr w:type="spellStart"/>
      <w:r w:rsidRPr="00DF0AAF">
        <w:rPr>
          <w:lang w:val="da-DK"/>
        </w:rPr>
        <w:t>antihypertensive</w:t>
      </w:r>
      <w:proofErr w:type="spellEnd"/>
      <w:r w:rsidRPr="00DF0AAF">
        <w:rPr>
          <w:lang w:val="da-DK"/>
        </w:rPr>
        <w:t xml:space="preserve"> lægemidler for at nå det ønskede blodtryk (se pkt. </w:t>
      </w:r>
      <w:r w:rsidR="000C5CBF">
        <w:rPr>
          <w:lang w:val="da-DK"/>
        </w:rPr>
        <w:t xml:space="preserve">4.3, 4.4, 4.5 og </w:t>
      </w:r>
      <w:r w:rsidRPr="00DF0AAF">
        <w:rPr>
          <w:lang w:val="da-DK"/>
        </w:rPr>
        <w:t>5.1).</w:t>
      </w:r>
    </w:p>
    <w:p w14:paraId="0FAD0B70" w14:textId="77777777" w:rsidR="004204CB" w:rsidRDefault="004204CB">
      <w:pPr>
        <w:pStyle w:val="EMEABodyText"/>
        <w:rPr>
          <w:b/>
          <w:lang w:val="da-DK"/>
        </w:rPr>
      </w:pPr>
    </w:p>
    <w:p w14:paraId="7C9C7FBB" w14:textId="77777777" w:rsidR="004204CB" w:rsidRPr="00704576" w:rsidRDefault="004204CB" w:rsidP="005B62FF">
      <w:pPr>
        <w:pStyle w:val="EMEABodyText"/>
        <w:keepNext/>
        <w:rPr>
          <w:u w:val="single"/>
          <w:lang w:val="da-DK"/>
        </w:rPr>
      </w:pPr>
      <w:r w:rsidRPr="00704576">
        <w:rPr>
          <w:u w:val="single"/>
          <w:lang w:val="da-DK"/>
        </w:rPr>
        <w:lastRenderedPageBreak/>
        <w:t>Specielle patientgrupper</w:t>
      </w:r>
    </w:p>
    <w:p w14:paraId="1ADD240B" w14:textId="77777777" w:rsidR="004204CB" w:rsidRDefault="004204CB" w:rsidP="005B62FF">
      <w:pPr>
        <w:pStyle w:val="EMEABodyText"/>
        <w:keepNext/>
        <w:rPr>
          <w:b/>
          <w:lang w:val="da-DK"/>
        </w:rPr>
      </w:pPr>
    </w:p>
    <w:p w14:paraId="30BC7E42" w14:textId="77777777" w:rsidR="00604CAB" w:rsidRDefault="004204CB" w:rsidP="005B62FF">
      <w:pPr>
        <w:pStyle w:val="EMEABodyText"/>
        <w:keepNext/>
        <w:rPr>
          <w:b/>
          <w:i/>
          <w:lang w:val="da-DK"/>
        </w:rPr>
      </w:pPr>
      <w:r w:rsidRPr="005258C3">
        <w:rPr>
          <w:i/>
          <w:lang w:val="da-DK"/>
        </w:rPr>
        <w:t>Nyrefunktionsnedsættelse</w:t>
      </w:r>
    </w:p>
    <w:p w14:paraId="4A446FA9" w14:textId="77777777" w:rsidR="00DF3DF8" w:rsidRDefault="00DF3DF8" w:rsidP="005B62FF">
      <w:pPr>
        <w:pStyle w:val="EMEABodyText"/>
        <w:keepNext/>
        <w:rPr>
          <w:b/>
          <w:i/>
          <w:lang w:val="da-DK"/>
        </w:rPr>
      </w:pPr>
    </w:p>
    <w:p w14:paraId="3E7C7D63" w14:textId="77777777" w:rsidR="004204CB" w:rsidRPr="00DF0AAF" w:rsidRDefault="004204CB">
      <w:pPr>
        <w:pStyle w:val="EMEABodyText"/>
        <w:rPr>
          <w:i/>
          <w:lang w:val="da-DK"/>
        </w:rPr>
      </w:pPr>
      <w:r w:rsidRPr="00DF0AAF">
        <w:rPr>
          <w:lang w:val="da-DK"/>
        </w:rPr>
        <w:t>Det er ikke nødvendigt at dosisjustere patienter med nedsat nyrefunk</w:t>
      </w:r>
      <w:r w:rsidRPr="00DF0AAF">
        <w:rPr>
          <w:lang w:val="da-DK"/>
        </w:rPr>
        <w:softHyphen/>
        <w:t>tion. En laverestartdosis (75 mg) bør overvejes hos patienter i hæmodialyse (se pkt. 4.4).</w:t>
      </w:r>
    </w:p>
    <w:p w14:paraId="48E31462" w14:textId="77777777" w:rsidR="004204CB" w:rsidRPr="00DF0AAF" w:rsidRDefault="004204CB">
      <w:pPr>
        <w:pStyle w:val="EMEABodyText"/>
        <w:rPr>
          <w:b/>
          <w:lang w:val="da-DK"/>
        </w:rPr>
      </w:pPr>
    </w:p>
    <w:p w14:paraId="4A91D023" w14:textId="77777777" w:rsidR="00E40B0C" w:rsidRDefault="004204CB">
      <w:pPr>
        <w:pStyle w:val="EMEABodyText"/>
        <w:rPr>
          <w:b/>
          <w:i/>
          <w:lang w:val="da-DK"/>
        </w:rPr>
      </w:pPr>
      <w:r w:rsidRPr="005258C3">
        <w:rPr>
          <w:i/>
          <w:lang w:val="da-DK"/>
        </w:rPr>
        <w:t>Leverfunktionsnedsættelse</w:t>
      </w:r>
    </w:p>
    <w:p w14:paraId="56EAB511" w14:textId="77777777" w:rsidR="00DF3DF8" w:rsidRDefault="00DF3DF8">
      <w:pPr>
        <w:pStyle w:val="EMEABodyText"/>
        <w:rPr>
          <w:b/>
          <w:i/>
          <w:lang w:val="da-DK"/>
        </w:rPr>
      </w:pPr>
    </w:p>
    <w:p w14:paraId="05312BAA" w14:textId="77777777" w:rsidR="004204CB" w:rsidRPr="00DF0AAF" w:rsidRDefault="004204CB">
      <w:pPr>
        <w:pStyle w:val="EMEABodyText"/>
        <w:rPr>
          <w:i/>
          <w:lang w:val="da-DK"/>
        </w:rPr>
      </w:pPr>
      <w:r w:rsidRPr="00DF0AAF">
        <w:rPr>
          <w:lang w:val="da-DK"/>
        </w:rPr>
        <w:t>Dosisjustering er ikke nødvendig hos patienter med let/moderat leverfunktionsnedsættelse. Der foreligger ingen klinisk erfaring med patienter med alvorlig leverfunktionsnedsættelse.</w:t>
      </w:r>
    </w:p>
    <w:p w14:paraId="4A64CE1B" w14:textId="77777777" w:rsidR="004204CB" w:rsidRPr="00DF0AAF" w:rsidRDefault="004204CB">
      <w:pPr>
        <w:pStyle w:val="EMEABodyText"/>
        <w:rPr>
          <w:b/>
          <w:lang w:val="da-DK"/>
        </w:rPr>
      </w:pPr>
    </w:p>
    <w:p w14:paraId="1843C83D" w14:textId="77777777" w:rsidR="00E40B0C" w:rsidRDefault="004204CB">
      <w:pPr>
        <w:pStyle w:val="EMEABodyText"/>
        <w:rPr>
          <w:b/>
          <w:i/>
          <w:lang w:val="da-DK"/>
        </w:rPr>
      </w:pPr>
      <w:r w:rsidRPr="005258C3">
        <w:rPr>
          <w:i/>
          <w:lang w:val="da-DK"/>
        </w:rPr>
        <w:t xml:space="preserve">Ældre </w:t>
      </w:r>
      <w:r w:rsidR="00734965">
        <w:rPr>
          <w:i/>
          <w:lang w:val="da-DK"/>
        </w:rPr>
        <w:t>personer</w:t>
      </w:r>
    </w:p>
    <w:p w14:paraId="7B658B3F" w14:textId="77777777" w:rsidR="00DF3DF8" w:rsidRDefault="00DF3DF8">
      <w:pPr>
        <w:pStyle w:val="EMEABodyText"/>
        <w:rPr>
          <w:b/>
          <w:i/>
          <w:lang w:val="da-DK"/>
        </w:rPr>
      </w:pPr>
    </w:p>
    <w:p w14:paraId="019BEDD8" w14:textId="77777777" w:rsidR="004204CB" w:rsidRPr="00DF0AAF" w:rsidRDefault="004204CB">
      <w:pPr>
        <w:pStyle w:val="EMEABodyText"/>
        <w:rPr>
          <w:i/>
          <w:lang w:val="da-DK"/>
        </w:rPr>
      </w:pPr>
      <w:r w:rsidRPr="00DF0AAF">
        <w:rPr>
          <w:lang w:val="da-DK"/>
        </w:rPr>
        <w:t>Selvom initialdosis på 75 mg bør overvejes til patienter &gt;</w:t>
      </w:r>
      <w:r w:rsidR="00D55AB5">
        <w:rPr>
          <w:lang w:val="da-DK"/>
        </w:rPr>
        <w:t xml:space="preserve"> </w:t>
      </w:r>
      <w:r w:rsidRPr="00DF0AAF">
        <w:rPr>
          <w:lang w:val="da-DK"/>
        </w:rPr>
        <w:t xml:space="preserve">75 år, er det sædvanligvis ikke nødvendigt at dosisjustere ældre </w:t>
      </w:r>
      <w:r w:rsidR="00734965">
        <w:rPr>
          <w:lang w:val="da-DK"/>
        </w:rPr>
        <w:t>personer</w:t>
      </w:r>
      <w:r w:rsidRPr="00DF0AAF">
        <w:rPr>
          <w:lang w:val="da-DK"/>
        </w:rPr>
        <w:t>.</w:t>
      </w:r>
    </w:p>
    <w:p w14:paraId="560037FB" w14:textId="77777777" w:rsidR="004204CB" w:rsidRPr="00DF0AAF" w:rsidRDefault="004204CB">
      <w:pPr>
        <w:pStyle w:val="EMEABodyText"/>
        <w:rPr>
          <w:b/>
          <w:lang w:val="da-DK"/>
        </w:rPr>
      </w:pPr>
    </w:p>
    <w:p w14:paraId="61708115" w14:textId="77777777" w:rsidR="00E40B0C" w:rsidRDefault="004204CB" w:rsidP="004204CB">
      <w:pPr>
        <w:pStyle w:val="EMEABodyText"/>
        <w:rPr>
          <w:i/>
          <w:lang w:val="da-DK"/>
        </w:rPr>
      </w:pPr>
      <w:r w:rsidRPr="00786A11">
        <w:rPr>
          <w:i/>
          <w:lang w:val="da-DK"/>
        </w:rPr>
        <w:t>Pædiatrisk population</w:t>
      </w:r>
    </w:p>
    <w:p w14:paraId="3414F352" w14:textId="77777777" w:rsidR="00DF3DF8" w:rsidRDefault="00DF3DF8" w:rsidP="004204CB">
      <w:pPr>
        <w:pStyle w:val="EMEABodyText"/>
        <w:rPr>
          <w:i/>
          <w:lang w:val="da-DK"/>
        </w:rPr>
      </w:pPr>
    </w:p>
    <w:p w14:paraId="22C771D3" w14:textId="77777777" w:rsidR="004204CB" w:rsidRPr="00A45097" w:rsidRDefault="004204CB" w:rsidP="004204CB">
      <w:pPr>
        <w:pStyle w:val="EMEABodyText"/>
        <w:rPr>
          <w:lang w:val="da-DK"/>
        </w:rPr>
      </w:pPr>
      <w:proofErr w:type="spellStart"/>
      <w:r>
        <w:rPr>
          <w:lang w:val="da-DK"/>
        </w:rPr>
        <w:t>Aprovels</w:t>
      </w:r>
      <w:proofErr w:type="spellEnd"/>
      <w:r>
        <w:rPr>
          <w:lang w:val="da-DK"/>
        </w:rPr>
        <w:t xml:space="preserve"> sikkerhed og virkning hos børn i alderen 0 til 18 år er ikke fastlagt. De tilgængelige data er beskrevet i pkt. 4.8, 5.1 og 5.2, men der kan ikke gives nogen anbefalinger vedrørende dosering.</w:t>
      </w:r>
    </w:p>
    <w:p w14:paraId="586667BE" w14:textId="77777777" w:rsidR="004204CB" w:rsidRDefault="004204CB" w:rsidP="004204CB">
      <w:pPr>
        <w:pStyle w:val="EMEABodyText"/>
        <w:rPr>
          <w:lang w:val="da-DK"/>
        </w:rPr>
      </w:pPr>
    </w:p>
    <w:p w14:paraId="6BA6D7C9" w14:textId="77777777" w:rsidR="004204CB" w:rsidRPr="00704576" w:rsidRDefault="004204CB" w:rsidP="004204CB">
      <w:pPr>
        <w:pStyle w:val="EMEABodyText"/>
        <w:rPr>
          <w:u w:val="single"/>
          <w:lang w:val="da-DK"/>
        </w:rPr>
      </w:pPr>
      <w:r w:rsidRPr="00704576">
        <w:rPr>
          <w:u w:val="single"/>
          <w:lang w:val="da-DK"/>
        </w:rPr>
        <w:t>Indgivelsesmåde</w:t>
      </w:r>
    </w:p>
    <w:p w14:paraId="7AB12C35" w14:textId="77777777" w:rsidR="004204CB" w:rsidRDefault="004204CB" w:rsidP="004204CB">
      <w:pPr>
        <w:pStyle w:val="EMEABodyText"/>
        <w:rPr>
          <w:lang w:val="da-DK"/>
        </w:rPr>
      </w:pPr>
    </w:p>
    <w:p w14:paraId="79F9E68F" w14:textId="77777777" w:rsidR="004204CB" w:rsidRDefault="004204CB" w:rsidP="004204CB">
      <w:pPr>
        <w:pStyle w:val="EMEABodyText"/>
        <w:rPr>
          <w:lang w:val="da-DK"/>
        </w:rPr>
      </w:pPr>
      <w:r>
        <w:rPr>
          <w:lang w:val="da-DK"/>
        </w:rPr>
        <w:t>Oral anvendelse.</w:t>
      </w:r>
    </w:p>
    <w:p w14:paraId="030EFF27" w14:textId="77777777" w:rsidR="004204CB" w:rsidRPr="00DF0AAF" w:rsidRDefault="004204CB" w:rsidP="004204CB">
      <w:pPr>
        <w:pStyle w:val="EMEABodyText"/>
        <w:rPr>
          <w:lang w:val="da-DK"/>
        </w:rPr>
      </w:pPr>
    </w:p>
    <w:p w14:paraId="715F30BD" w14:textId="797371A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vault_nd_cb4eb271-56e5-4d3a-a0d0-828b7997c4a2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BDDBDFE" w14:textId="77777777" w:rsidR="004204CB" w:rsidRPr="00DF0AAF" w:rsidRDefault="004204CB" w:rsidP="00F23718">
      <w:pPr>
        <w:pStyle w:val="EMEABodyText"/>
        <w:rPr>
          <w:noProof/>
          <w:lang w:val="da-DK"/>
        </w:rPr>
      </w:pPr>
    </w:p>
    <w:p w14:paraId="34CEA971" w14:textId="77777777" w:rsidR="004204CB" w:rsidRDefault="004204CB">
      <w:pPr>
        <w:pStyle w:val="EMEABodyText"/>
        <w:rPr>
          <w:lang w:val="da-DK"/>
        </w:rPr>
      </w:pPr>
      <w:r w:rsidRPr="00DF0AAF">
        <w:rPr>
          <w:lang w:val="da-DK"/>
        </w:rPr>
        <w:t xml:space="preserve">Overfølsomhed over for det aktive stof eller over for et eller flere af hjælpestofferne </w:t>
      </w:r>
      <w:r w:rsidR="00734965" w:rsidRPr="00247981">
        <w:rPr>
          <w:szCs w:val="22"/>
          <w:lang w:val="da-DK"/>
        </w:rPr>
        <w:t>anført i pkt. 6.1</w:t>
      </w:r>
      <w:r w:rsidR="00541C8F">
        <w:rPr>
          <w:szCs w:val="22"/>
          <w:lang w:val="da-DK"/>
        </w:rPr>
        <w:t>.</w:t>
      </w:r>
      <w:r w:rsidR="00734965" w:rsidRPr="00DF0AAF" w:rsidDel="00734965">
        <w:rPr>
          <w:lang w:val="da-DK"/>
        </w:rPr>
        <w:t xml:space="preserve"> </w:t>
      </w:r>
      <w:r w:rsidRPr="00DF0AAF">
        <w:rPr>
          <w:lang w:val="da-DK"/>
        </w:rPr>
        <w:t>Graviditet i 2. og 3. trimester (se</w:t>
      </w:r>
      <w:r>
        <w:rPr>
          <w:lang w:val="da-DK"/>
        </w:rPr>
        <w:t xml:space="preserve"> </w:t>
      </w:r>
      <w:r w:rsidRPr="00DF0AAF">
        <w:rPr>
          <w:lang w:val="da-DK"/>
        </w:rPr>
        <w:t>pkt.</w:t>
      </w:r>
      <w:r>
        <w:rPr>
          <w:lang w:val="da-DK"/>
        </w:rPr>
        <w:t> </w:t>
      </w:r>
      <w:r w:rsidRPr="00DF0AAF">
        <w:rPr>
          <w:lang w:val="da-DK"/>
        </w:rPr>
        <w:t>4.4 og</w:t>
      </w:r>
      <w:r>
        <w:rPr>
          <w:lang w:val="da-DK"/>
        </w:rPr>
        <w:t> </w:t>
      </w:r>
      <w:r w:rsidRPr="00DF0AAF">
        <w:rPr>
          <w:lang w:val="da-DK"/>
        </w:rPr>
        <w:t>4.6).</w:t>
      </w:r>
    </w:p>
    <w:p w14:paraId="77472ABD" w14:textId="77777777" w:rsidR="000C5CBF" w:rsidRDefault="000C5CBF">
      <w:pPr>
        <w:pStyle w:val="EMEABodyText"/>
        <w:rPr>
          <w:lang w:val="da-DK"/>
        </w:rPr>
      </w:pPr>
    </w:p>
    <w:p w14:paraId="003F9AF0" w14:textId="77777777" w:rsidR="000C5CBF" w:rsidRPr="00DF0AAF" w:rsidRDefault="000C5CBF" w:rsidP="000C5CBF">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w:t>
      </w:r>
      <w:r w:rsidR="004909BD">
        <w:rPr>
          <w:lang w:val="da-DK"/>
        </w:rPr>
        <w:t>-</w:t>
      </w:r>
      <w:r>
        <w:rPr>
          <w:lang w:val="da-DK"/>
        </w:rPr>
        <w:t>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2327897C" w14:textId="77777777" w:rsidR="004204CB" w:rsidRPr="00DF0AAF" w:rsidRDefault="004204CB">
      <w:pPr>
        <w:pStyle w:val="EMEABodyText"/>
        <w:rPr>
          <w:lang w:val="da-DK"/>
        </w:rPr>
      </w:pPr>
    </w:p>
    <w:p w14:paraId="3ED2188A" w14:textId="16BDA3C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vault_nd_a02d7869-52e8-4fc2-8922-10efa72fe7e2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D043ABB" w14:textId="77777777" w:rsidR="004204CB" w:rsidRPr="00DF0AAF" w:rsidRDefault="004204CB" w:rsidP="00F23718">
      <w:pPr>
        <w:pStyle w:val="EMEABodyText"/>
        <w:rPr>
          <w:noProof/>
          <w:lang w:val="da-DK"/>
        </w:rPr>
      </w:pPr>
    </w:p>
    <w:p w14:paraId="464DCE2E" w14:textId="77777777" w:rsidR="004204CB" w:rsidRPr="00DF0AAF" w:rsidRDefault="004204CB">
      <w:pPr>
        <w:pStyle w:val="EMEABodyText"/>
        <w:rPr>
          <w:lang w:val="da-DK"/>
        </w:rPr>
      </w:pPr>
      <w:r w:rsidRPr="00DF0AAF">
        <w:rPr>
          <w:u w:val="single"/>
          <w:lang w:val="da-DK"/>
        </w:rPr>
        <w:t>Nedsat intravaskulært volumen</w:t>
      </w:r>
      <w:r w:rsidRPr="00DF0AAF">
        <w:rPr>
          <w:b/>
          <w:lang w:val="da-DK"/>
        </w:rPr>
        <w:t>:</w:t>
      </w:r>
      <w:r w:rsidRPr="00DF0AAF">
        <w:rPr>
          <w:lang w:val="da-DK"/>
        </w:rPr>
        <w:t xml:space="preserve"> Specielt efter første dosis kan der forekomme symptomatisk hypotension hos patienter, med </w:t>
      </w:r>
      <w:proofErr w:type="spellStart"/>
      <w:r w:rsidRPr="00DF0AAF">
        <w:rPr>
          <w:lang w:val="da-DK"/>
        </w:rPr>
        <w:t>hypovolæmi</w:t>
      </w:r>
      <w:proofErr w:type="spellEnd"/>
      <w:r w:rsidRPr="00DF0AAF">
        <w:rPr>
          <w:lang w:val="da-DK"/>
        </w:rPr>
        <w:t xml:space="preserve"> og/eller </w:t>
      </w:r>
      <w:proofErr w:type="spellStart"/>
      <w:r w:rsidRPr="00DF0AAF">
        <w:rPr>
          <w:lang w:val="da-DK"/>
        </w:rPr>
        <w:t>hyponatriæmi</w:t>
      </w:r>
      <w:proofErr w:type="spellEnd"/>
      <w:r w:rsidRPr="00DF0AAF">
        <w:rPr>
          <w:lang w:val="da-DK"/>
        </w:rPr>
        <w:t xml:space="preserve"> forårsaget af kraftig diuretisk behandling, nedsat </w:t>
      </w:r>
      <w:proofErr w:type="spellStart"/>
      <w:r w:rsidRPr="00DF0AAF">
        <w:rPr>
          <w:lang w:val="da-DK"/>
        </w:rPr>
        <w:t>saltindtaggennem</w:t>
      </w:r>
      <w:proofErr w:type="spellEnd"/>
      <w:r w:rsidRPr="00DF0AAF">
        <w:rPr>
          <w:lang w:val="da-DK"/>
        </w:rPr>
        <w:t xml:space="preserve"> kosten, diarré eller opkastning. Sådanne tilstande skal korrigeres før administration af </w:t>
      </w:r>
      <w:proofErr w:type="spellStart"/>
      <w:r>
        <w:rPr>
          <w:lang w:val="da-DK"/>
        </w:rPr>
        <w:t>Aprovel</w:t>
      </w:r>
      <w:proofErr w:type="spellEnd"/>
      <w:r w:rsidRPr="00DF0AAF">
        <w:rPr>
          <w:lang w:val="da-DK"/>
        </w:rPr>
        <w:t>.</w:t>
      </w:r>
    </w:p>
    <w:p w14:paraId="31EBA808" w14:textId="77777777" w:rsidR="004204CB" w:rsidRPr="00DF0AAF" w:rsidRDefault="004204CB">
      <w:pPr>
        <w:pStyle w:val="EMEABodyText"/>
        <w:rPr>
          <w:lang w:val="da-DK"/>
        </w:rPr>
      </w:pPr>
    </w:p>
    <w:p w14:paraId="389A1545" w14:textId="77777777" w:rsidR="004204CB" w:rsidRPr="00DF0AAF" w:rsidRDefault="004204CB">
      <w:pPr>
        <w:pStyle w:val="EMEABodyText"/>
        <w:rPr>
          <w:lang w:val="da-DK"/>
        </w:rPr>
      </w:pPr>
      <w:r w:rsidRPr="00DF0AAF">
        <w:rPr>
          <w:u w:val="single"/>
          <w:lang w:val="da-DK"/>
        </w:rPr>
        <w:t>Renovaskulær hypertension</w:t>
      </w:r>
      <w:r w:rsidRPr="00DF0AAF">
        <w:rPr>
          <w:b/>
          <w:lang w:val="da-DK"/>
        </w:rPr>
        <w:t>:</w:t>
      </w:r>
      <w:r w:rsidRPr="00DF0AAF">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sidRPr="00DF0AAF">
        <w:rPr>
          <w:lang w:val="da-DK"/>
        </w:rPr>
        <w:t>renin-angiotensin-aldosteronsystemet</w:t>
      </w:r>
      <w:proofErr w:type="spellEnd"/>
      <w:r w:rsidRPr="00DF0AAF">
        <w:rPr>
          <w:lang w:val="da-DK"/>
        </w:rPr>
        <w:t xml:space="preserve">. Selvom dette ikke er dokumenteret for </w:t>
      </w:r>
      <w:proofErr w:type="spellStart"/>
      <w:r>
        <w:rPr>
          <w:lang w:val="da-DK"/>
        </w:rPr>
        <w:t>Aprovel</w:t>
      </w:r>
      <w:proofErr w:type="spellEnd"/>
      <w:r w:rsidRPr="00DF0AAF">
        <w:rPr>
          <w:lang w:val="da-DK"/>
        </w:rPr>
        <w:t xml:space="preserve">, kan der forventes en lignende effekt med </w:t>
      </w:r>
      <w:proofErr w:type="spellStart"/>
      <w:r w:rsidRPr="00DF0AAF">
        <w:rPr>
          <w:lang w:val="da-DK"/>
        </w:rPr>
        <w:t>angiotensin</w:t>
      </w:r>
      <w:proofErr w:type="spellEnd"/>
      <w:r w:rsidR="00535B51">
        <w:rPr>
          <w:lang w:val="da-DK"/>
        </w:rPr>
        <w:t>-</w:t>
      </w:r>
      <w:r w:rsidRPr="00DF0AAF">
        <w:rPr>
          <w:lang w:val="da-DK"/>
        </w:rPr>
        <w:t>II-receptorantagonister.</w:t>
      </w:r>
    </w:p>
    <w:p w14:paraId="0A2ED428" w14:textId="77777777" w:rsidR="004204CB" w:rsidRPr="00DF0AAF" w:rsidRDefault="004204CB">
      <w:pPr>
        <w:pStyle w:val="EMEABodyText"/>
        <w:rPr>
          <w:b/>
          <w:i/>
          <w:lang w:val="da-DK"/>
        </w:rPr>
      </w:pPr>
    </w:p>
    <w:p w14:paraId="418DBF13" w14:textId="77777777" w:rsidR="004204CB" w:rsidRPr="00DF0AAF" w:rsidRDefault="004204CB">
      <w:pPr>
        <w:pStyle w:val="EMEABodyText"/>
        <w:rPr>
          <w:lang w:val="da-DK"/>
        </w:rPr>
      </w:pPr>
      <w:r w:rsidRPr="00DF0AAF">
        <w:rPr>
          <w:u w:val="single"/>
          <w:lang w:val="da-DK"/>
        </w:rPr>
        <w:t>Nyrefunktionsnedsættelse og nyretransplantation</w:t>
      </w:r>
      <w:r w:rsidRPr="00DF0AAF">
        <w:rPr>
          <w:b/>
          <w:lang w:val="da-DK"/>
        </w:rPr>
        <w:t>:</w:t>
      </w:r>
      <w:r w:rsidRPr="00DF0AAF">
        <w:rPr>
          <w:lang w:val="da-DK"/>
        </w:rPr>
        <w:t xml:space="preserve"> Der anbefales periodisk kontrol af serum-kalium- og serum-</w:t>
      </w:r>
      <w:proofErr w:type="spellStart"/>
      <w:r w:rsidRPr="00DF0AAF">
        <w:rPr>
          <w:lang w:val="da-DK"/>
        </w:rPr>
        <w:t>kreatinin</w:t>
      </w:r>
      <w:proofErr w:type="spellEnd"/>
      <w:r w:rsidRPr="00DF0AAF">
        <w:rPr>
          <w:lang w:val="da-DK"/>
        </w:rPr>
        <w:t xml:space="preserve">, hvis </w:t>
      </w:r>
      <w:proofErr w:type="spellStart"/>
      <w:r>
        <w:rPr>
          <w:lang w:val="da-DK"/>
        </w:rPr>
        <w:t>Aprovel</w:t>
      </w:r>
      <w:proofErr w:type="spellEnd"/>
      <w:r w:rsidRPr="00DF0AAF">
        <w:rPr>
          <w:lang w:val="da-DK"/>
        </w:rPr>
        <w:t xml:space="preserve"> anvendes til patienter med nedsat nyrefunktion. Der foreligger ingen erfaring vedrørende administration af </w:t>
      </w:r>
      <w:proofErr w:type="spellStart"/>
      <w:r>
        <w:rPr>
          <w:lang w:val="da-DK"/>
        </w:rPr>
        <w:t>Aprovel</w:t>
      </w:r>
      <w:proofErr w:type="spellEnd"/>
      <w:r w:rsidRPr="00DF0AAF">
        <w:rPr>
          <w:lang w:val="da-DK"/>
        </w:rPr>
        <w:t xml:space="preserve"> til nyligt nyretransplanterede patienter.</w:t>
      </w:r>
    </w:p>
    <w:p w14:paraId="75E80CBF" w14:textId="77777777" w:rsidR="004204CB" w:rsidRPr="00DF0AAF" w:rsidRDefault="004204CB">
      <w:pPr>
        <w:pStyle w:val="EMEABodyText"/>
        <w:rPr>
          <w:b/>
          <w:i/>
          <w:lang w:val="da-DK"/>
        </w:rPr>
      </w:pPr>
    </w:p>
    <w:p w14:paraId="623DFB36" w14:textId="77777777" w:rsidR="004204CB" w:rsidRDefault="004204CB">
      <w:pPr>
        <w:pStyle w:val="EMEABodyText"/>
        <w:rPr>
          <w:lang w:val="da-DK"/>
        </w:rPr>
      </w:pPr>
      <w:proofErr w:type="spellStart"/>
      <w:r w:rsidRPr="00DF0AAF">
        <w:rPr>
          <w:u w:val="single"/>
          <w:lang w:val="da-DK"/>
        </w:rPr>
        <w:t>Hypertensive</w:t>
      </w:r>
      <w:proofErr w:type="spellEnd"/>
      <w:r w:rsidRPr="00DF0AAF">
        <w:rPr>
          <w:u w:val="single"/>
          <w:lang w:val="da-DK"/>
        </w:rPr>
        <w:t xml:space="preserve"> patienter med </w:t>
      </w:r>
      <w:r>
        <w:rPr>
          <w:u w:val="single"/>
          <w:lang w:val="da-DK"/>
        </w:rPr>
        <w:t>type 2-diabetes</w:t>
      </w:r>
      <w:r w:rsidRPr="00DF0AAF">
        <w:rPr>
          <w:u w:val="single"/>
          <w:lang w:val="da-DK"/>
        </w:rPr>
        <w:t xml:space="preserve"> og </w:t>
      </w:r>
      <w:proofErr w:type="spellStart"/>
      <w:r w:rsidRPr="00DF0AAF">
        <w:rPr>
          <w:u w:val="single"/>
          <w:lang w:val="da-DK"/>
        </w:rPr>
        <w:t>nefropati</w:t>
      </w:r>
      <w:proofErr w:type="spellEnd"/>
      <w:r w:rsidRPr="00DF0AAF">
        <w:rPr>
          <w:b/>
          <w:lang w:val="da-DK"/>
        </w:rPr>
        <w:t>:</w:t>
      </w:r>
      <w:r w:rsidRPr="00DF0AAF">
        <w:rPr>
          <w:lang w:val="da-DK"/>
        </w:rPr>
        <w:t xml:space="preserve"> I en undersøgelse med patienter med fremskreden nyresygdom var effekten af </w:t>
      </w:r>
      <w:proofErr w:type="spellStart"/>
      <w:r w:rsidRPr="00DF0AAF">
        <w:rPr>
          <w:lang w:val="da-DK"/>
        </w:rPr>
        <w:t>irbesartan</w:t>
      </w:r>
      <w:proofErr w:type="spellEnd"/>
      <w:r w:rsidRPr="00DF0AAF">
        <w:rPr>
          <w:lang w:val="da-DK"/>
        </w:rPr>
        <w:t xml:space="preserve"> på nyrer og kardiovaskulære hændelser ikke den </w:t>
      </w:r>
      <w:proofErr w:type="spellStart"/>
      <w:r w:rsidRPr="00DF0AAF">
        <w:rPr>
          <w:lang w:val="da-DK"/>
        </w:rPr>
        <w:t>sammei</w:t>
      </w:r>
      <w:proofErr w:type="spellEnd"/>
      <w:r w:rsidRPr="00DF0AAF">
        <w:rPr>
          <w:lang w:val="da-DK"/>
        </w:rPr>
        <w:t xml:space="preserve"> alle sub-grupper. Specielt hos kvinder og patienter, der ikke var af europæisk afstamning, sås der en mindre effekt (se pkt. 5.1).</w:t>
      </w:r>
    </w:p>
    <w:p w14:paraId="7EDB4252" w14:textId="77777777" w:rsidR="0048735B" w:rsidRDefault="0048735B">
      <w:pPr>
        <w:pStyle w:val="EMEABodyText"/>
        <w:rPr>
          <w:lang w:val="da-DK"/>
        </w:rPr>
      </w:pPr>
    </w:p>
    <w:p w14:paraId="3C8C3FB9" w14:textId="77777777" w:rsidR="004204CB" w:rsidRDefault="0048735B">
      <w:pPr>
        <w:pStyle w:val="EMEABodyText"/>
        <w:rPr>
          <w:b/>
          <w:i/>
          <w:lang w:val="da-DK"/>
        </w:rPr>
      </w:pPr>
      <w:r w:rsidRPr="00B74C63">
        <w:rPr>
          <w:rStyle w:val="hps"/>
          <w:color w:val="333333"/>
          <w:u w:val="single"/>
          <w:lang w:val="da-DK"/>
        </w:rPr>
        <w:lastRenderedPageBreak/>
        <w:t>Dobbelt hæmning af</w:t>
      </w:r>
      <w:r w:rsidRPr="00B74C63">
        <w:rPr>
          <w:color w:val="333333"/>
          <w:u w:val="single"/>
          <w:lang w:val="da-DK"/>
        </w:rPr>
        <w:t xml:space="preserve"> </w:t>
      </w:r>
      <w:proofErr w:type="spellStart"/>
      <w:r w:rsidRPr="00B74C63">
        <w:rPr>
          <w:rStyle w:val="hps"/>
          <w:color w:val="333333"/>
          <w:u w:val="single"/>
          <w:lang w:val="da-DK"/>
        </w:rPr>
        <w:t>renin</w:t>
      </w:r>
      <w:proofErr w:type="spellEnd"/>
      <w:r w:rsidRPr="00B74C63">
        <w:rPr>
          <w:color w:val="333333"/>
          <w:u w:val="single"/>
          <w:lang w:val="da-DK"/>
        </w:rPr>
        <w:t>-</w:t>
      </w:r>
      <w:proofErr w:type="spellStart"/>
      <w:r w:rsidRPr="00B74C63">
        <w:rPr>
          <w:color w:val="333333"/>
          <w:u w:val="single"/>
          <w:lang w:val="da-DK"/>
        </w:rPr>
        <w:t>angiotensin</w:t>
      </w:r>
      <w:proofErr w:type="spellEnd"/>
      <w:r w:rsidRPr="00B74C63">
        <w:rPr>
          <w:color w:val="333333"/>
          <w:u w:val="single"/>
          <w:lang w:val="da-DK"/>
        </w:rPr>
        <w:t>-</w:t>
      </w:r>
      <w:proofErr w:type="spellStart"/>
      <w:r w:rsidRPr="00B74C63">
        <w:rPr>
          <w:color w:val="333333"/>
          <w:u w:val="single"/>
          <w:lang w:val="da-DK"/>
        </w:rPr>
        <w:t>aldosteron</w:t>
      </w:r>
      <w:proofErr w:type="spellEnd"/>
      <w:r w:rsidRPr="00B74C63">
        <w:rPr>
          <w:color w:val="333333"/>
          <w:u w:val="single"/>
          <w:lang w:val="da-DK"/>
        </w:rPr>
        <w:t xml:space="preserve">-systemet </w:t>
      </w:r>
      <w:r w:rsidRPr="00B74C63">
        <w:rPr>
          <w:rStyle w:val="hps"/>
          <w:color w:val="333333"/>
          <w:u w:val="single"/>
          <w:lang w:val="da-DK"/>
        </w:rPr>
        <w:t>(</w:t>
      </w:r>
      <w:r w:rsidRPr="00B74C63">
        <w:rPr>
          <w:color w:val="333333"/>
          <w:u w:val="single"/>
          <w:lang w:val="da-DK"/>
        </w:rPr>
        <w:t>RAAS):</w:t>
      </w:r>
      <w:r>
        <w:rPr>
          <w:color w:val="333333"/>
          <w:lang w:val="da-DK"/>
        </w:rPr>
        <w:t xml:space="preserve"> </w:t>
      </w:r>
      <w:r w:rsidR="00DA5220">
        <w:rPr>
          <w:color w:val="333333"/>
          <w:lang w:val="da-DK"/>
        </w:rPr>
        <w:t>Der er evidens for</w:t>
      </w:r>
      <w:r w:rsidR="003929D9">
        <w:rPr>
          <w:color w:val="333333"/>
          <w:lang w:val="da-DK"/>
        </w:rPr>
        <w:t>,</w:t>
      </w:r>
      <w:r w:rsidR="000C5CBF">
        <w:rPr>
          <w:color w:val="333333"/>
          <w:lang w:val="da-DK"/>
        </w:rPr>
        <w:t xml:space="preserve"> at samtidig brug </w:t>
      </w:r>
      <w:r w:rsidR="003929D9">
        <w:rPr>
          <w:color w:val="333333"/>
          <w:lang w:val="da-DK"/>
        </w:rPr>
        <w:t>af ACE-</w:t>
      </w:r>
      <w:proofErr w:type="spellStart"/>
      <w:r w:rsidR="003929D9">
        <w:rPr>
          <w:color w:val="333333"/>
          <w:lang w:val="da-DK"/>
        </w:rPr>
        <w:t>hæmmere</w:t>
      </w:r>
      <w:proofErr w:type="spellEnd"/>
      <w:r w:rsidR="003929D9">
        <w:rPr>
          <w:color w:val="333333"/>
          <w:lang w:val="da-DK"/>
        </w:rPr>
        <w:t xml:space="preserve">, </w:t>
      </w:r>
      <w:proofErr w:type="spellStart"/>
      <w:r w:rsidR="003929D9" w:rsidRPr="00DF0AAF">
        <w:rPr>
          <w:lang w:val="da-DK"/>
        </w:rPr>
        <w:t>angiotensin</w:t>
      </w:r>
      <w:proofErr w:type="spellEnd"/>
      <w:r w:rsidR="003929D9">
        <w:rPr>
          <w:lang w:val="da-DK"/>
        </w:rPr>
        <w:t>-</w:t>
      </w:r>
      <w:r w:rsidR="003929D9" w:rsidRPr="00DF0AAF">
        <w:rPr>
          <w:lang w:val="da-DK"/>
        </w:rPr>
        <w:t>II-receptor</w:t>
      </w:r>
      <w:r w:rsidR="003929D9">
        <w:rPr>
          <w:lang w:val="da-DK"/>
        </w:rPr>
        <w:t xml:space="preserve">blokkere eller </w:t>
      </w:r>
      <w:proofErr w:type="spellStart"/>
      <w:r w:rsidR="003929D9">
        <w:rPr>
          <w:lang w:val="da-DK"/>
        </w:rPr>
        <w:t>aliskiren</w:t>
      </w:r>
      <w:proofErr w:type="spellEnd"/>
      <w:r w:rsidR="003929D9">
        <w:rPr>
          <w:lang w:val="da-DK"/>
        </w:rPr>
        <w:t xml:space="preserve"> øger risikoen for hypotension, </w:t>
      </w:r>
      <w:proofErr w:type="spellStart"/>
      <w:r w:rsidR="003929D9">
        <w:rPr>
          <w:lang w:val="da-DK"/>
        </w:rPr>
        <w:t>hyperkal</w:t>
      </w:r>
      <w:r w:rsidR="0024733B">
        <w:rPr>
          <w:lang w:val="da-DK"/>
        </w:rPr>
        <w:t>i</w:t>
      </w:r>
      <w:r w:rsidR="003929D9">
        <w:rPr>
          <w:lang w:val="da-DK"/>
        </w:rPr>
        <w:t>æmi</w:t>
      </w:r>
      <w:proofErr w:type="spellEnd"/>
      <w:r w:rsidR="003929D9">
        <w:rPr>
          <w:lang w:val="da-DK"/>
        </w:rPr>
        <w:t xml:space="preserve"> og nedsætter nyrefunktionen (inklusive akut nyresvigt).</w:t>
      </w:r>
      <w:r w:rsidR="003929D9">
        <w:rPr>
          <w:color w:val="333333"/>
          <w:lang w:val="da-DK"/>
        </w:rPr>
        <w:t xml:space="preserve"> </w:t>
      </w:r>
      <w:r>
        <w:rPr>
          <w:color w:val="333333"/>
          <w:lang w:val="da-DK"/>
        </w:rPr>
        <w:t xml:space="preserve">Dobbelt hæmning af RAAS </w:t>
      </w:r>
      <w:proofErr w:type="gramStart"/>
      <w:r>
        <w:rPr>
          <w:color w:val="333333"/>
          <w:lang w:val="da-DK"/>
        </w:rPr>
        <w:t>ved  kombin</w:t>
      </w:r>
      <w:r w:rsidR="006579E2">
        <w:rPr>
          <w:color w:val="333333"/>
          <w:lang w:val="da-DK"/>
        </w:rPr>
        <w:t>ation</w:t>
      </w:r>
      <w:proofErr w:type="gramEnd"/>
      <w:r w:rsidR="006579E2">
        <w:rPr>
          <w:color w:val="333333"/>
          <w:lang w:val="da-DK"/>
        </w:rPr>
        <w:t xml:space="preserve"> af</w:t>
      </w:r>
      <w:r>
        <w:rPr>
          <w:color w:val="333333"/>
          <w:lang w:val="da-DK"/>
        </w:rPr>
        <w:t xml:space="preserve"> </w:t>
      </w:r>
      <w:r w:rsidR="00342FC7">
        <w:rPr>
          <w:color w:val="333333"/>
          <w:lang w:val="da-DK"/>
        </w:rPr>
        <w:t>ACE-</w:t>
      </w:r>
      <w:proofErr w:type="spellStart"/>
      <w:r w:rsidR="00342FC7">
        <w:rPr>
          <w:color w:val="333333"/>
          <w:lang w:val="da-DK"/>
        </w:rPr>
        <w:t>hæmmere</w:t>
      </w:r>
      <w:proofErr w:type="spellEnd"/>
      <w:r w:rsidR="00342FC7">
        <w:rPr>
          <w:color w:val="333333"/>
          <w:lang w:val="da-DK"/>
        </w:rPr>
        <w:t xml:space="preserve">, </w:t>
      </w:r>
      <w:proofErr w:type="spellStart"/>
      <w:r w:rsidR="00342FC7" w:rsidRPr="00DF0AAF">
        <w:rPr>
          <w:lang w:val="da-DK"/>
        </w:rPr>
        <w:t>angiotensin</w:t>
      </w:r>
      <w:proofErr w:type="spellEnd"/>
      <w:r w:rsidR="00342FC7">
        <w:rPr>
          <w:lang w:val="da-DK"/>
        </w:rPr>
        <w:t>-</w:t>
      </w:r>
      <w:r w:rsidR="00342FC7" w:rsidRPr="00DF0AAF">
        <w:rPr>
          <w:lang w:val="da-DK"/>
        </w:rPr>
        <w:t>II-receptor</w:t>
      </w:r>
      <w:r w:rsidR="00342FC7">
        <w:rPr>
          <w:lang w:val="da-DK"/>
        </w:rPr>
        <w:t xml:space="preserve">blokkere eller </w:t>
      </w:r>
      <w:proofErr w:type="spellStart"/>
      <w:r w:rsidR="00342FC7">
        <w:rPr>
          <w:lang w:val="da-DK"/>
        </w:rPr>
        <w:t>aliskiren</w:t>
      </w:r>
      <w:proofErr w:type="spellEnd"/>
      <w:r w:rsidR="00342FC7">
        <w:rPr>
          <w:color w:val="333333"/>
          <w:lang w:val="da-DK"/>
        </w:rPr>
        <w:t xml:space="preserve"> </w:t>
      </w:r>
      <w:r w:rsidR="005F6F59">
        <w:rPr>
          <w:rStyle w:val="shorttext"/>
          <w:color w:val="333333"/>
          <w:lang w:val="da-DK"/>
        </w:rPr>
        <w:t xml:space="preserve">anbefales </w:t>
      </w:r>
      <w:r w:rsidR="00342FC7">
        <w:rPr>
          <w:rStyle w:val="shorttext"/>
          <w:color w:val="333333"/>
          <w:lang w:val="da-DK"/>
        </w:rPr>
        <w:t xml:space="preserve">derfor </w:t>
      </w:r>
      <w:r w:rsidR="005F6F59">
        <w:rPr>
          <w:rStyle w:val="shorttext"/>
          <w:color w:val="333333"/>
          <w:lang w:val="da-DK"/>
        </w:rPr>
        <w:t>ikke</w:t>
      </w:r>
      <w:r w:rsidR="00342FC7">
        <w:rPr>
          <w:rStyle w:val="shorttext"/>
          <w:color w:val="333333"/>
          <w:lang w:val="da-DK"/>
        </w:rPr>
        <w:t xml:space="preserve"> (se pkt. 4.5 og 5.1)</w:t>
      </w:r>
      <w:r w:rsidR="006579E2">
        <w:rPr>
          <w:rStyle w:val="hps"/>
          <w:color w:val="333333"/>
          <w:lang w:val="da-DK"/>
        </w:rPr>
        <w:t xml:space="preserve">. </w:t>
      </w:r>
      <w:r w:rsidR="00342FC7">
        <w:rPr>
          <w:rStyle w:val="hps"/>
          <w:color w:val="333333"/>
          <w:lang w:val="da-DK"/>
        </w:rPr>
        <w:t xml:space="preserve">Hvis </w:t>
      </w:r>
      <w:r w:rsidR="0024733B">
        <w:rPr>
          <w:rStyle w:val="hps"/>
          <w:color w:val="333333"/>
          <w:lang w:val="da-DK"/>
        </w:rPr>
        <w:t xml:space="preserve">behandling med </w:t>
      </w:r>
      <w:r w:rsidR="00342FC7">
        <w:rPr>
          <w:rStyle w:val="hps"/>
          <w:color w:val="333333"/>
          <w:lang w:val="da-DK"/>
        </w:rPr>
        <w:t>dobbelt hæmning</w:t>
      </w:r>
      <w:r w:rsidR="0024733B">
        <w:rPr>
          <w:rStyle w:val="hps"/>
          <w:color w:val="333333"/>
          <w:lang w:val="da-DK"/>
        </w:rPr>
        <w:t xml:space="preserve"> anses for absolut </w:t>
      </w:r>
      <w:r w:rsidR="00342FC7">
        <w:rPr>
          <w:rStyle w:val="hps"/>
          <w:color w:val="333333"/>
          <w:lang w:val="da-DK"/>
        </w:rPr>
        <w:t xml:space="preserve">nødvendig, </w:t>
      </w:r>
      <w:r w:rsidR="0024733B">
        <w:rPr>
          <w:rStyle w:val="hps"/>
          <w:color w:val="333333"/>
          <w:lang w:val="da-DK"/>
        </w:rPr>
        <w:t>bør</w:t>
      </w:r>
      <w:r w:rsidR="00342FC7">
        <w:rPr>
          <w:rStyle w:val="hps"/>
          <w:color w:val="333333"/>
          <w:lang w:val="da-DK"/>
        </w:rPr>
        <w:t xml:space="preserve"> det kun udføres under overvågning af specialister og </w:t>
      </w:r>
      <w:r w:rsidR="0024733B">
        <w:rPr>
          <w:rStyle w:val="hps"/>
          <w:color w:val="333333"/>
          <w:lang w:val="da-DK"/>
        </w:rPr>
        <w:t xml:space="preserve">være underlagt </w:t>
      </w:r>
      <w:r w:rsidR="00342FC7">
        <w:rPr>
          <w:rStyle w:val="hps"/>
          <w:color w:val="333333"/>
          <w:lang w:val="da-DK"/>
        </w:rPr>
        <w:t>hyppig tæt overvågning af nyrefunktion</w:t>
      </w:r>
      <w:r w:rsidR="0024733B">
        <w:rPr>
          <w:rStyle w:val="hps"/>
          <w:color w:val="333333"/>
          <w:lang w:val="da-DK"/>
        </w:rPr>
        <w:t>en</w:t>
      </w:r>
      <w:r w:rsidR="00342FC7">
        <w:rPr>
          <w:rStyle w:val="hps"/>
          <w:color w:val="333333"/>
          <w:lang w:val="da-DK"/>
        </w:rPr>
        <w:t>, elektrolytter og blodtryk.</w:t>
      </w:r>
      <w:r w:rsidR="00A807D5">
        <w:rPr>
          <w:rStyle w:val="hps"/>
          <w:color w:val="333333"/>
          <w:lang w:val="da-DK"/>
        </w:rPr>
        <w:t xml:space="preserve"> A</w:t>
      </w:r>
      <w:r w:rsidR="0024733B">
        <w:rPr>
          <w:rStyle w:val="hps"/>
          <w:color w:val="333333"/>
          <w:lang w:val="da-DK"/>
        </w:rPr>
        <w:t>CE</w:t>
      </w:r>
      <w:r w:rsidR="00A807D5">
        <w:rPr>
          <w:rStyle w:val="hps"/>
          <w:color w:val="333333"/>
          <w:lang w:val="da-DK"/>
        </w:rPr>
        <w:t>-</w:t>
      </w:r>
      <w:proofErr w:type="spellStart"/>
      <w:r w:rsidR="00A807D5">
        <w:rPr>
          <w:rStyle w:val="hps"/>
          <w:color w:val="333333"/>
          <w:lang w:val="da-DK"/>
        </w:rPr>
        <w:t>hæmmere</w:t>
      </w:r>
      <w:proofErr w:type="spellEnd"/>
      <w:r w:rsidR="00A807D5">
        <w:rPr>
          <w:rStyle w:val="hps"/>
          <w:color w:val="333333"/>
          <w:lang w:val="da-DK"/>
        </w:rPr>
        <w:t xml:space="preserve"> og </w:t>
      </w:r>
      <w:proofErr w:type="spellStart"/>
      <w:r w:rsidR="00A807D5" w:rsidRPr="00DF0AAF">
        <w:rPr>
          <w:lang w:val="da-DK"/>
        </w:rPr>
        <w:t>angiotensin</w:t>
      </w:r>
      <w:proofErr w:type="spellEnd"/>
      <w:r w:rsidR="00A807D5">
        <w:rPr>
          <w:lang w:val="da-DK"/>
        </w:rPr>
        <w:t>-</w:t>
      </w:r>
      <w:r w:rsidR="00A807D5" w:rsidRPr="00DF0AAF">
        <w:rPr>
          <w:lang w:val="da-DK"/>
        </w:rPr>
        <w:t>II-receptor</w:t>
      </w:r>
      <w:r w:rsidR="00A807D5">
        <w:rPr>
          <w:lang w:val="da-DK"/>
        </w:rPr>
        <w:t xml:space="preserve">blokkere </w:t>
      </w:r>
      <w:r w:rsidR="0024733B">
        <w:rPr>
          <w:lang w:val="da-DK"/>
        </w:rPr>
        <w:t>bør</w:t>
      </w:r>
      <w:r w:rsidR="00A807D5">
        <w:rPr>
          <w:lang w:val="da-DK"/>
        </w:rPr>
        <w:t xml:space="preserve"> ikke </w:t>
      </w:r>
      <w:proofErr w:type="spellStart"/>
      <w:r w:rsidR="00A807D5">
        <w:rPr>
          <w:lang w:val="da-DK"/>
        </w:rPr>
        <w:t>amve</w:t>
      </w:r>
      <w:r w:rsidR="0024733B">
        <w:rPr>
          <w:lang w:val="da-DK"/>
        </w:rPr>
        <w:t>n</w:t>
      </w:r>
      <w:r w:rsidR="00A807D5">
        <w:rPr>
          <w:lang w:val="da-DK"/>
        </w:rPr>
        <w:t>des</w:t>
      </w:r>
      <w:proofErr w:type="spellEnd"/>
      <w:r w:rsidR="00A807D5">
        <w:rPr>
          <w:lang w:val="da-DK"/>
        </w:rPr>
        <w:t xml:space="preserve"> samtidig hos patienter med diabetisk </w:t>
      </w:r>
      <w:proofErr w:type="spellStart"/>
      <w:r w:rsidR="00A807D5">
        <w:rPr>
          <w:lang w:val="da-DK"/>
        </w:rPr>
        <w:t>ne</w:t>
      </w:r>
      <w:r w:rsidR="0024733B">
        <w:rPr>
          <w:lang w:val="da-DK"/>
        </w:rPr>
        <w:t>fropati</w:t>
      </w:r>
      <w:proofErr w:type="spellEnd"/>
      <w:r w:rsidR="0024733B">
        <w:rPr>
          <w:lang w:val="da-DK"/>
        </w:rPr>
        <w:t>.</w:t>
      </w:r>
      <w:r w:rsidR="00342FC7">
        <w:rPr>
          <w:rStyle w:val="hps"/>
          <w:color w:val="333333"/>
          <w:lang w:val="da-DK"/>
        </w:rPr>
        <w:t xml:space="preserve"> </w:t>
      </w:r>
    </w:p>
    <w:p w14:paraId="6B756077" w14:textId="77777777" w:rsidR="0024733B" w:rsidRPr="00F54E64" w:rsidRDefault="0024733B">
      <w:pPr>
        <w:pStyle w:val="EMEABodyText"/>
        <w:rPr>
          <w:b/>
          <w:lang w:val="da-DK"/>
        </w:rPr>
      </w:pPr>
    </w:p>
    <w:p w14:paraId="1102A148" w14:textId="77777777" w:rsidR="004204CB" w:rsidRPr="00DF0AAF" w:rsidRDefault="004204CB">
      <w:pPr>
        <w:pStyle w:val="EMEABodyText"/>
        <w:rPr>
          <w:lang w:val="da-DK"/>
        </w:rPr>
      </w:pPr>
      <w:proofErr w:type="spellStart"/>
      <w:r w:rsidRPr="00DF0AAF">
        <w:rPr>
          <w:u w:val="single"/>
          <w:lang w:val="da-DK"/>
        </w:rPr>
        <w:t>Hyperkaliæmi</w:t>
      </w:r>
      <w:proofErr w:type="spellEnd"/>
      <w:r w:rsidRPr="00DF0AAF">
        <w:rPr>
          <w:b/>
          <w:lang w:val="da-DK"/>
        </w:rPr>
        <w:t>:</w:t>
      </w:r>
      <w:r w:rsidRPr="00DF0AAF">
        <w:rPr>
          <w:lang w:val="da-DK"/>
        </w:rPr>
        <w:t xml:space="preserve"> Som med andre lægemidler, der påvirker </w:t>
      </w:r>
      <w:proofErr w:type="spellStart"/>
      <w:r w:rsidRPr="00DF0AAF">
        <w:rPr>
          <w:lang w:val="da-DK"/>
        </w:rPr>
        <w:t>renin-angiotensin-aldosteron</w:t>
      </w:r>
      <w:proofErr w:type="spellEnd"/>
      <w:r w:rsidRPr="00DF0AAF">
        <w:rPr>
          <w:lang w:val="da-DK"/>
        </w:rPr>
        <w:t xml:space="preserve"> systemet, kan der opstå </w:t>
      </w:r>
      <w:proofErr w:type="spellStart"/>
      <w:r w:rsidRPr="00DF0AAF">
        <w:rPr>
          <w:lang w:val="da-DK"/>
        </w:rPr>
        <w:t>hyperkaliæmi</w:t>
      </w:r>
      <w:proofErr w:type="spellEnd"/>
      <w:r w:rsidRPr="00DF0AAF">
        <w:rPr>
          <w:lang w:val="da-DK"/>
        </w:rPr>
        <w:t xml:space="preserve"> under behandling med </w:t>
      </w:r>
      <w:proofErr w:type="spellStart"/>
      <w:r>
        <w:rPr>
          <w:lang w:val="da-DK"/>
        </w:rPr>
        <w:t>Aprovel</w:t>
      </w:r>
      <w:proofErr w:type="spellEnd"/>
      <w:r w:rsidRPr="00DF0AAF">
        <w:rPr>
          <w:lang w:val="da-DK"/>
        </w:rPr>
        <w:t>, specielt i tilfælde af nyrefunktions</w:t>
      </w:r>
      <w:r w:rsidRPr="00DF0AAF">
        <w:rPr>
          <w:lang w:val="da-DK"/>
        </w:rPr>
        <w:softHyphen/>
        <w:t xml:space="preserve">nedsættelse, klinisk </w:t>
      </w:r>
      <w:proofErr w:type="spellStart"/>
      <w:r w:rsidRPr="00DF0AAF">
        <w:rPr>
          <w:lang w:val="da-DK"/>
        </w:rPr>
        <w:t>proteinuri</w:t>
      </w:r>
      <w:proofErr w:type="spellEnd"/>
      <w:r w:rsidRPr="00DF0AAF">
        <w:rPr>
          <w:lang w:val="da-DK"/>
        </w:rPr>
        <w:t xml:space="preserve"> på grund af diabetisk nyresygdom, og/eller hjertefejl. Der anbefales tæt kontrol af serum-kalium hos patienter, der tilhører en risikogruppe (se pkt. 4.5).</w:t>
      </w:r>
    </w:p>
    <w:p w14:paraId="2CF1F7F0" w14:textId="77777777" w:rsidR="004204CB" w:rsidRPr="00DF0AAF" w:rsidRDefault="004204CB">
      <w:pPr>
        <w:pStyle w:val="EMEABodyText"/>
        <w:rPr>
          <w:b/>
          <w:i/>
          <w:lang w:val="da-DK"/>
        </w:rPr>
      </w:pPr>
    </w:p>
    <w:p w14:paraId="59C16F2E" w14:textId="77777777" w:rsidR="002456DE" w:rsidRPr="0044049F" w:rsidRDefault="002456DE" w:rsidP="002456DE">
      <w:pPr>
        <w:pStyle w:val="EMEABodyText"/>
        <w:rPr>
          <w:u w:val="single"/>
          <w:lang w:val="da-DK"/>
        </w:rPr>
      </w:pPr>
      <w:bookmarkStart w:id="0" w:name="_Hlk61010196"/>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bookmarkEnd w:id="0"/>
    <w:p w14:paraId="6177356C" w14:textId="77777777" w:rsidR="00DF617A" w:rsidRDefault="00DF617A">
      <w:pPr>
        <w:pStyle w:val="EMEABodyText"/>
        <w:rPr>
          <w:lang w:val="da-DK"/>
        </w:rPr>
      </w:pPr>
    </w:p>
    <w:p w14:paraId="426B8400" w14:textId="2D32DF07" w:rsidR="00DF617A" w:rsidRDefault="00DF617A" w:rsidP="00DF617A">
      <w:pPr>
        <w:pStyle w:val="EMEABodyText"/>
        <w:rPr>
          <w:lang w:val="da-DK"/>
        </w:rPr>
      </w:pPr>
      <w:proofErr w:type="spellStart"/>
      <w:r w:rsidRPr="004210D3">
        <w:rPr>
          <w:u w:val="single"/>
          <w:lang w:val="da-DK"/>
        </w:rPr>
        <w:t>Intestinalt</w:t>
      </w:r>
      <w:proofErr w:type="spellEnd"/>
      <w:r w:rsidRPr="004210D3">
        <w:rPr>
          <w:u w:val="single"/>
          <w:lang w:val="da-DK"/>
        </w:rPr>
        <w:t xml:space="preserve"> </w:t>
      </w:r>
      <w:proofErr w:type="spellStart"/>
      <w:r w:rsidRPr="004210D3">
        <w:rPr>
          <w:u w:val="single"/>
          <w:lang w:val="da-DK"/>
        </w:rPr>
        <w:t>angioødem</w:t>
      </w:r>
      <w:proofErr w:type="spellEnd"/>
      <w:r w:rsidR="008D03AB" w:rsidRPr="004210D3">
        <w:rPr>
          <w:lang w:val="da-DK"/>
        </w:rPr>
        <w:t>:</w:t>
      </w:r>
      <w:r w:rsidR="008D03AB">
        <w:rPr>
          <w:lang w:val="da-DK"/>
        </w:rPr>
        <w:t xml:space="preserve"> </w:t>
      </w:r>
      <w:r w:rsidRPr="004210D3">
        <w:rPr>
          <w:lang w:val="da-DK"/>
        </w:rPr>
        <w:t xml:space="preserve">Der er indberettet </w:t>
      </w:r>
      <w:proofErr w:type="spellStart"/>
      <w:r w:rsidRPr="004210D3">
        <w:rPr>
          <w:lang w:val="da-DK"/>
        </w:rPr>
        <w:t>intestinalt</w:t>
      </w:r>
      <w:proofErr w:type="spellEnd"/>
      <w:r w:rsidRPr="004210D3">
        <w:rPr>
          <w:lang w:val="da-DK"/>
        </w:rPr>
        <w:t xml:space="preserve"> </w:t>
      </w:r>
      <w:proofErr w:type="spellStart"/>
      <w:r w:rsidRPr="004210D3">
        <w:rPr>
          <w:lang w:val="da-DK"/>
        </w:rPr>
        <w:t>angioødem</w:t>
      </w:r>
      <w:proofErr w:type="spellEnd"/>
      <w:r w:rsidRPr="004210D3">
        <w:rPr>
          <w:lang w:val="da-DK"/>
        </w:rPr>
        <w:t xml:space="preserve"> hos patienter i behandling med </w:t>
      </w:r>
      <w:proofErr w:type="spellStart"/>
      <w:r w:rsidRPr="004210D3">
        <w:rPr>
          <w:lang w:val="da-DK"/>
        </w:rPr>
        <w:t>angiotensin</w:t>
      </w:r>
      <w:proofErr w:type="spellEnd"/>
      <w:r w:rsidRPr="004210D3">
        <w:rPr>
          <w:lang w:val="da-DK"/>
        </w:rPr>
        <w:t xml:space="preserve"> II</w:t>
      </w:r>
      <w:r>
        <w:rPr>
          <w:lang w:val="da-DK"/>
        </w:rPr>
        <w:t>-</w:t>
      </w:r>
      <w:r w:rsidRPr="004210D3">
        <w:rPr>
          <w:lang w:val="da-DK"/>
        </w:rPr>
        <w:t xml:space="preserve">receptorantagonister herunder </w:t>
      </w:r>
      <w:proofErr w:type="spellStart"/>
      <w:r>
        <w:rPr>
          <w:lang w:val="da-DK"/>
        </w:rPr>
        <w:t>Aprovel</w:t>
      </w:r>
      <w:proofErr w:type="spellEnd"/>
      <w:r w:rsidRPr="004210D3">
        <w:rPr>
          <w:lang w:val="da-DK"/>
        </w:rPr>
        <w:t xml:space="preserve"> (se pkt. 4.8). Disse patienter havde mavesmerter, kvalme, opkastning og diarré. Symptomerne forsvandt efter </w:t>
      </w:r>
      <w:proofErr w:type="spellStart"/>
      <w:r w:rsidRPr="004210D3">
        <w:rPr>
          <w:lang w:val="da-DK"/>
        </w:rPr>
        <w:t>seponering</w:t>
      </w:r>
      <w:proofErr w:type="spellEnd"/>
      <w:r w:rsidRPr="004210D3">
        <w:rPr>
          <w:lang w:val="da-DK"/>
        </w:rPr>
        <w:t xml:space="preserve"> af </w:t>
      </w:r>
      <w:proofErr w:type="spellStart"/>
      <w:r w:rsidRPr="004210D3">
        <w:rPr>
          <w:lang w:val="da-DK"/>
        </w:rPr>
        <w:t>angiotensin</w:t>
      </w:r>
      <w:proofErr w:type="spellEnd"/>
      <w:r w:rsidRPr="004210D3">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p w14:paraId="6091A8A0" w14:textId="77777777" w:rsidR="00DF617A" w:rsidRPr="00DF617A" w:rsidRDefault="00DF617A">
      <w:pPr>
        <w:pStyle w:val="EMEABodyText"/>
        <w:rPr>
          <w:u w:val="single"/>
          <w:lang w:val="da-DK"/>
        </w:rPr>
      </w:pPr>
    </w:p>
    <w:p w14:paraId="77806976"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Kombination af </w:t>
      </w:r>
      <w:proofErr w:type="spellStart"/>
      <w:r w:rsidRPr="00DF0AAF">
        <w:rPr>
          <w:lang w:val="da-DK"/>
        </w:rPr>
        <w:t>lithium</w:t>
      </w:r>
      <w:proofErr w:type="spellEnd"/>
      <w:r w:rsidRPr="00DF0AAF">
        <w:rPr>
          <w:lang w:val="da-DK"/>
        </w:rPr>
        <w:t xml:space="preserve"> og </w:t>
      </w:r>
      <w:proofErr w:type="spellStart"/>
      <w:r>
        <w:rPr>
          <w:lang w:val="da-DK"/>
        </w:rPr>
        <w:t>Aprovel</w:t>
      </w:r>
      <w:proofErr w:type="spellEnd"/>
      <w:r w:rsidRPr="00DF0AAF">
        <w:rPr>
          <w:lang w:val="da-DK"/>
        </w:rPr>
        <w:t xml:space="preserve"> frarådes (se pkt. 4.5).</w:t>
      </w:r>
    </w:p>
    <w:p w14:paraId="145AD1AD" w14:textId="77777777" w:rsidR="004204CB" w:rsidRPr="00DF0AAF" w:rsidRDefault="004204CB">
      <w:pPr>
        <w:pStyle w:val="EMEABodyText"/>
        <w:rPr>
          <w:b/>
          <w:i/>
          <w:lang w:val="da-DK"/>
        </w:rPr>
      </w:pPr>
    </w:p>
    <w:p w14:paraId="7B2A8C6C" w14:textId="77777777" w:rsidR="004204CB" w:rsidRPr="00DF0AAF" w:rsidRDefault="004204CB">
      <w:pPr>
        <w:pStyle w:val="EMEABodyText"/>
        <w:rPr>
          <w:lang w:val="da-DK"/>
        </w:rPr>
      </w:pPr>
      <w:r w:rsidRPr="00DF0AAF">
        <w:rPr>
          <w:u w:val="single"/>
          <w:lang w:val="da-DK"/>
        </w:rPr>
        <w:t xml:space="preserve">Aorta- og </w:t>
      </w:r>
      <w:proofErr w:type="spellStart"/>
      <w:r w:rsidRPr="00DF0AAF">
        <w:rPr>
          <w:u w:val="single"/>
          <w:lang w:val="da-DK"/>
        </w:rPr>
        <w:t>mitralklapstenose</w:t>
      </w:r>
      <w:proofErr w:type="spellEnd"/>
      <w:r w:rsidRPr="00DF0AAF">
        <w:rPr>
          <w:u w:val="single"/>
          <w:lang w:val="da-DK"/>
        </w:rPr>
        <w:t xml:space="preserve">, obstruktiv </w:t>
      </w:r>
      <w:proofErr w:type="spellStart"/>
      <w:r w:rsidRPr="00DF0AAF">
        <w:rPr>
          <w:u w:val="single"/>
          <w:lang w:val="da-DK"/>
        </w:rPr>
        <w:t>hypertrofisk</w:t>
      </w:r>
      <w:proofErr w:type="spellEnd"/>
      <w:r w:rsidRPr="00DF0AAF">
        <w:rPr>
          <w:u w:val="single"/>
          <w:lang w:val="da-DK"/>
        </w:rPr>
        <w:t xml:space="preserve"> </w:t>
      </w:r>
      <w:proofErr w:type="spellStart"/>
      <w:r w:rsidRPr="00DF0AAF">
        <w:rPr>
          <w:u w:val="single"/>
          <w:lang w:val="da-DK"/>
        </w:rPr>
        <w:t>kardiomyopati</w:t>
      </w:r>
      <w:proofErr w:type="spellEnd"/>
      <w:r w:rsidRPr="00DF0AAF">
        <w:rPr>
          <w:b/>
          <w:lang w:val="da-DK"/>
        </w:rPr>
        <w:t>:</w:t>
      </w:r>
      <w:r w:rsidRPr="00DF0AAF">
        <w:rPr>
          <w:lang w:val="da-DK"/>
        </w:rPr>
        <w:t xml:space="preserve"> Som ved behandling med andre </w:t>
      </w:r>
      <w:proofErr w:type="spellStart"/>
      <w:r w:rsidRPr="00DF0AAF">
        <w:rPr>
          <w:lang w:val="da-DK"/>
        </w:rPr>
        <w:t>vasodilatorer</w:t>
      </w:r>
      <w:proofErr w:type="spellEnd"/>
      <w:r w:rsidRPr="00DF0AAF">
        <w:rPr>
          <w:lang w:val="da-DK"/>
        </w:rPr>
        <w:t xml:space="preserve">, skal der udvises ekstra forsigtighed hos patienter, der lider af aorta- eller </w:t>
      </w:r>
      <w:proofErr w:type="spellStart"/>
      <w:r w:rsidRPr="00DF0AAF">
        <w:rPr>
          <w:lang w:val="da-DK"/>
        </w:rPr>
        <w:t>mitralstenose</w:t>
      </w:r>
      <w:proofErr w:type="spellEnd"/>
      <w:r w:rsidRPr="00DF0AAF">
        <w:rPr>
          <w:lang w:val="da-DK"/>
        </w:rPr>
        <w:t xml:space="preserve"> eller obstruktiv </w:t>
      </w:r>
      <w:proofErr w:type="spellStart"/>
      <w:r w:rsidRPr="00DF0AAF">
        <w:rPr>
          <w:lang w:val="da-DK"/>
        </w:rPr>
        <w:t>hypertrofisk</w:t>
      </w:r>
      <w:proofErr w:type="spellEnd"/>
      <w:r w:rsidRPr="00DF0AAF">
        <w:rPr>
          <w:lang w:val="da-DK"/>
        </w:rPr>
        <w:t xml:space="preserve"> </w:t>
      </w:r>
      <w:proofErr w:type="spellStart"/>
      <w:r w:rsidRPr="00DF0AAF">
        <w:rPr>
          <w:lang w:val="da-DK"/>
        </w:rPr>
        <w:t>kardiomyopati</w:t>
      </w:r>
      <w:proofErr w:type="spellEnd"/>
      <w:r w:rsidRPr="00DF0AAF">
        <w:rPr>
          <w:lang w:val="da-DK"/>
        </w:rPr>
        <w:t>.</w:t>
      </w:r>
    </w:p>
    <w:p w14:paraId="2A59FC61" w14:textId="77777777" w:rsidR="004204CB" w:rsidRPr="00DF0AAF" w:rsidRDefault="004204CB">
      <w:pPr>
        <w:pStyle w:val="EMEABodyText"/>
        <w:rPr>
          <w:b/>
          <w:i/>
          <w:lang w:val="da-DK"/>
        </w:rPr>
      </w:pPr>
    </w:p>
    <w:p w14:paraId="5933D381" w14:textId="77777777" w:rsidR="00E87856" w:rsidRPr="00E87856" w:rsidRDefault="004204CB">
      <w:pPr>
        <w:pStyle w:val="EMEABodyText"/>
        <w:rPr>
          <w:lang w:val="da-DK"/>
        </w:rPr>
      </w:pPr>
      <w:r w:rsidRPr="00DF0AAF">
        <w:rPr>
          <w:u w:val="single"/>
          <w:lang w:val="da-DK"/>
        </w:rPr>
        <w:t xml:space="preserve">Primær </w:t>
      </w:r>
      <w:proofErr w:type="spellStart"/>
      <w:r w:rsidRPr="00DF0AAF">
        <w:rPr>
          <w:u w:val="single"/>
          <w:lang w:val="da-DK"/>
        </w:rPr>
        <w:t>aldosteronisme</w:t>
      </w:r>
      <w:proofErr w:type="spellEnd"/>
      <w:r w:rsidRPr="00DF0AAF">
        <w:rPr>
          <w:b/>
          <w:lang w:val="da-DK"/>
        </w:rPr>
        <w:t>:</w:t>
      </w:r>
      <w:r w:rsidRPr="00DF0AAF">
        <w:rPr>
          <w:lang w:val="da-DK"/>
        </w:rPr>
        <w:t xml:space="preserve"> Patienter med primær </w:t>
      </w:r>
      <w:proofErr w:type="spellStart"/>
      <w:r w:rsidRPr="00DF0AAF">
        <w:rPr>
          <w:lang w:val="da-DK"/>
        </w:rPr>
        <w:t>aldosteronisme</w:t>
      </w:r>
      <w:proofErr w:type="spellEnd"/>
      <w:r w:rsidRPr="00DF0AAF">
        <w:rPr>
          <w:lang w:val="da-DK"/>
        </w:rPr>
        <w:t xml:space="preserve"> responderer generelt ikke på </w:t>
      </w:r>
      <w:proofErr w:type="spellStart"/>
      <w:r w:rsidRPr="00DF0AAF">
        <w:rPr>
          <w:lang w:val="da-DK"/>
        </w:rPr>
        <w:t>antihypertensive</w:t>
      </w:r>
      <w:proofErr w:type="spellEnd"/>
      <w:r w:rsidRPr="00DF0AAF">
        <w:rPr>
          <w:lang w:val="da-DK"/>
        </w:rPr>
        <w:t xml:space="preserve"> lægemidler, der virker gennem hæmning af </w:t>
      </w:r>
      <w:proofErr w:type="spellStart"/>
      <w:r>
        <w:rPr>
          <w:lang w:val="da-DK"/>
        </w:rPr>
        <w:t>renin-angiotensinsystem</w:t>
      </w:r>
      <w:r w:rsidRPr="00DF0AAF">
        <w:rPr>
          <w:lang w:val="da-DK"/>
        </w:rPr>
        <w:t>et</w:t>
      </w:r>
      <w:proofErr w:type="spellEnd"/>
      <w:r w:rsidRPr="00DF0AAF">
        <w:rPr>
          <w:lang w:val="da-DK"/>
        </w:rPr>
        <w:t xml:space="preserve">. Derfor frarådes brug af </w:t>
      </w:r>
      <w:proofErr w:type="spellStart"/>
      <w:r>
        <w:rPr>
          <w:lang w:val="da-DK"/>
        </w:rPr>
        <w:t>Aprovel</w:t>
      </w:r>
      <w:proofErr w:type="spellEnd"/>
      <w:r w:rsidRPr="00DF0AAF">
        <w:rPr>
          <w:lang w:val="da-DK"/>
        </w:rPr>
        <w:t>.</w:t>
      </w:r>
    </w:p>
    <w:p w14:paraId="3445D388" w14:textId="77777777" w:rsidR="004204CB" w:rsidRPr="00DF0AAF" w:rsidRDefault="004204CB">
      <w:pPr>
        <w:pStyle w:val="EMEABodyText"/>
        <w:rPr>
          <w:b/>
          <w:i/>
          <w:lang w:val="da-DK"/>
        </w:rPr>
      </w:pPr>
    </w:p>
    <w:p w14:paraId="75D0CFCF" w14:textId="77777777" w:rsidR="00ED69CD" w:rsidRDefault="004204CB">
      <w:pPr>
        <w:pStyle w:val="EMEABodyText"/>
        <w:rPr>
          <w:lang w:val="da-DK"/>
        </w:rPr>
      </w:pPr>
      <w:r w:rsidRPr="00DF0AAF">
        <w:rPr>
          <w:u w:val="single"/>
          <w:lang w:val="da-DK"/>
        </w:rPr>
        <w:t>Generelt</w:t>
      </w:r>
      <w:r w:rsidRPr="00DF0AAF">
        <w:rPr>
          <w:b/>
          <w:lang w:val="da-DK"/>
        </w:rPr>
        <w:t>:</w:t>
      </w:r>
      <w:r w:rsidRPr="00DF0AAF">
        <w:rPr>
          <w:lang w:val="da-DK"/>
        </w:rPr>
        <w:t xml:space="preserve"> Hos patienter, hvis vaskulære </w:t>
      </w:r>
      <w:proofErr w:type="spellStart"/>
      <w:r w:rsidRPr="00DF0AAF">
        <w:rPr>
          <w:lang w:val="da-DK"/>
        </w:rPr>
        <w:t>tonus</w:t>
      </w:r>
      <w:proofErr w:type="spellEnd"/>
      <w:r w:rsidRPr="00DF0AAF">
        <w:rPr>
          <w:lang w:val="da-DK"/>
        </w:rPr>
        <w:t xml:space="preserve"> og nyrefunktion hovedsageligt afhænger af </w:t>
      </w:r>
      <w:proofErr w:type="spellStart"/>
      <w:r w:rsidRPr="00DF0AAF">
        <w:rPr>
          <w:lang w:val="da-DK"/>
        </w:rPr>
        <w:t>renin-angiotensin-aldosteronsystemets</w:t>
      </w:r>
      <w:proofErr w:type="spellEnd"/>
      <w:r w:rsidRPr="00DF0AAF">
        <w:rPr>
          <w:lang w:val="da-DK"/>
        </w:rPr>
        <w:t xml:space="preserve"> aktivitet, (fx patienter med alvorlig hjerteinsufficiens eller underliggende nyresygdom, inklusive nyre</w:t>
      </w:r>
      <w:r w:rsidRPr="00DF0AAF">
        <w:rPr>
          <w:lang w:val="da-DK"/>
        </w:rPr>
        <w:softHyphen/>
        <w:t>arterie</w:t>
      </w:r>
      <w:r w:rsidRPr="00DF0AAF">
        <w:rPr>
          <w:lang w:val="da-DK"/>
        </w:rPr>
        <w:softHyphen/>
        <w:t xml:space="preserve">stenose), er behandling med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eller </w:t>
      </w:r>
      <w:proofErr w:type="spellStart"/>
      <w:r w:rsidRPr="00DF0AAF">
        <w:rPr>
          <w:lang w:val="da-DK"/>
        </w:rPr>
        <w:t>angiotensin</w:t>
      </w:r>
      <w:proofErr w:type="spellEnd"/>
      <w:r w:rsidR="00535B51">
        <w:rPr>
          <w:lang w:val="da-DK"/>
        </w:rPr>
        <w:t>-</w:t>
      </w:r>
      <w:r w:rsidRPr="00DF0AAF">
        <w:rPr>
          <w:lang w:val="da-DK"/>
        </w:rPr>
        <w:t xml:space="preserve">II receptorantagonister, der påvirker dette system, blevet forbundet med akut hypotension, </w:t>
      </w:r>
      <w:proofErr w:type="spellStart"/>
      <w:r w:rsidRPr="00DF0AAF">
        <w:rPr>
          <w:lang w:val="da-DK"/>
        </w:rPr>
        <w:t>azotæmi</w:t>
      </w:r>
      <w:proofErr w:type="spellEnd"/>
      <w:r w:rsidRPr="00DF0AAF">
        <w:rPr>
          <w:lang w:val="da-DK"/>
        </w:rPr>
        <w:t xml:space="preserve">, </w:t>
      </w:r>
      <w:proofErr w:type="spellStart"/>
      <w:r w:rsidRPr="00DF0AAF">
        <w:rPr>
          <w:lang w:val="da-DK"/>
        </w:rPr>
        <w:t>oliguri</w:t>
      </w:r>
      <w:proofErr w:type="spellEnd"/>
      <w:r w:rsidRPr="00DF0AAF">
        <w:rPr>
          <w:lang w:val="da-DK"/>
        </w:rPr>
        <w:t xml:space="preserve"> og i sjældne tilfælde med akut nyresvigt</w:t>
      </w:r>
      <w:r w:rsidR="00ED69CD">
        <w:rPr>
          <w:lang w:val="da-DK"/>
        </w:rPr>
        <w:t xml:space="preserve"> </w:t>
      </w:r>
    </w:p>
    <w:p w14:paraId="66C13C5F" w14:textId="77777777" w:rsidR="004204CB" w:rsidRPr="00DF0AAF" w:rsidRDefault="00ED69CD">
      <w:pPr>
        <w:pStyle w:val="EMEABodyText"/>
        <w:rPr>
          <w:lang w:val="da-DK"/>
        </w:rPr>
      </w:pPr>
      <w:r>
        <w:rPr>
          <w:lang w:val="da-DK"/>
        </w:rPr>
        <w:t>(se pkt. 4.5)</w:t>
      </w:r>
      <w:r w:rsidR="004204CB" w:rsidRPr="00DF0AAF">
        <w:rPr>
          <w:lang w:val="da-DK"/>
        </w:rPr>
        <w:t xml:space="preserve">. Ved behandling med et </w:t>
      </w:r>
      <w:proofErr w:type="spellStart"/>
      <w:r w:rsidR="004204CB" w:rsidRPr="00DF0AAF">
        <w:rPr>
          <w:lang w:val="da-DK"/>
        </w:rPr>
        <w:t>antihypertensivt</w:t>
      </w:r>
      <w:proofErr w:type="spellEnd"/>
      <w:r w:rsidR="004204CB" w:rsidRPr="00DF0AAF">
        <w:rPr>
          <w:lang w:val="da-DK"/>
        </w:rPr>
        <w:t xml:space="preserve"> stof kan en voldsom sænkning af blodtrykket hos patienter med iskæmisk </w:t>
      </w:r>
      <w:proofErr w:type="spellStart"/>
      <w:r w:rsidR="004204CB" w:rsidRPr="00DF0AAF">
        <w:rPr>
          <w:lang w:val="da-DK"/>
        </w:rPr>
        <w:t>kardiopati</w:t>
      </w:r>
      <w:proofErr w:type="spellEnd"/>
      <w:r w:rsidR="004204CB" w:rsidRPr="00DF0AAF">
        <w:rPr>
          <w:lang w:val="da-DK"/>
        </w:rPr>
        <w:t xml:space="preserve"> eller iskæmisk kardiovaskulær sygdom medføre myoka</w:t>
      </w:r>
      <w:r w:rsidR="004204CB">
        <w:rPr>
          <w:lang w:val="da-DK"/>
        </w:rPr>
        <w:t>rdieinfarkt eller slagtilfælde.</w:t>
      </w:r>
    </w:p>
    <w:p w14:paraId="1E35F23D" w14:textId="77777777" w:rsidR="00C45059" w:rsidRDefault="00C45059">
      <w:pPr>
        <w:pStyle w:val="EMEABodyText"/>
        <w:rPr>
          <w:lang w:val="da-DK"/>
        </w:rPr>
      </w:pPr>
    </w:p>
    <w:p w14:paraId="169ACCF4" w14:textId="77777777" w:rsidR="004204CB" w:rsidRPr="00DF0AAF" w:rsidRDefault="004204CB">
      <w:pPr>
        <w:pStyle w:val="EMEABodyText"/>
        <w:rPr>
          <w:lang w:val="da-DK"/>
        </w:rPr>
      </w:pPr>
      <w:r w:rsidRPr="00DF0AAF">
        <w:rPr>
          <w:lang w:val="da-DK"/>
        </w:rPr>
        <w:t xml:space="preserve">Som det også er observeret for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er </w:t>
      </w:r>
      <w:proofErr w:type="spellStart"/>
      <w:r w:rsidRPr="00DF0AAF">
        <w:rPr>
          <w:lang w:val="da-DK"/>
        </w:rPr>
        <w:t>irbesartan</w:t>
      </w:r>
      <w:proofErr w:type="spellEnd"/>
      <w:r w:rsidRPr="00DF0AAF">
        <w:rPr>
          <w:lang w:val="da-DK"/>
        </w:rPr>
        <w:t xml:space="preserve"> og de andre </w:t>
      </w:r>
      <w:proofErr w:type="spellStart"/>
      <w:r w:rsidRPr="00DF0AAF">
        <w:rPr>
          <w:lang w:val="da-DK"/>
        </w:rPr>
        <w:t>angiotensin</w:t>
      </w:r>
      <w:proofErr w:type="spellEnd"/>
      <w:r w:rsidRPr="00DF0AAF">
        <w:rPr>
          <w:lang w:val="da-DK"/>
        </w:rPr>
        <w:t xml:space="preserve"> antagonister mindre effektive til at nedsætte blodtrykket hos sorte patienter end hos hvide, muligvis fordi </w:t>
      </w:r>
      <w:proofErr w:type="spellStart"/>
      <w:r w:rsidRPr="00DF0AAF">
        <w:rPr>
          <w:lang w:val="da-DK"/>
        </w:rPr>
        <w:t>reninniveauet</w:t>
      </w:r>
      <w:proofErr w:type="spellEnd"/>
      <w:r w:rsidRPr="00DF0AAF">
        <w:rPr>
          <w:lang w:val="da-DK"/>
        </w:rPr>
        <w:t xml:space="preserve"> ofte er lavere hos den sorte </w:t>
      </w:r>
      <w:proofErr w:type="spellStart"/>
      <w:r w:rsidRPr="00DF0AAF">
        <w:rPr>
          <w:lang w:val="da-DK"/>
        </w:rPr>
        <w:t>hypertensive</w:t>
      </w:r>
      <w:proofErr w:type="spellEnd"/>
      <w:r w:rsidRPr="00DF0AAF">
        <w:rPr>
          <w:lang w:val="da-DK"/>
        </w:rPr>
        <w:t xml:space="preserve"> befolkning (se pkt. 5.1).</w:t>
      </w:r>
    </w:p>
    <w:p w14:paraId="4BB5685C" w14:textId="77777777" w:rsidR="004204CB" w:rsidRPr="00DF0AAF" w:rsidRDefault="004204CB">
      <w:pPr>
        <w:pStyle w:val="EMEABodyText"/>
        <w:rPr>
          <w:lang w:val="da-DK"/>
        </w:rPr>
      </w:pPr>
    </w:p>
    <w:p w14:paraId="09716259" w14:textId="77777777" w:rsidR="004204CB" w:rsidRPr="00DF0AAF" w:rsidRDefault="004204CB" w:rsidP="004204CB">
      <w:pPr>
        <w:pStyle w:val="EMEABodyText"/>
        <w:rPr>
          <w:szCs w:val="22"/>
          <w:lang w:val="da-DK"/>
        </w:rPr>
      </w:pPr>
      <w:r w:rsidRPr="00DF0AAF">
        <w:rPr>
          <w:u w:val="single"/>
          <w:lang w:val="da-DK"/>
        </w:rPr>
        <w:t>Graviditet:</w:t>
      </w:r>
      <w:r w:rsidRPr="00DF0AAF">
        <w:rPr>
          <w:lang w:val="da-DK"/>
        </w:rPr>
        <w:t xml:space="preserve"> </w:t>
      </w:r>
      <w:r>
        <w:rPr>
          <w:lang w:val="da-DK"/>
        </w:rPr>
        <w:t>B</w:t>
      </w:r>
      <w:r w:rsidRPr="00DF0AAF">
        <w:rPr>
          <w:lang w:val="da-DK"/>
        </w:rPr>
        <w:t xml:space="preserve">ehandling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w:t>
      </w:r>
      <w:r w:rsidRPr="00DF0AAF">
        <w:rPr>
          <w:lang w:val="da-DK"/>
        </w:rPr>
        <w:t xml:space="preserve">ntagonister </w:t>
      </w:r>
      <w:r>
        <w:rPr>
          <w:lang w:val="da-DK"/>
        </w:rPr>
        <w:t>(</w:t>
      </w:r>
      <w:proofErr w:type="spellStart"/>
      <w:r>
        <w:rPr>
          <w:lang w:val="da-DK"/>
        </w:rPr>
        <w:t>AIIRAer</w:t>
      </w:r>
      <w:proofErr w:type="spellEnd"/>
      <w:r>
        <w:rPr>
          <w:lang w:val="da-DK"/>
        </w:rPr>
        <w:t xml:space="preserve">) </w:t>
      </w:r>
      <w:r w:rsidRPr="00DF0AAF">
        <w:rPr>
          <w:lang w:val="da-DK"/>
        </w:rPr>
        <w:t>bør ikke påbegyndes under graviditet.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w:t>
      </w:r>
      <w:r w:rsidRPr="00DF0AAF">
        <w:rPr>
          <w:lang w:val="da-DK"/>
        </w:rPr>
        <w:t>II</w:t>
      </w:r>
      <w:r>
        <w:rPr>
          <w:lang w:val="da-DK"/>
        </w:rPr>
        <w:t>RA</w:t>
      </w:r>
      <w:r w:rsidRPr="00DF0AAF">
        <w:rPr>
          <w:szCs w:val="22"/>
          <w:lang w:val="da-DK"/>
        </w:rPr>
        <w:t xml:space="preserve"> skønnes nødvendig. Ved konstateret graviditet, bør behandling med </w:t>
      </w:r>
      <w:r>
        <w:rPr>
          <w:szCs w:val="22"/>
          <w:lang w:val="da-DK"/>
        </w:rPr>
        <w:t>A</w:t>
      </w:r>
      <w:r w:rsidRPr="00DF0AAF">
        <w:rPr>
          <w:lang w:val="da-DK"/>
        </w:rPr>
        <w:t>II</w:t>
      </w:r>
      <w:r>
        <w:rPr>
          <w:lang w:val="da-DK"/>
        </w:rPr>
        <w:t>RA</w:t>
      </w:r>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 (se pkt.</w:t>
      </w:r>
      <w:r>
        <w:rPr>
          <w:lang w:val="da-DK"/>
        </w:rPr>
        <w:t> </w:t>
      </w:r>
      <w:r w:rsidRPr="00DF0AAF">
        <w:rPr>
          <w:lang w:val="da-DK"/>
        </w:rPr>
        <w:t>4.3 og</w:t>
      </w:r>
      <w:r>
        <w:rPr>
          <w:lang w:val="da-DK"/>
        </w:rPr>
        <w:t> </w:t>
      </w:r>
      <w:r w:rsidRPr="00DF0AAF">
        <w:rPr>
          <w:lang w:val="da-DK"/>
        </w:rPr>
        <w:t>4.6)</w:t>
      </w:r>
      <w:r w:rsidRPr="00DF0AAF">
        <w:rPr>
          <w:szCs w:val="22"/>
          <w:lang w:val="da-DK"/>
        </w:rPr>
        <w:t>.</w:t>
      </w:r>
    </w:p>
    <w:p w14:paraId="5DD6AA66" w14:textId="77777777" w:rsidR="004204CB" w:rsidRPr="00DF0AAF" w:rsidRDefault="004204CB">
      <w:pPr>
        <w:pStyle w:val="EMEABodyText"/>
        <w:rPr>
          <w:u w:val="single"/>
          <w:lang w:val="da-DK"/>
        </w:rPr>
      </w:pPr>
    </w:p>
    <w:p w14:paraId="0F54027E" w14:textId="77777777" w:rsidR="004204CB" w:rsidRDefault="004204CB" w:rsidP="004204CB">
      <w:pPr>
        <w:pStyle w:val="EMEABodyText"/>
        <w:rPr>
          <w:lang w:val="da-DK"/>
        </w:rPr>
      </w:pPr>
      <w:r w:rsidRPr="00DF0AAF">
        <w:rPr>
          <w:u w:val="single"/>
          <w:lang w:val="da-DK"/>
        </w:rPr>
        <w:t>Pædiatrisk p</w:t>
      </w:r>
      <w:r>
        <w:rPr>
          <w:u w:val="single"/>
          <w:lang w:val="da-DK"/>
        </w:rPr>
        <w:t>opulation</w:t>
      </w:r>
      <w:r w:rsidRPr="00DF0AAF">
        <w:rPr>
          <w:lang w:val="da-DK"/>
        </w:rPr>
        <w:t xml:space="preserve">: </w:t>
      </w:r>
      <w:proofErr w:type="spellStart"/>
      <w:r w:rsidRPr="00DF0AAF">
        <w:rPr>
          <w:lang w:val="da-DK"/>
        </w:rPr>
        <w:t>Irbesartan</w:t>
      </w:r>
      <w:proofErr w:type="spellEnd"/>
      <w:r w:rsidRPr="00DF0AAF">
        <w:rPr>
          <w:lang w:val="da-DK"/>
        </w:rPr>
        <w:t xml:space="preserve"> er undersøgt i pædiatriske populationer i aldersgruppen 6 til 16 år, men de aktuelle data er ikke tilstrækkelige til at understøtte udvidelse af brug til at omfatte børn, før der foreligger yderligere data (se pkt. 4.8, 5.1 and 5.2).</w:t>
      </w:r>
    </w:p>
    <w:p w14:paraId="24F063C8" w14:textId="77777777" w:rsidR="00A40027" w:rsidRDefault="00A40027" w:rsidP="004204CB">
      <w:pPr>
        <w:pStyle w:val="EMEABodyText"/>
        <w:rPr>
          <w:lang w:val="da-DK"/>
        </w:rPr>
      </w:pPr>
    </w:p>
    <w:p w14:paraId="3530B87D" w14:textId="77777777" w:rsidR="004B4235" w:rsidRDefault="00E479AC" w:rsidP="004204CB">
      <w:pPr>
        <w:pStyle w:val="EMEABodyText"/>
        <w:rPr>
          <w:lang w:val="da-DK"/>
        </w:rPr>
      </w:pPr>
      <w:r>
        <w:rPr>
          <w:u w:val="single"/>
          <w:lang w:val="da-DK"/>
        </w:rPr>
        <w:t>Hjælpestoffer</w:t>
      </w:r>
      <w:r w:rsidR="00C45059" w:rsidRPr="00C45059">
        <w:rPr>
          <w:lang w:val="da-DK"/>
        </w:rPr>
        <w:t>:</w:t>
      </w:r>
    </w:p>
    <w:p w14:paraId="29225C2B" w14:textId="77777777" w:rsidR="00A40027" w:rsidRDefault="00E479AC" w:rsidP="004204CB">
      <w:pPr>
        <w:pStyle w:val="EMEABodyText"/>
        <w:rPr>
          <w:lang w:val="da-DK"/>
        </w:rPr>
      </w:pPr>
      <w:proofErr w:type="spellStart"/>
      <w:r>
        <w:rPr>
          <w:lang w:val="da-DK"/>
        </w:rPr>
        <w:t>Aprovel</w:t>
      </w:r>
      <w:proofErr w:type="spellEnd"/>
      <w:r>
        <w:rPr>
          <w:lang w:val="da-DK"/>
        </w:rPr>
        <w:t xml:space="preserve"> 75 mg tabletter indeholder </w:t>
      </w:r>
      <w:proofErr w:type="spellStart"/>
      <w:r>
        <w:rPr>
          <w:lang w:val="da-DK"/>
        </w:rPr>
        <w:t>lactose</w:t>
      </w:r>
      <w:proofErr w:type="spellEnd"/>
      <w:r>
        <w:rPr>
          <w:lang w:val="da-DK"/>
        </w:rPr>
        <w:t xml:space="preserve">. </w:t>
      </w:r>
      <w:r w:rsidR="00A40027" w:rsidRPr="00A40027">
        <w:rPr>
          <w:lang w:val="da-DK"/>
        </w:rPr>
        <w:t xml:space="preserve">Patienter med arvelig </w:t>
      </w:r>
      <w:proofErr w:type="spellStart"/>
      <w:r w:rsidR="00A40027" w:rsidRPr="00A40027">
        <w:rPr>
          <w:lang w:val="da-DK"/>
        </w:rPr>
        <w:t>galactoseintolerans</w:t>
      </w:r>
      <w:proofErr w:type="spellEnd"/>
      <w:r w:rsidR="00A40027" w:rsidRPr="00A40027">
        <w:rPr>
          <w:lang w:val="da-DK"/>
        </w:rPr>
        <w:t xml:space="preserve">, total laktasemangel eller glukose-galaktose </w:t>
      </w:r>
      <w:proofErr w:type="spellStart"/>
      <w:r w:rsidR="00A40027" w:rsidRPr="00A40027">
        <w:rPr>
          <w:lang w:val="da-DK"/>
        </w:rPr>
        <w:t>malabsorption</w:t>
      </w:r>
      <w:proofErr w:type="spellEnd"/>
      <w:r w:rsidR="00A40027" w:rsidRPr="00A40027">
        <w:rPr>
          <w:lang w:val="da-DK"/>
        </w:rPr>
        <w:t xml:space="preserve"> bør ikke tage dette lægemiddel.</w:t>
      </w:r>
    </w:p>
    <w:p w14:paraId="26369F69" w14:textId="77777777" w:rsidR="00E479AC" w:rsidRDefault="00E479AC" w:rsidP="004204CB">
      <w:pPr>
        <w:pStyle w:val="EMEABodyText"/>
        <w:rPr>
          <w:lang w:val="da-DK"/>
        </w:rPr>
      </w:pPr>
    </w:p>
    <w:p w14:paraId="188E450E" w14:textId="77777777" w:rsidR="00E479AC" w:rsidRPr="00E479AC" w:rsidRDefault="00E479AC" w:rsidP="00E479AC">
      <w:pPr>
        <w:pStyle w:val="EMEABodyText"/>
        <w:rPr>
          <w:lang w:val="da-DK"/>
        </w:rPr>
      </w:pPr>
      <w:bookmarkStart w:id="1" w:name="_Hlk61010211"/>
      <w:proofErr w:type="spellStart"/>
      <w:r>
        <w:rPr>
          <w:lang w:val="da-DK"/>
        </w:rPr>
        <w:t>Aprovel</w:t>
      </w:r>
      <w:proofErr w:type="spellEnd"/>
      <w:r>
        <w:rPr>
          <w:lang w:val="da-DK"/>
        </w:rPr>
        <w:t xml:space="preserve"> 75 mg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bookmarkEnd w:id="1"/>
    <w:p w14:paraId="24FBEF9F" w14:textId="77777777" w:rsidR="004204CB" w:rsidRPr="00DF0AAF" w:rsidRDefault="004204CB">
      <w:pPr>
        <w:pStyle w:val="EMEABodyText"/>
        <w:rPr>
          <w:u w:val="single"/>
          <w:lang w:val="da-DK"/>
        </w:rPr>
      </w:pPr>
    </w:p>
    <w:p w14:paraId="70246FD0" w14:textId="75B2EF6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vault_nd_d0dda41a-edb0-4874-b708-239a8f46ad7d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0E28296" w14:textId="77777777" w:rsidR="004204CB" w:rsidRPr="00DF0AAF" w:rsidRDefault="004204CB" w:rsidP="00F23718">
      <w:pPr>
        <w:pStyle w:val="EMEABodyText"/>
        <w:rPr>
          <w:noProof/>
          <w:lang w:val="da-DK"/>
        </w:rPr>
      </w:pPr>
    </w:p>
    <w:p w14:paraId="4CB8906E" w14:textId="77777777" w:rsidR="004204CB" w:rsidRDefault="004204CB">
      <w:pPr>
        <w:pStyle w:val="EMEABodyText"/>
        <w:rPr>
          <w:lang w:val="da-DK"/>
        </w:rPr>
      </w:pPr>
      <w:proofErr w:type="spellStart"/>
      <w:r w:rsidRPr="00DF0AAF">
        <w:rPr>
          <w:u w:val="single"/>
          <w:lang w:val="da-DK"/>
        </w:rPr>
        <w:t>Diuretika</w:t>
      </w:r>
      <w:proofErr w:type="spellEnd"/>
      <w:r w:rsidRPr="00DF0AAF">
        <w:rPr>
          <w:u w:val="single"/>
          <w:lang w:val="da-DK"/>
        </w:rPr>
        <w:t xml:space="preserve"> og andre </w:t>
      </w:r>
      <w:proofErr w:type="spellStart"/>
      <w:r w:rsidRPr="00DF0AAF">
        <w:rPr>
          <w:u w:val="single"/>
          <w:lang w:val="da-DK"/>
        </w:rPr>
        <w:t>antihypertensive</w:t>
      </w:r>
      <w:proofErr w:type="spellEnd"/>
      <w:r w:rsidRPr="00DF0AAF">
        <w:rPr>
          <w:u w:val="single"/>
          <w:lang w:val="da-DK"/>
        </w:rPr>
        <w:t xml:space="preserve"> lægemidler</w:t>
      </w:r>
      <w:r w:rsidRPr="00DF0AAF">
        <w:rPr>
          <w:b/>
          <w:lang w:val="da-DK"/>
        </w:rPr>
        <w:t>:</w:t>
      </w:r>
      <w:r w:rsidRPr="00DF0AAF">
        <w:rPr>
          <w:lang w:val="da-DK"/>
        </w:rPr>
        <w:t xml:space="preserve"> Andre </w:t>
      </w:r>
      <w:proofErr w:type="spellStart"/>
      <w:r w:rsidRPr="00DF0AAF">
        <w:rPr>
          <w:lang w:val="da-DK"/>
        </w:rPr>
        <w:t>antihypertensive</w:t>
      </w:r>
      <w:proofErr w:type="spellEnd"/>
      <w:r w:rsidRPr="00DF0AAF">
        <w:rPr>
          <w:lang w:val="da-DK"/>
        </w:rPr>
        <w:t xml:space="preserve"> lægemidler kan øge </w:t>
      </w:r>
      <w:proofErr w:type="spellStart"/>
      <w:r w:rsidRPr="00DF0AAF">
        <w:rPr>
          <w:lang w:val="da-DK"/>
        </w:rPr>
        <w:t>irbesartans</w:t>
      </w:r>
      <w:proofErr w:type="spellEnd"/>
      <w:r w:rsidRPr="00DF0AAF">
        <w:rPr>
          <w:lang w:val="da-DK"/>
        </w:rPr>
        <w:t xml:space="preserve"> </w:t>
      </w:r>
      <w:proofErr w:type="spellStart"/>
      <w:r w:rsidRPr="00DF0AAF">
        <w:rPr>
          <w:lang w:val="da-DK"/>
        </w:rPr>
        <w:t>hypotensive</w:t>
      </w:r>
      <w:proofErr w:type="spellEnd"/>
      <w:r w:rsidRPr="00DF0AAF">
        <w:rPr>
          <w:lang w:val="da-DK"/>
        </w:rPr>
        <w:t xml:space="preserve"> effekt. På trods af dette er </w:t>
      </w:r>
      <w:proofErr w:type="spellStart"/>
      <w:r>
        <w:rPr>
          <w:lang w:val="da-DK"/>
        </w:rPr>
        <w:t>Aprovel</w:t>
      </w:r>
      <w:proofErr w:type="spellEnd"/>
      <w:r w:rsidRPr="00DF0AAF">
        <w:rPr>
          <w:lang w:val="da-DK"/>
        </w:rPr>
        <w:t xml:space="preserve"> uden risiko blevet administreret sammen med andre </w:t>
      </w:r>
      <w:proofErr w:type="spellStart"/>
      <w:r w:rsidRPr="00DF0AAF">
        <w:rPr>
          <w:lang w:val="da-DK"/>
        </w:rPr>
        <w:t>antihypertensive</w:t>
      </w:r>
      <w:proofErr w:type="spellEnd"/>
      <w:r w:rsidRPr="00DF0AAF">
        <w:rPr>
          <w:lang w:val="da-DK"/>
        </w:rPr>
        <w:t xml:space="preserve"> lægemidler som beta</w:t>
      </w:r>
      <w:r w:rsidR="00535B51">
        <w:rPr>
          <w:lang w:val="da-DK"/>
        </w:rPr>
        <w:t>-</w:t>
      </w:r>
      <w:proofErr w:type="spellStart"/>
      <w:r w:rsidRPr="00DF0AAF">
        <w:rPr>
          <w:lang w:val="da-DK"/>
        </w:rPr>
        <w:t>blokkere</w:t>
      </w:r>
      <w:proofErr w:type="spellEnd"/>
      <w:r w:rsidRPr="00DF0AAF">
        <w:rPr>
          <w:lang w:val="da-DK"/>
        </w:rPr>
        <w:t xml:space="preserve">, langtidsvirkende calcium-antagonister samt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En forudgående behandling med høje doser </w:t>
      </w:r>
      <w:proofErr w:type="spellStart"/>
      <w:r w:rsidRPr="00DF0AAF">
        <w:rPr>
          <w:lang w:val="da-DK"/>
        </w:rPr>
        <w:t>diuretika</w:t>
      </w:r>
      <w:proofErr w:type="spellEnd"/>
      <w:r w:rsidRPr="00DF0AAF">
        <w:rPr>
          <w:lang w:val="da-DK"/>
        </w:rPr>
        <w:t xml:space="preserve"> kan medføre </w:t>
      </w:r>
      <w:proofErr w:type="spellStart"/>
      <w:r w:rsidRPr="00DF0AAF">
        <w:rPr>
          <w:lang w:val="da-DK"/>
        </w:rPr>
        <w:t>hypovolæmi</w:t>
      </w:r>
      <w:proofErr w:type="spellEnd"/>
      <w:r w:rsidRPr="00DF0AAF">
        <w:rPr>
          <w:lang w:val="da-DK"/>
        </w:rPr>
        <w:t xml:space="preserve"> og risiko for hypotension, når behandling med </w:t>
      </w:r>
      <w:proofErr w:type="spellStart"/>
      <w:r>
        <w:rPr>
          <w:lang w:val="da-DK"/>
        </w:rPr>
        <w:t>Aprovel</w:t>
      </w:r>
      <w:proofErr w:type="spellEnd"/>
      <w:r w:rsidRPr="00DF0AAF">
        <w:rPr>
          <w:lang w:val="da-DK"/>
        </w:rPr>
        <w:t xml:space="preserve"> påbegyndes (se pkt. 4.4).</w:t>
      </w:r>
    </w:p>
    <w:p w14:paraId="5F89A0EE" w14:textId="77777777" w:rsidR="00ED69CD" w:rsidRDefault="00ED69CD">
      <w:pPr>
        <w:pStyle w:val="EMEABodyText"/>
        <w:rPr>
          <w:lang w:val="da-DK"/>
        </w:rPr>
      </w:pPr>
    </w:p>
    <w:p w14:paraId="3DEFA38D" w14:textId="77777777" w:rsidR="00CF6DC1" w:rsidRPr="00F54E64" w:rsidRDefault="00ED69CD" w:rsidP="00CF6DC1">
      <w:pPr>
        <w:tabs>
          <w:tab w:val="left" w:pos="-720"/>
        </w:tabs>
        <w:suppressAutoHyphens/>
        <w:rPr>
          <w:lang w:val="da-DK"/>
        </w:rPr>
      </w:pPr>
      <w:proofErr w:type="spellStart"/>
      <w:r w:rsidRPr="00B74C63">
        <w:rPr>
          <w:u w:val="single"/>
          <w:lang w:val="da-DK"/>
        </w:rPr>
        <w:t>Aliskiren-holdige</w:t>
      </w:r>
      <w:proofErr w:type="spellEnd"/>
      <w:r w:rsidRPr="00B74C63">
        <w:rPr>
          <w:u w:val="single"/>
          <w:lang w:val="da-DK"/>
        </w:rPr>
        <w:t xml:space="preserve"> lægemidler</w:t>
      </w:r>
      <w:r w:rsidR="00CF6DC1">
        <w:rPr>
          <w:u w:val="single"/>
          <w:lang w:val="da-DK"/>
        </w:rPr>
        <w:t xml:space="preserve"> eller ACE-</w:t>
      </w:r>
      <w:proofErr w:type="spellStart"/>
      <w:r w:rsidR="00CF6DC1">
        <w:rPr>
          <w:u w:val="single"/>
          <w:lang w:val="da-DK"/>
        </w:rPr>
        <w:t>hæmmere</w:t>
      </w:r>
      <w:proofErr w:type="spellEnd"/>
      <w:r w:rsidRPr="00B74C63">
        <w:rPr>
          <w:u w:val="single"/>
          <w:lang w:val="da-DK"/>
        </w:rPr>
        <w:t>:</w:t>
      </w:r>
      <w:r>
        <w:rPr>
          <w:lang w:val="da-DK"/>
        </w:rPr>
        <w:t xml:space="preserve"> </w:t>
      </w:r>
      <w:r w:rsidR="00CF6DC1" w:rsidRPr="00F54E64">
        <w:rPr>
          <w:lang w:val="da-DK"/>
        </w:rPr>
        <w:t>Data fra kliniske studier</w:t>
      </w:r>
      <w:r w:rsidR="00B15F59">
        <w:rPr>
          <w:lang w:val="da-DK"/>
        </w:rPr>
        <w:t>,</w:t>
      </w:r>
      <w:r w:rsidR="00CF6DC1" w:rsidRPr="00F54E64">
        <w:rPr>
          <w:lang w:val="da-DK"/>
        </w:rPr>
        <w:t xml:space="preserve"> viser at dobbelt hæmning af </w:t>
      </w:r>
      <w:proofErr w:type="spellStart"/>
      <w:r w:rsidR="00CF6DC1" w:rsidRPr="005B62FF">
        <w:rPr>
          <w:rStyle w:val="hps"/>
          <w:color w:val="333333"/>
          <w:lang w:val="da-DK"/>
        </w:rPr>
        <w:t>renin</w:t>
      </w:r>
      <w:proofErr w:type="spellEnd"/>
      <w:r w:rsidR="00CF6DC1" w:rsidRPr="005B62FF">
        <w:rPr>
          <w:color w:val="333333"/>
          <w:lang w:val="da-DK"/>
        </w:rPr>
        <w:t>-</w:t>
      </w:r>
      <w:proofErr w:type="spellStart"/>
      <w:r w:rsidR="00CF6DC1" w:rsidRPr="005B62FF">
        <w:rPr>
          <w:color w:val="333333"/>
          <w:lang w:val="da-DK"/>
        </w:rPr>
        <w:t>angiotensin</w:t>
      </w:r>
      <w:proofErr w:type="spellEnd"/>
      <w:r w:rsidR="00CF6DC1" w:rsidRPr="005B62FF">
        <w:rPr>
          <w:color w:val="333333"/>
          <w:lang w:val="da-DK"/>
        </w:rPr>
        <w:t>-</w:t>
      </w:r>
      <w:proofErr w:type="spellStart"/>
      <w:r w:rsidR="00CF6DC1" w:rsidRPr="005B62FF">
        <w:rPr>
          <w:color w:val="333333"/>
          <w:lang w:val="da-DK"/>
        </w:rPr>
        <w:t>aldosteron</w:t>
      </w:r>
      <w:proofErr w:type="spellEnd"/>
      <w:r w:rsidR="00CF6DC1" w:rsidRPr="005B62FF">
        <w:rPr>
          <w:color w:val="333333"/>
          <w:lang w:val="da-DK"/>
        </w:rPr>
        <w:t xml:space="preserve">-systemet </w:t>
      </w:r>
      <w:r w:rsidR="00CF6DC1" w:rsidRPr="005B62FF">
        <w:rPr>
          <w:rStyle w:val="hps"/>
          <w:color w:val="333333"/>
          <w:lang w:val="da-DK"/>
        </w:rPr>
        <w:t>(</w:t>
      </w:r>
      <w:r w:rsidR="00CF6DC1" w:rsidRPr="005B62FF">
        <w:rPr>
          <w:color w:val="333333"/>
          <w:lang w:val="da-DK"/>
        </w:rPr>
        <w:t xml:space="preserve">RAAS) </w:t>
      </w:r>
      <w:r w:rsidR="00CF6DC1" w:rsidRPr="00F54E64">
        <w:rPr>
          <w:lang w:val="da-DK"/>
        </w:rPr>
        <w:t>ved samtidig brug af ACE-</w:t>
      </w:r>
      <w:proofErr w:type="spellStart"/>
      <w:r w:rsidR="00CF6DC1" w:rsidRPr="00F54E64">
        <w:rPr>
          <w:lang w:val="da-DK"/>
        </w:rPr>
        <w:t>hæmmer</w:t>
      </w:r>
      <w:r w:rsidR="00CF6DC1">
        <w:rPr>
          <w:lang w:val="da-DK"/>
        </w:rPr>
        <w:t>e</w:t>
      </w:r>
      <w:proofErr w:type="spellEnd"/>
      <w:r w:rsidR="00CF6DC1" w:rsidRPr="00F54E64">
        <w:rPr>
          <w:lang w:val="da-DK"/>
        </w:rPr>
        <w:t xml:space="preserve">, </w:t>
      </w:r>
      <w:proofErr w:type="spellStart"/>
      <w:r w:rsidR="00CF6DC1" w:rsidRPr="00F54E64">
        <w:rPr>
          <w:lang w:val="da-DK"/>
        </w:rPr>
        <w:t>angiotensin</w:t>
      </w:r>
      <w:proofErr w:type="spellEnd"/>
      <w:r w:rsidR="00CF6DC1" w:rsidRPr="00F54E64">
        <w:rPr>
          <w:lang w:val="da-DK"/>
        </w:rPr>
        <w:t xml:space="preserve"> II-receptor</w:t>
      </w:r>
      <w:r w:rsidR="00CF6DC1">
        <w:rPr>
          <w:lang w:val="da-DK"/>
        </w:rPr>
        <w:t>blokkere</w:t>
      </w:r>
      <w:r w:rsidR="00CF6DC1" w:rsidRPr="00F54E64">
        <w:rPr>
          <w:lang w:val="da-DK"/>
        </w:rPr>
        <w:t xml:space="preserve"> eller </w:t>
      </w:r>
      <w:proofErr w:type="spellStart"/>
      <w:r w:rsidR="00CF6DC1" w:rsidRPr="00F54E64">
        <w:rPr>
          <w:lang w:val="da-DK"/>
        </w:rPr>
        <w:t>aliskiren</w:t>
      </w:r>
      <w:proofErr w:type="spellEnd"/>
      <w:r w:rsidR="00CF6DC1" w:rsidRPr="00F54E64">
        <w:rPr>
          <w:lang w:val="da-DK"/>
        </w:rPr>
        <w:t xml:space="preserve"> er forbundet med </w:t>
      </w:r>
      <w:r w:rsidR="00D23460">
        <w:rPr>
          <w:lang w:val="da-DK"/>
        </w:rPr>
        <w:t xml:space="preserve">en </w:t>
      </w:r>
      <w:r w:rsidR="00CF6DC1" w:rsidRPr="00F54E64">
        <w:rPr>
          <w:lang w:val="da-DK"/>
        </w:rPr>
        <w:t xml:space="preserve">højere frekvens af bivirkninger såsom hypotension, </w:t>
      </w:r>
      <w:proofErr w:type="spellStart"/>
      <w:r w:rsidR="00CF6DC1" w:rsidRPr="00F54E64">
        <w:rPr>
          <w:lang w:val="da-DK"/>
        </w:rPr>
        <w:t>hyperkaliæmi</w:t>
      </w:r>
      <w:proofErr w:type="spellEnd"/>
      <w:r w:rsidR="00CF6DC1" w:rsidRPr="00F54E64">
        <w:rPr>
          <w:lang w:val="da-DK"/>
        </w:rPr>
        <w:t xml:space="preserve"> og nedsat nyrefunktion (</w:t>
      </w:r>
      <w:r w:rsidR="00D23460">
        <w:rPr>
          <w:lang w:val="da-DK"/>
        </w:rPr>
        <w:t>inklusive</w:t>
      </w:r>
      <w:r w:rsidR="00CF6DC1" w:rsidRPr="00F54E64">
        <w:rPr>
          <w:lang w:val="da-DK"/>
        </w:rPr>
        <w:t xml:space="preserve"> akut nyresvigt) sammenlignet med brug af et enkelt RAAS-virkende stof (se pkt. 4.</w:t>
      </w:r>
      <w:r w:rsidR="00D23460">
        <w:rPr>
          <w:lang w:val="da-DK"/>
        </w:rPr>
        <w:t>3</w:t>
      </w:r>
      <w:r w:rsidR="00CF6DC1" w:rsidRPr="00F54E64">
        <w:rPr>
          <w:lang w:val="da-DK"/>
        </w:rPr>
        <w:t>, 4.</w:t>
      </w:r>
      <w:r w:rsidR="00D23460">
        <w:rPr>
          <w:lang w:val="da-DK"/>
        </w:rPr>
        <w:t>4</w:t>
      </w:r>
      <w:r w:rsidR="00CF6DC1" w:rsidRPr="00F54E64">
        <w:rPr>
          <w:lang w:val="da-DK"/>
        </w:rPr>
        <w:t xml:space="preserve"> og 5.1).</w:t>
      </w:r>
    </w:p>
    <w:p w14:paraId="2D6230F0" w14:textId="77777777" w:rsidR="00ED69CD" w:rsidRDefault="00ED69CD">
      <w:pPr>
        <w:pStyle w:val="EMEABodyText"/>
        <w:rPr>
          <w:lang w:val="da-DK"/>
        </w:rPr>
      </w:pPr>
    </w:p>
    <w:p w14:paraId="2AFC436D" w14:textId="77777777" w:rsidR="004204CB" w:rsidRPr="00DF0AAF" w:rsidRDefault="004204CB" w:rsidP="004204CB">
      <w:pPr>
        <w:pStyle w:val="EMEABodyText"/>
        <w:rPr>
          <w:lang w:val="da-DK"/>
        </w:rPr>
      </w:pPr>
      <w:r w:rsidRPr="00DF0AAF">
        <w:rPr>
          <w:u w:val="single"/>
          <w:lang w:val="da-DK"/>
        </w:rPr>
        <w:t xml:space="preserve">Kaliumtilskud og kalium-besparende </w:t>
      </w:r>
      <w:proofErr w:type="spellStart"/>
      <w:r w:rsidRPr="00DF0AAF">
        <w:rPr>
          <w:u w:val="single"/>
          <w:lang w:val="da-DK"/>
        </w:rPr>
        <w:t>diuretika</w:t>
      </w:r>
      <w:proofErr w:type="spellEnd"/>
      <w:r w:rsidRPr="00DF0AAF">
        <w:rPr>
          <w:b/>
          <w:lang w:val="da-DK"/>
        </w:rPr>
        <w:t>:</w:t>
      </w:r>
      <w:r w:rsidRPr="00DF0AAF">
        <w:rPr>
          <w:lang w:val="da-DK"/>
        </w:rPr>
        <w:t xml:space="preserve"> Erfaringer med brug af andre lægemidler, der indvirker på </w:t>
      </w:r>
      <w:proofErr w:type="spellStart"/>
      <w:r w:rsidRPr="00DF0AAF">
        <w:rPr>
          <w:lang w:val="da-DK"/>
        </w:rPr>
        <w:t>renin-angiotensinsystemet</w:t>
      </w:r>
      <w:proofErr w:type="spellEnd"/>
      <w:r w:rsidRPr="00DF0AAF">
        <w:rPr>
          <w:lang w:val="da-DK"/>
        </w:rPr>
        <w:t>, viser</w:t>
      </w:r>
      <w:r>
        <w:rPr>
          <w:lang w:val="da-DK"/>
        </w:rPr>
        <w:t>,</w:t>
      </w:r>
      <w:r w:rsidRPr="00DF0AAF">
        <w:rPr>
          <w:lang w:val="da-DK"/>
        </w:rPr>
        <w:t xml:space="preserve"> at samtidig brug af kalium-besparende </w:t>
      </w:r>
      <w:proofErr w:type="spellStart"/>
      <w:r w:rsidRPr="00DF0AAF">
        <w:rPr>
          <w:lang w:val="da-DK"/>
        </w:rPr>
        <w:t>diuretika</w:t>
      </w:r>
      <w:proofErr w:type="spellEnd"/>
      <w:r w:rsidRPr="00DF0AAF">
        <w:rPr>
          <w:lang w:val="da-DK"/>
        </w:rPr>
        <w:t xml:space="preserve">, kaliumtilskud, kaliumholdige salterstatninger eller andre lægemidler, som kan øge serum-kaliumniveauet (fx </w:t>
      </w:r>
      <w:proofErr w:type="spellStart"/>
      <w:r w:rsidRPr="00DF0AAF">
        <w:rPr>
          <w:lang w:val="da-DK"/>
        </w:rPr>
        <w:t>heparin</w:t>
      </w:r>
      <w:proofErr w:type="spellEnd"/>
      <w:r w:rsidRPr="00DF0AAF">
        <w:rPr>
          <w:lang w:val="da-DK"/>
        </w:rPr>
        <w:t>), kan medføre øget serum-kalium</w:t>
      </w:r>
      <w:r>
        <w:rPr>
          <w:lang w:val="da-DK"/>
        </w:rPr>
        <w:t xml:space="preserve">. </w:t>
      </w:r>
      <w:r w:rsidRPr="00DF0AAF">
        <w:rPr>
          <w:lang w:val="da-DK"/>
        </w:rPr>
        <w:t>Derfor frarådes samtidig brug</w:t>
      </w:r>
      <w:r>
        <w:rPr>
          <w:lang w:val="da-DK"/>
        </w:rPr>
        <w:t xml:space="preserve"> af</w:t>
      </w:r>
      <w:r w:rsidRPr="00DF0AAF">
        <w:rPr>
          <w:lang w:val="da-DK"/>
        </w:rPr>
        <w:t xml:space="preserve"> sådanne lægemidler (se pkt. 4.4).</w:t>
      </w:r>
    </w:p>
    <w:p w14:paraId="2AB37714" w14:textId="77777777" w:rsidR="004204CB" w:rsidRPr="00DF0AAF" w:rsidRDefault="004204CB" w:rsidP="004204CB">
      <w:pPr>
        <w:pStyle w:val="EMEABodyText"/>
        <w:rPr>
          <w:lang w:val="da-DK"/>
        </w:rPr>
      </w:pPr>
    </w:p>
    <w:p w14:paraId="41EC02DF"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Der er rapporteret reversibel øgning af serum-</w:t>
      </w:r>
      <w:proofErr w:type="spellStart"/>
      <w:r w:rsidRPr="00DF0AAF">
        <w:rPr>
          <w:lang w:val="da-DK"/>
        </w:rPr>
        <w:t>lithium</w:t>
      </w:r>
      <w:proofErr w:type="spellEnd"/>
      <w:r w:rsidRPr="00DF0AAF">
        <w:rPr>
          <w:lang w:val="da-DK"/>
        </w:rPr>
        <w:t xml:space="preserve"> koncentrationer og toksicitet ved samtidig administration af </w:t>
      </w:r>
      <w:proofErr w:type="spellStart"/>
      <w:r w:rsidRPr="00DF0AAF">
        <w:rPr>
          <w:lang w:val="da-DK"/>
        </w:rPr>
        <w:t>lithium</w:t>
      </w:r>
      <w:proofErr w:type="spellEnd"/>
      <w:r w:rsidRPr="00DF0AAF">
        <w:rPr>
          <w:lang w:val="da-DK"/>
        </w:rPr>
        <w:t xml:space="preserve"> og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Der er hidtil kun sjældent observeret lignende virkninger med </w:t>
      </w:r>
      <w:proofErr w:type="spellStart"/>
      <w:r w:rsidRPr="00DF0AAF">
        <w:rPr>
          <w:lang w:val="da-DK"/>
        </w:rPr>
        <w:t>irbesartan</w:t>
      </w:r>
      <w:proofErr w:type="spellEnd"/>
      <w:r w:rsidRPr="00DF0AAF">
        <w:rPr>
          <w:lang w:val="da-DK"/>
        </w:rPr>
        <w:t xml:space="preserve">. Derfor frarådes denne kombination (se pkt. 4.4). </w:t>
      </w:r>
      <w:proofErr w:type="gramStart"/>
      <w:r w:rsidRPr="00DF0AAF">
        <w:rPr>
          <w:lang w:val="da-DK"/>
        </w:rPr>
        <w:t>Såfremt</w:t>
      </w:r>
      <w:proofErr w:type="gramEnd"/>
      <w:r w:rsidRPr="00DF0AAF">
        <w:rPr>
          <w:lang w:val="da-DK"/>
        </w:rPr>
        <w:t xml:space="preserve"> samtidig administration skønnes nødvendig, anbefales det at kontrollere serum</w:t>
      </w:r>
      <w:r w:rsidRPr="00DF0AAF">
        <w:rPr>
          <w:lang w:val="da-DK"/>
        </w:rPr>
        <w:noBreakHyphen/>
      </w:r>
      <w:proofErr w:type="spellStart"/>
      <w:r w:rsidRPr="00DF0AAF">
        <w:rPr>
          <w:lang w:val="da-DK"/>
        </w:rPr>
        <w:t>lithium</w:t>
      </w:r>
      <w:proofErr w:type="spellEnd"/>
      <w:r w:rsidRPr="00DF0AAF">
        <w:rPr>
          <w:lang w:val="da-DK"/>
        </w:rPr>
        <w:t xml:space="preserve"> værdier omhyggeligt.</w:t>
      </w:r>
    </w:p>
    <w:p w14:paraId="1636FF3A" w14:textId="77777777" w:rsidR="004204CB" w:rsidRPr="00DF0AAF" w:rsidRDefault="004204CB">
      <w:pPr>
        <w:pStyle w:val="EMEABodyText"/>
        <w:rPr>
          <w:lang w:val="da-DK"/>
        </w:rPr>
      </w:pPr>
    </w:p>
    <w:p w14:paraId="56EA2238" w14:textId="77777777" w:rsidR="004204CB" w:rsidRPr="00DF0AAF" w:rsidRDefault="004204CB">
      <w:pPr>
        <w:pStyle w:val="EMEABodyText"/>
        <w:rPr>
          <w:lang w:val="da-DK"/>
        </w:rPr>
      </w:pPr>
      <w:r w:rsidRPr="00DF0AAF">
        <w:rPr>
          <w:u w:val="single"/>
          <w:lang w:val="da-DK"/>
        </w:rPr>
        <w:t>Non</w:t>
      </w:r>
      <w:r>
        <w:rPr>
          <w:u w:val="single"/>
          <w:lang w:val="da-DK"/>
        </w:rPr>
        <w:t>-</w:t>
      </w:r>
      <w:proofErr w:type="spellStart"/>
      <w:r w:rsidRPr="00DF0AAF">
        <w:rPr>
          <w:u w:val="single"/>
          <w:lang w:val="da-DK"/>
        </w:rPr>
        <w:t>steroide</w:t>
      </w:r>
      <w:proofErr w:type="spellEnd"/>
      <w:r w:rsidRPr="00DF0AAF">
        <w:rPr>
          <w:u w:val="single"/>
          <w:lang w:val="da-DK"/>
        </w:rPr>
        <w:t xml:space="preserve"> anti</w:t>
      </w:r>
      <w:r>
        <w:rPr>
          <w:u w:val="single"/>
          <w:lang w:val="da-DK"/>
        </w:rPr>
        <w:t>-</w:t>
      </w:r>
      <w:r w:rsidRPr="00DF0AAF">
        <w:rPr>
          <w:u w:val="single"/>
          <w:lang w:val="da-DK"/>
        </w:rPr>
        <w:t>inflammatoriske lægemidler</w:t>
      </w:r>
      <w:r w:rsidRPr="00DF0AAF">
        <w:rPr>
          <w:b/>
          <w:lang w:val="da-DK"/>
        </w:rPr>
        <w:t>:</w:t>
      </w:r>
      <w:r w:rsidRPr="00DF0AAF">
        <w:rPr>
          <w:lang w:val="da-DK"/>
        </w:rPr>
        <w:t xml:space="preserve"> Når </w:t>
      </w:r>
      <w:proofErr w:type="spellStart"/>
      <w:r w:rsidRPr="00DF0AAF">
        <w:rPr>
          <w:lang w:val="da-DK"/>
        </w:rPr>
        <w:t>angiotensin</w:t>
      </w:r>
      <w:proofErr w:type="spellEnd"/>
      <w:r w:rsidRPr="00DF0AAF">
        <w:rPr>
          <w:lang w:val="da-DK"/>
        </w:rPr>
        <w:t xml:space="preserve"> II</w:t>
      </w:r>
      <w:r>
        <w:rPr>
          <w:lang w:val="da-DK"/>
        </w:rPr>
        <w:t>-</w:t>
      </w:r>
      <w:r w:rsidRPr="00DF0AAF">
        <w:rPr>
          <w:lang w:val="da-DK"/>
        </w:rPr>
        <w:t xml:space="preserve">antagonister administreres samtidig med </w:t>
      </w:r>
      <w:r>
        <w:rPr>
          <w:lang w:val="da-DK"/>
        </w:rPr>
        <w:t>non-</w:t>
      </w:r>
      <w:proofErr w:type="spellStart"/>
      <w:r>
        <w:rPr>
          <w:lang w:val="da-DK"/>
        </w:rPr>
        <w:t>steroide</w:t>
      </w:r>
      <w:proofErr w:type="spellEnd"/>
      <w:r>
        <w:rPr>
          <w:lang w:val="da-DK"/>
        </w:rPr>
        <w:t xml:space="preserve"> anti-inflammatoriske</w:t>
      </w:r>
      <w:r w:rsidRPr="00DF0AAF">
        <w:rPr>
          <w:lang w:val="da-DK"/>
        </w:rPr>
        <w:t xml:space="preserve"> lægemidler (fx selektive COX</w:t>
      </w:r>
      <w:r>
        <w:rPr>
          <w:lang w:val="da-DK"/>
        </w:rPr>
        <w:t xml:space="preserve"> </w:t>
      </w:r>
      <w:r w:rsidRPr="00DF0AAF">
        <w:rPr>
          <w:lang w:val="da-DK"/>
        </w:rPr>
        <w:t>2</w:t>
      </w:r>
      <w:r>
        <w:rPr>
          <w:lang w:val="da-DK"/>
        </w:rPr>
        <w:t>-</w:t>
      </w:r>
      <w:r w:rsidRPr="00DF0AAF">
        <w:rPr>
          <w:lang w:val="da-DK"/>
        </w:rPr>
        <w:t xml:space="preserve">hæmmere, acetylsalicylsyre (&gt; 3 g/dag) og nonselektive NSAID) kan den </w:t>
      </w:r>
      <w:proofErr w:type="spellStart"/>
      <w:r w:rsidRPr="00DF0AAF">
        <w:rPr>
          <w:lang w:val="da-DK"/>
        </w:rPr>
        <w:t>antihypertensive</w:t>
      </w:r>
      <w:proofErr w:type="spellEnd"/>
      <w:r w:rsidRPr="00DF0AAF">
        <w:rPr>
          <w:lang w:val="da-DK"/>
        </w:rPr>
        <w:t xml:space="preserve"> virkning svækkes.</w:t>
      </w:r>
    </w:p>
    <w:p w14:paraId="6F2FA97D" w14:textId="77777777" w:rsidR="00FD4B90" w:rsidRDefault="00FD4B90">
      <w:pPr>
        <w:pStyle w:val="EMEABodyText"/>
        <w:rPr>
          <w:lang w:val="da-DK"/>
        </w:rPr>
      </w:pPr>
    </w:p>
    <w:p w14:paraId="128616E0" w14:textId="77777777" w:rsidR="004204CB" w:rsidRPr="00DF0AAF" w:rsidRDefault="004204CB">
      <w:pPr>
        <w:pStyle w:val="EMEABodyText"/>
        <w:rPr>
          <w:lang w:val="da-DK"/>
        </w:rPr>
      </w:pPr>
      <w:r w:rsidRPr="00DF0AAF">
        <w:rPr>
          <w:lang w:val="da-DK"/>
        </w:rPr>
        <w:t>Som det er tilfældet med ACE-</w:t>
      </w:r>
      <w:proofErr w:type="spellStart"/>
      <w:r w:rsidRPr="00DF0AAF">
        <w:rPr>
          <w:lang w:val="da-DK"/>
        </w:rPr>
        <w:t>hæmmere</w:t>
      </w:r>
      <w:proofErr w:type="spellEnd"/>
      <w:r w:rsidRPr="00DF0AAF">
        <w:rPr>
          <w:lang w:val="da-DK"/>
        </w:rPr>
        <w:t xml:space="preserve">, kan samtidig anvendelse af </w:t>
      </w:r>
      <w:proofErr w:type="spellStart"/>
      <w:r w:rsidRPr="00DF0AAF">
        <w:rPr>
          <w:lang w:val="da-DK"/>
        </w:rPr>
        <w:t>an</w:t>
      </w:r>
      <w:r>
        <w:rPr>
          <w:lang w:val="da-DK"/>
        </w:rPr>
        <w:t>g</w:t>
      </w:r>
      <w:r w:rsidRPr="00DF0AAF">
        <w:rPr>
          <w:lang w:val="da-DK"/>
        </w:rPr>
        <w:t>iotensin</w:t>
      </w:r>
      <w:proofErr w:type="spellEnd"/>
      <w:r w:rsidRPr="00DF0AAF">
        <w:rPr>
          <w:lang w:val="da-DK"/>
        </w:rPr>
        <w:t xml:space="preserve"> II-antagonister og NSAID medføre øget risiko for forværring af nyrefunktionen herunder muligt akut nyresvigt samt øgning af serum-kalium. Dette gælder især hos patienter</w:t>
      </w:r>
      <w:r>
        <w:rPr>
          <w:lang w:val="da-DK"/>
        </w:rPr>
        <w:t>,</w:t>
      </w:r>
      <w:r w:rsidRPr="00DF0AAF">
        <w:rPr>
          <w:lang w:val="da-DK"/>
        </w:rPr>
        <w:t xml:space="preserve"> som i forvejen har dårlig nyrefunktion. Der skal udvises forsigtighed</w:t>
      </w:r>
      <w:r>
        <w:rPr>
          <w:lang w:val="da-DK"/>
        </w:rPr>
        <w:t>,</w:t>
      </w:r>
      <w:r w:rsidRPr="00DF0AAF">
        <w:rPr>
          <w:lang w:val="da-DK"/>
        </w:rPr>
        <w:t xml:space="preserve"> når denne kombination anvendes, især hos de ældre. Patienterne skal være tilstrækkelig</w:t>
      </w:r>
      <w:r>
        <w:rPr>
          <w:lang w:val="da-DK"/>
        </w:rPr>
        <w:t>t</w:t>
      </w:r>
      <w:r w:rsidRPr="00DF0AAF">
        <w:rPr>
          <w:lang w:val="da-DK"/>
        </w:rPr>
        <w:t xml:space="preserve"> hydrerede. De</w:t>
      </w:r>
      <w:r>
        <w:rPr>
          <w:lang w:val="da-DK"/>
        </w:rPr>
        <w:t>t</w:t>
      </w:r>
      <w:r w:rsidRPr="00DF0AAF">
        <w:rPr>
          <w:lang w:val="da-DK"/>
        </w:rPr>
        <w:t xml:space="preserve"> bør overvejes at monitorere</w:t>
      </w:r>
      <w:r>
        <w:rPr>
          <w:lang w:val="da-DK"/>
        </w:rPr>
        <w:t xml:space="preserve"> </w:t>
      </w:r>
      <w:r w:rsidRPr="00DF0AAF">
        <w:rPr>
          <w:lang w:val="da-DK"/>
        </w:rPr>
        <w:t>nyrefunktionen</w:t>
      </w:r>
      <w:r>
        <w:rPr>
          <w:lang w:val="da-DK"/>
        </w:rPr>
        <w:t>,</w:t>
      </w:r>
      <w:r w:rsidRPr="00DF0AAF">
        <w:rPr>
          <w:lang w:val="da-DK"/>
        </w:rPr>
        <w:t xml:space="preserve"> efter samtidig behandling er initieret og periodisk derefter.</w:t>
      </w:r>
    </w:p>
    <w:p w14:paraId="3D284998" w14:textId="77777777" w:rsidR="004204CB" w:rsidRPr="00DF0AAF" w:rsidRDefault="004204CB">
      <w:pPr>
        <w:pStyle w:val="EMEABodyText"/>
        <w:rPr>
          <w:lang w:val="da-DK"/>
        </w:rPr>
      </w:pPr>
    </w:p>
    <w:p w14:paraId="4D9C2B3A" w14:textId="77777777" w:rsidR="002456DE" w:rsidRPr="00CC2155" w:rsidRDefault="002456DE" w:rsidP="002456DE">
      <w:pPr>
        <w:pStyle w:val="EMEABodyText"/>
        <w:rPr>
          <w:szCs w:val="22"/>
          <w:u w:val="single"/>
          <w:lang w:val="da-DK"/>
        </w:rPr>
      </w:pPr>
      <w:bookmarkStart w:id="2" w:name="_Hlk61010222"/>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bookmarkEnd w:id="2"/>
    <w:p w14:paraId="7B333632" w14:textId="77777777" w:rsidR="00E479AC" w:rsidRDefault="00E479AC" w:rsidP="004204CB">
      <w:pPr>
        <w:pStyle w:val="EMEABodyText"/>
        <w:rPr>
          <w:szCs w:val="22"/>
          <w:u w:val="single"/>
          <w:lang w:val="da-DK"/>
        </w:rPr>
      </w:pPr>
    </w:p>
    <w:p w14:paraId="76B30C1B" w14:textId="77777777" w:rsidR="004204CB" w:rsidRPr="00DF0AAF" w:rsidRDefault="004204CB" w:rsidP="004204CB">
      <w:pPr>
        <w:pStyle w:val="EMEABodyText"/>
        <w:rPr>
          <w:b/>
          <w:szCs w:val="22"/>
          <w:lang w:val="da-DK"/>
        </w:rPr>
      </w:pPr>
      <w:r w:rsidRPr="00DF0AAF">
        <w:rPr>
          <w:szCs w:val="22"/>
          <w:u w:val="single"/>
          <w:lang w:val="da-DK"/>
        </w:rPr>
        <w:t xml:space="preserve">Yderligere information om </w:t>
      </w:r>
      <w:proofErr w:type="spellStart"/>
      <w:r w:rsidRPr="00DF0AAF">
        <w:rPr>
          <w:szCs w:val="22"/>
          <w:u w:val="single"/>
          <w:lang w:val="da-DK"/>
        </w:rPr>
        <w:t>irbesartan</w:t>
      </w:r>
      <w:proofErr w:type="spellEnd"/>
      <w:r w:rsidRPr="00DF0AAF">
        <w:rPr>
          <w:szCs w:val="22"/>
          <w:u w:val="single"/>
          <w:lang w:val="da-DK"/>
        </w:rPr>
        <w:t xml:space="preserve"> interaktioner</w:t>
      </w:r>
      <w:r w:rsidRPr="00DF0AAF">
        <w:rPr>
          <w:b/>
          <w:szCs w:val="22"/>
          <w:lang w:val="da-DK"/>
        </w:rPr>
        <w:t>:</w:t>
      </w:r>
      <w:r w:rsidRPr="00DF0AAF">
        <w:rPr>
          <w:szCs w:val="22"/>
          <w:lang w:val="da-DK"/>
        </w:rPr>
        <w:t xml:space="preserve"> </w:t>
      </w:r>
      <w:proofErr w:type="spellStart"/>
      <w:r w:rsidRPr="00DF0AAF">
        <w:rPr>
          <w:szCs w:val="22"/>
          <w:lang w:val="da-DK"/>
        </w:rPr>
        <w:t>Irbesartans</w:t>
      </w:r>
      <w:proofErr w:type="spellEnd"/>
      <w:r w:rsidRPr="00DF0AAF">
        <w:rPr>
          <w:szCs w:val="22"/>
          <w:lang w:val="da-DK"/>
        </w:rPr>
        <w:t xml:space="preserve"> farmakokinetik er i kliniske forsøg ikke påvirket af </w:t>
      </w:r>
      <w:proofErr w:type="spellStart"/>
      <w:r w:rsidRPr="00DF0AAF">
        <w:rPr>
          <w:szCs w:val="22"/>
          <w:lang w:val="da-DK"/>
        </w:rPr>
        <w:t>hydrochlorthiazid</w:t>
      </w:r>
      <w:proofErr w:type="spellEnd"/>
      <w:r w:rsidRPr="00DF0AAF">
        <w:rPr>
          <w:szCs w:val="22"/>
          <w:lang w:val="da-DK"/>
        </w:rPr>
        <w:t xml:space="preserve">. </w:t>
      </w:r>
      <w:proofErr w:type="spellStart"/>
      <w:r w:rsidRPr="00DF0AAF">
        <w:rPr>
          <w:szCs w:val="22"/>
          <w:lang w:val="da-DK"/>
        </w:rPr>
        <w:t>Irbesartan</w:t>
      </w:r>
      <w:proofErr w:type="spellEnd"/>
      <w:r w:rsidRPr="00DF0AAF">
        <w:rPr>
          <w:szCs w:val="22"/>
          <w:lang w:val="da-DK"/>
        </w:rPr>
        <w:t xml:space="preserve"> </w:t>
      </w:r>
      <w:proofErr w:type="spellStart"/>
      <w:r w:rsidRPr="00DF0AAF">
        <w:rPr>
          <w:szCs w:val="22"/>
          <w:lang w:val="da-DK"/>
        </w:rPr>
        <w:t>metaboliseres</w:t>
      </w:r>
      <w:proofErr w:type="spellEnd"/>
      <w:r w:rsidRPr="00DF0AAF">
        <w:rPr>
          <w:szCs w:val="22"/>
          <w:lang w:val="da-DK"/>
        </w:rPr>
        <w:t xml:space="preserve"> hovedsageligt af CYP2C9 og i mindre udstrækning af </w:t>
      </w:r>
      <w:proofErr w:type="spellStart"/>
      <w:r w:rsidRPr="00DF0AAF">
        <w:rPr>
          <w:szCs w:val="22"/>
          <w:lang w:val="da-DK"/>
        </w:rPr>
        <w:t>glucuronidering</w:t>
      </w:r>
      <w:proofErr w:type="spellEnd"/>
      <w:r w:rsidRPr="00DF0AAF">
        <w:rPr>
          <w:szCs w:val="22"/>
          <w:lang w:val="da-DK"/>
        </w:rPr>
        <w:t xml:space="preserve">. Der er ikke observeret signifikante </w:t>
      </w:r>
      <w:proofErr w:type="spellStart"/>
      <w:r w:rsidRPr="00DF0AAF">
        <w:rPr>
          <w:szCs w:val="22"/>
          <w:lang w:val="da-DK"/>
        </w:rPr>
        <w:t>farmakokinetiske</w:t>
      </w:r>
      <w:proofErr w:type="spellEnd"/>
      <w:r w:rsidRPr="00DF0AAF">
        <w:rPr>
          <w:szCs w:val="22"/>
          <w:lang w:val="da-DK"/>
        </w:rPr>
        <w:t xml:space="preserve"> eller </w:t>
      </w:r>
      <w:proofErr w:type="spellStart"/>
      <w:r w:rsidRPr="00DF0AAF">
        <w:rPr>
          <w:szCs w:val="22"/>
          <w:lang w:val="da-DK"/>
        </w:rPr>
        <w:t>farmakodynamiske</w:t>
      </w:r>
      <w:proofErr w:type="spellEnd"/>
      <w:r w:rsidRPr="00DF0AAF">
        <w:rPr>
          <w:szCs w:val="22"/>
          <w:lang w:val="da-DK"/>
        </w:rPr>
        <w:t xml:space="preserve"> interaktioner ved samtidig administration af </w:t>
      </w:r>
      <w:proofErr w:type="spellStart"/>
      <w:r w:rsidRPr="00DF0AAF">
        <w:rPr>
          <w:szCs w:val="22"/>
          <w:lang w:val="da-DK"/>
        </w:rPr>
        <w:t>irbesartan</w:t>
      </w:r>
      <w:proofErr w:type="spellEnd"/>
      <w:r w:rsidRPr="00DF0AAF">
        <w:rPr>
          <w:szCs w:val="22"/>
          <w:lang w:val="da-DK"/>
        </w:rPr>
        <w:t xml:space="preserve"> og </w:t>
      </w:r>
      <w:proofErr w:type="spellStart"/>
      <w:r w:rsidRPr="00DF0AAF">
        <w:rPr>
          <w:szCs w:val="22"/>
          <w:lang w:val="da-DK"/>
        </w:rPr>
        <w:t>warfarin</w:t>
      </w:r>
      <w:proofErr w:type="spellEnd"/>
      <w:r w:rsidRPr="00DF0AAF">
        <w:rPr>
          <w:szCs w:val="22"/>
          <w:lang w:val="da-DK"/>
        </w:rPr>
        <w:t xml:space="preserve">, et lægemiddel som </w:t>
      </w:r>
      <w:proofErr w:type="spellStart"/>
      <w:r w:rsidRPr="00DF0AAF">
        <w:rPr>
          <w:szCs w:val="22"/>
          <w:lang w:val="da-DK"/>
        </w:rPr>
        <w:t>metaboliseres</w:t>
      </w:r>
      <w:proofErr w:type="spellEnd"/>
      <w:r w:rsidRPr="00DF0AAF">
        <w:rPr>
          <w:szCs w:val="22"/>
          <w:lang w:val="da-DK"/>
        </w:rPr>
        <w:t xml:space="preserve"> af </w:t>
      </w:r>
      <w:r w:rsidRPr="00DF0AAF">
        <w:rPr>
          <w:iCs/>
          <w:szCs w:val="22"/>
          <w:lang w:val="da-DK"/>
        </w:rPr>
        <w:t>CYP2C9.</w:t>
      </w:r>
      <w:r w:rsidRPr="00DF0AAF">
        <w:rPr>
          <w:szCs w:val="22"/>
          <w:lang w:val="da-DK"/>
        </w:rPr>
        <w:t xml:space="preserve"> Effekten af CYP2C9</w:t>
      </w:r>
      <w:r>
        <w:rPr>
          <w:szCs w:val="22"/>
          <w:lang w:val="da-DK"/>
        </w:rPr>
        <w:t>-</w:t>
      </w:r>
      <w:r w:rsidRPr="00DF0AAF">
        <w:rPr>
          <w:szCs w:val="22"/>
          <w:lang w:val="da-DK"/>
        </w:rPr>
        <w:t xml:space="preserve">induktorer, som fx </w:t>
      </w:r>
      <w:proofErr w:type="spellStart"/>
      <w:r w:rsidRPr="00DF0AAF">
        <w:rPr>
          <w:szCs w:val="22"/>
          <w:lang w:val="da-DK"/>
        </w:rPr>
        <w:t>rifampicin</w:t>
      </w:r>
      <w:proofErr w:type="spellEnd"/>
      <w:r w:rsidRPr="00DF0AAF">
        <w:rPr>
          <w:szCs w:val="22"/>
          <w:lang w:val="da-DK"/>
        </w:rPr>
        <w:t xml:space="preserve">, på </w:t>
      </w:r>
      <w:proofErr w:type="spellStart"/>
      <w:r w:rsidRPr="00DF0AAF">
        <w:rPr>
          <w:szCs w:val="22"/>
          <w:lang w:val="da-DK"/>
        </w:rPr>
        <w:t>irbesartans</w:t>
      </w:r>
      <w:proofErr w:type="spellEnd"/>
      <w:r w:rsidRPr="00DF0AAF">
        <w:rPr>
          <w:szCs w:val="22"/>
          <w:lang w:val="da-DK"/>
        </w:rPr>
        <w:t xml:space="preserve"> </w:t>
      </w:r>
      <w:r w:rsidRPr="00DF0AAF">
        <w:rPr>
          <w:szCs w:val="22"/>
          <w:lang w:val="da-DK"/>
        </w:rPr>
        <w:lastRenderedPageBreak/>
        <w:t xml:space="preserve">farmakokinetik er ikke evalueret. </w:t>
      </w:r>
      <w:proofErr w:type="spellStart"/>
      <w:r w:rsidRPr="00DF0AAF">
        <w:rPr>
          <w:szCs w:val="22"/>
          <w:lang w:val="da-DK"/>
        </w:rPr>
        <w:t>Digoxins</w:t>
      </w:r>
      <w:proofErr w:type="spellEnd"/>
      <w:r w:rsidRPr="00DF0AAF">
        <w:rPr>
          <w:szCs w:val="22"/>
          <w:lang w:val="da-DK"/>
        </w:rPr>
        <w:t xml:space="preserve"> farmakokinetik blev ikke ændret ved samtidig administration af </w:t>
      </w:r>
      <w:proofErr w:type="spellStart"/>
      <w:r w:rsidRPr="00DF0AAF">
        <w:rPr>
          <w:szCs w:val="22"/>
          <w:lang w:val="da-DK"/>
        </w:rPr>
        <w:t>irbesartan</w:t>
      </w:r>
      <w:proofErr w:type="spellEnd"/>
      <w:r w:rsidRPr="00DF0AAF">
        <w:rPr>
          <w:szCs w:val="22"/>
          <w:lang w:val="da-DK"/>
        </w:rPr>
        <w:t>.</w:t>
      </w:r>
    </w:p>
    <w:p w14:paraId="4DE45009" w14:textId="77777777" w:rsidR="004204CB" w:rsidRPr="00DF0AAF" w:rsidRDefault="004204CB">
      <w:pPr>
        <w:pStyle w:val="EMEABodyText"/>
        <w:rPr>
          <w:lang w:val="da-DK"/>
        </w:rPr>
      </w:pPr>
    </w:p>
    <w:p w14:paraId="4ADF3638" w14:textId="664A136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vault_nd_716169d7-a534-411a-bc51-f236c09747ca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02FF116" w14:textId="77777777" w:rsidR="004204CB" w:rsidRDefault="004204CB" w:rsidP="00F23718">
      <w:pPr>
        <w:pStyle w:val="EMEABodyText"/>
        <w:rPr>
          <w:noProof/>
          <w:lang w:val="da-DK"/>
        </w:rPr>
      </w:pPr>
    </w:p>
    <w:p w14:paraId="7A40C4A9" w14:textId="77777777" w:rsidR="004204CB" w:rsidRPr="00901840" w:rsidRDefault="004204CB" w:rsidP="004204CB">
      <w:pPr>
        <w:pStyle w:val="EMEABodyText"/>
        <w:keepNext/>
        <w:rPr>
          <w:u w:val="single"/>
          <w:lang w:val="da-DK"/>
        </w:rPr>
      </w:pPr>
      <w:r w:rsidRPr="00901840">
        <w:rPr>
          <w:color w:val="000000"/>
          <w:szCs w:val="22"/>
          <w:u w:val="single"/>
          <w:lang w:val="da-DK"/>
        </w:rPr>
        <w:t>Graviditet</w:t>
      </w:r>
    </w:p>
    <w:p w14:paraId="21C58859" w14:textId="77777777" w:rsidR="004204CB" w:rsidRPr="00235184" w:rsidRDefault="004204CB" w:rsidP="004204CB">
      <w:pPr>
        <w:pStyle w:val="EMEABodyText"/>
        <w:keepNext/>
        <w:rPr>
          <w:lang w:val="da-DK"/>
        </w:rPr>
      </w:pPr>
    </w:p>
    <w:p w14:paraId="320C8909" w14:textId="77777777" w:rsidR="004204CB" w:rsidRPr="0011238A" w:rsidRDefault="004204CB" w:rsidP="004204CB">
      <w:pPr>
        <w:pStyle w:val="EMEABodyT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11238A">
        <w:rPr>
          <w:color w:val="000000"/>
          <w:szCs w:val="22"/>
          <w:lang w:val="da-DK"/>
        </w:rPr>
        <w:t xml:space="preserve"> bør ikke anvendes under graviditetens første trimester (se pkt.</w:t>
      </w:r>
      <w:r>
        <w:rPr>
          <w:color w:val="000000"/>
          <w:szCs w:val="22"/>
          <w:lang w:val="da-DK"/>
        </w:rPr>
        <w:t> </w:t>
      </w:r>
      <w:r w:rsidRPr="0011238A">
        <w:rPr>
          <w:color w:val="000000"/>
          <w:szCs w:val="22"/>
          <w:lang w:val="da-DK"/>
        </w:rPr>
        <w:t>4.4).</w:t>
      </w:r>
      <w:r>
        <w:rPr>
          <w:color w:val="000000"/>
          <w:szCs w:val="22"/>
          <w:lang w:val="da-DK"/>
        </w:rPr>
        <w:t xml:space="preserve"> Anvendelsen af </w:t>
      </w:r>
      <w:proofErr w:type="spellStart"/>
      <w:r>
        <w:rPr>
          <w:color w:val="000000"/>
          <w:szCs w:val="22"/>
          <w:lang w:val="da-DK"/>
        </w:rPr>
        <w:t>AIIRAer</w:t>
      </w:r>
      <w:proofErr w:type="spellEnd"/>
      <w:r w:rsidRPr="0011238A">
        <w:rPr>
          <w:lang w:val="da-DK"/>
        </w:rPr>
        <w:t xml:space="preserve"> er kontraindiceret under graviditetens ande</w:t>
      </w:r>
      <w:r>
        <w:rPr>
          <w:lang w:val="da-DK"/>
        </w:rPr>
        <w:t>t</w:t>
      </w:r>
      <w:r w:rsidRPr="0011238A">
        <w:rPr>
          <w:lang w:val="da-DK"/>
        </w:rPr>
        <w:t xml:space="preserve"> og tredje trimester (se pkt.</w:t>
      </w:r>
      <w:r>
        <w:rPr>
          <w:lang w:val="da-DK"/>
        </w:rPr>
        <w:t> </w:t>
      </w:r>
      <w:r w:rsidRPr="0011238A">
        <w:rPr>
          <w:lang w:val="da-DK"/>
        </w:rPr>
        <w:t>4.3 og</w:t>
      </w:r>
      <w:r>
        <w:rPr>
          <w:lang w:val="da-DK"/>
        </w:rPr>
        <w:t> </w:t>
      </w:r>
      <w:r w:rsidRPr="0011238A">
        <w:rPr>
          <w:lang w:val="da-DK"/>
        </w:rPr>
        <w:t>4.4).</w:t>
      </w:r>
    </w:p>
    <w:p w14:paraId="25F1FBC8" w14:textId="77777777" w:rsidR="004204CB" w:rsidRPr="0011238A" w:rsidRDefault="004204CB">
      <w:pPr>
        <w:pStyle w:val="EMEABodyText"/>
        <w:rPr>
          <w:u w:val="single"/>
          <w:lang w:val="da-DK"/>
        </w:rPr>
      </w:pPr>
    </w:p>
    <w:p w14:paraId="4F54F582" w14:textId="77777777" w:rsidR="004204CB" w:rsidRDefault="004204CB" w:rsidP="004204CB">
      <w:pPr>
        <w:pStyle w:val="EMEABodyText"/>
        <w:rPr>
          <w:lang w:val="da-DK"/>
        </w:rPr>
      </w:pPr>
      <w:r w:rsidRPr="0011238A">
        <w:rPr>
          <w:lang w:val="da-DK"/>
        </w:rPr>
        <w:t xml:space="preserve">Epidemiologiske data vedrørende risikoen for </w:t>
      </w:r>
      <w:proofErr w:type="spellStart"/>
      <w:r w:rsidRPr="0011238A">
        <w:rPr>
          <w:lang w:val="da-DK"/>
        </w:rPr>
        <w:t>teratogenicitet</w:t>
      </w:r>
      <w:proofErr w:type="spellEnd"/>
      <w:r w:rsidRPr="0011238A">
        <w:rPr>
          <w:lang w:val="da-DK"/>
        </w:rPr>
        <w:t xml:space="preserve"> efter anvendelse af ACE-</w:t>
      </w:r>
      <w:proofErr w:type="spellStart"/>
      <w:r w:rsidRPr="0011238A">
        <w:rPr>
          <w:lang w:val="da-DK"/>
        </w:rPr>
        <w:t>hæmmere</w:t>
      </w:r>
      <w:proofErr w:type="spellEnd"/>
      <w:r w:rsidRPr="0011238A">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11238A">
        <w:rPr>
          <w:lang w:val="da-DK"/>
        </w:rPr>
        <w:t>ngiotensin</w:t>
      </w:r>
      <w:proofErr w:type="spellEnd"/>
      <w:r w:rsidRPr="0011238A">
        <w:rPr>
          <w:lang w:val="da-DK"/>
        </w:rPr>
        <w:t> II-</w:t>
      </w:r>
      <w:r>
        <w:rPr>
          <w:lang w:val="da-DK"/>
        </w:rPr>
        <w:t>R</w:t>
      </w:r>
      <w:r w:rsidRPr="0011238A">
        <w:rPr>
          <w:lang w:val="da-DK"/>
        </w:rPr>
        <w:t>eceptor-</w:t>
      </w:r>
      <w:r>
        <w:rPr>
          <w:lang w:val="da-DK"/>
        </w:rPr>
        <w:t>Antagonister (</w:t>
      </w:r>
      <w:proofErr w:type="spellStart"/>
      <w:r>
        <w:rPr>
          <w:color w:val="000000"/>
          <w:szCs w:val="22"/>
          <w:lang w:val="da-DK"/>
        </w:rPr>
        <w:t>AIIRAer</w:t>
      </w:r>
      <w:proofErr w:type="spellEnd"/>
      <w:r>
        <w:rPr>
          <w:color w:val="000000"/>
          <w:szCs w:val="22"/>
          <w:lang w:val="da-DK"/>
        </w:rPr>
        <w:t>)</w:t>
      </w:r>
      <w:r w:rsidRPr="0011238A">
        <w:rPr>
          <w:lang w:val="da-DK"/>
        </w:rPr>
        <w:t>, men lignende risici kan findes for denne lægemiddelgruppe. P</w:t>
      </w:r>
      <w:r w:rsidRPr="0011238A">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11238A">
        <w:rPr>
          <w:szCs w:val="22"/>
          <w:lang w:val="da-DK"/>
        </w:rPr>
        <w:t>behandling hvor sikkerhedsprofilen for anvendelse under graviditet er veletableret, m</w:t>
      </w:r>
      <w:r w:rsidRPr="0011238A">
        <w:rPr>
          <w:lang w:val="da-DK"/>
        </w:rPr>
        <w:t xml:space="preserve">edmindre fortsat behandling med </w:t>
      </w:r>
      <w:r>
        <w:rPr>
          <w:lang w:val="da-DK"/>
        </w:rPr>
        <w:t>AIIRA</w:t>
      </w:r>
      <w:r w:rsidRPr="0011238A">
        <w:rPr>
          <w:szCs w:val="22"/>
          <w:lang w:val="da-DK"/>
        </w:rPr>
        <w:t xml:space="preserve"> skønnes nødvendig.</w:t>
      </w:r>
      <w:r w:rsidRPr="0011238A">
        <w:rPr>
          <w:lang w:val="da-DK"/>
        </w:rPr>
        <w:t xml:space="preserve"> </w:t>
      </w:r>
      <w:r w:rsidRPr="0011238A">
        <w:rPr>
          <w:szCs w:val="22"/>
          <w:lang w:val="da-DK"/>
        </w:rPr>
        <w:t xml:space="preserve">Ved konstateret graviditet, </w:t>
      </w:r>
      <w:r w:rsidRPr="0011238A">
        <w:rPr>
          <w:lang w:val="da-DK"/>
        </w:rPr>
        <w:t xml:space="preserve">bør behandling med </w:t>
      </w:r>
      <w:proofErr w:type="spellStart"/>
      <w:r>
        <w:rPr>
          <w:color w:val="000000"/>
          <w:szCs w:val="22"/>
          <w:lang w:val="da-DK"/>
        </w:rPr>
        <w:t>AIIRAer</w:t>
      </w:r>
      <w:proofErr w:type="spellEnd"/>
      <w:r w:rsidRPr="0011238A">
        <w:rPr>
          <w:lang w:val="da-DK"/>
        </w:rPr>
        <w:t xml:space="preserve"> seponeres øjeblikkeligt, og hvis det skønnes </w:t>
      </w:r>
      <w:proofErr w:type="gramStart"/>
      <w:r w:rsidRPr="0011238A">
        <w:rPr>
          <w:lang w:val="da-DK"/>
        </w:rPr>
        <w:t>hensigtsmæssigt</w:t>
      </w:r>
      <w:proofErr w:type="gramEnd"/>
      <w:r w:rsidRPr="0011238A">
        <w:rPr>
          <w:lang w:val="da-DK"/>
        </w:rPr>
        <w:t xml:space="preserve"> bør anden behandling iværksættes.</w:t>
      </w:r>
    </w:p>
    <w:p w14:paraId="095B4B81" w14:textId="77777777" w:rsidR="004204CB" w:rsidRDefault="004204CB" w:rsidP="004204CB">
      <w:pPr>
        <w:pStyle w:val="EMEABodyText"/>
        <w:rPr>
          <w:lang w:val="da-DK"/>
        </w:rPr>
      </w:pPr>
    </w:p>
    <w:p w14:paraId="0E6C4E16" w14:textId="77777777" w:rsidR="004204CB" w:rsidRPr="0011238A" w:rsidRDefault="004204CB" w:rsidP="004204CB">
      <w:pPr>
        <w:pStyle w:val="EMEABodyText"/>
        <w:rPr>
          <w:lang w:val="da-DK"/>
        </w:rPr>
      </w:pPr>
      <w:r w:rsidRPr="0011238A">
        <w:rPr>
          <w:lang w:val="da-DK"/>
        </w:rPr>
        <w:t>De</w:t>
      </w:r>
      <w:r>
        <w:rPr>
          <w:lang w:val="da-DK"/>
        </w:rPr>
        <w:t>t</w:t>
      </w:r>
      <w:r w:rsidRPr="0011238A">
        <w:rPr>
          <w:lang w:val="da-DK"/>
        </w:rPr>
        <w:t xml:space="preserve"> er kendt</w:t>
      </w:r>
      <w:r>
        <w:rPr>
          <w:lang w:val="da-DK"/>
        </w:rPr>
        <w:t>,</w:t>
      </w:r>
      <w:r w:rsidRPr="0011238A">
        <w:rPr>
          <w:lang w:val="da-DK"/>
        </w:rPr>
        <w:t xml:space="preserve"> at</w:t>
      </w:r>
      <w:r>
        <w:rPr>
          <w:lang w:val="da-DK"/>
        </w:rPr>
        <w:t xml:space="preserve"> eksponering for</w:t>
      </w:r>
      <w:r w:rsidRPr="0011238A">
        <w:rPr>
          <w:lang w:val="da-DK"/>
        </w:rPr>
        <w:t xml:space="preserve"> behandling med </w:t>
      </w:r>
      <w:r>
        <w:rPr>
          <w:color w:val="000000"/>
          <w:szCs w:val="22"/>
          <w:lang w:val="da-DK"/>
        </w:rPr>
        <w:t>AIIRA</w:t>
      </w:r>
      <w:r w:rsidRPr="0011238A">
        <w:rPr>
          <w:lang w:val="da-DK"/>
        </w:rPr>
        <w:t xml:space="preserve"> under ande</w:t>
      </w:r>
      <w:r>
        <w:rPr>
          <w:lang w:val="da-DK"/>
        </w:rPr>
        <w:t>t</w:t>
      </w:r>
      <w:r w:rsidRPr="0011238A">
        <w:rPr>
          <w:lang w:val="da-DK"/>
        </w:rPr>
        <w:t xml:space="preserve"> og tredje trimester kan inducere human </w:t>
      </w:r>
      <w:proofErr w:type="spellStart"/>
      <w:r w:rsidRPr="0011238A">
        <w:rPr>
          <w:lang w:val="da-DK"/>
        </w:rPr>
        <w:t>føtotoksicitet</w:t>
      </w:r>
      <w:proofErr w:type="spellEnd"/>
      <w:r w:rsidRPr="0011238A">
        <w:rPr>
          <w:lang w:val="da-DK"/>
        </w:rPr>
        <w:t xml:space="preserve"> (nedsat nyrefunktion, </w:t>
      </w:r>
      <w:proofErr w:type="spellStart"/>
      <w:r w:rsidRPr="0011238A">
        <w:rPr>
          <w:lang w:val="da-DK"/>
        </w:rPr>
        <w:t>oligohydramnios</w:t>
      </w:r>
      <w:proofErr w:type="spellEnd"/>
      <w:r w:rsidRPr="0011238A">
        <w:rPr>
          <w:lang w:val="da-DK"/>
        </w:rPr>
        <w:t xml:space="preserve">, hæmning af kraniets </w:t>
      </w:r>
      <w:proofErr w:type="spellStart"/>
      <w:r>
        <w:rPr>
          <w:lang w:val="da-DK"/>
        </w:rPr>
        <w:t>ossifikation</w:t>
      </w:r>
      <w:proofErr w:type="spellEnd"/>
      <w:r w:rsidRPr="0011238A">
        <w:rPr>
          <w:lang w:val="da-DK"/>
        </w:rPr>
        <w:t xml:space="preserve">) og neonatal toksicitet (nyresvigt, hypotension, </w:t>
      </w:r>
      <w:proofErr w:type="spellStart"/>
      <w:r>
        <w:rPr>
          <w:lang w:val="da-DK"/>
        </w:rPr>
        <w:t>hyperkaliæmi</w:t>
      </w:r>
      <w:proofErr w:type="spellEnd"/>
      <w:r w:rsidRPr="0011238A">
        <w:rPr>
          <w:lang w:val="da-DK"/>
        </w:rPr>
        <w:t>)</w:t>
      </w:r>
      <w:r w:rsidRPr="003B036E">
        <w:rPr>
          <w:lang w:val="da-DK"/>
        </w:rPr>
        <w:t xml:space="preserve"> </w:t>
      </w:r>
      <w:r>
        <w:rPr>
          <w:lang w:val="da-DK"/>
        </w:rPr>
        <w:t>(se pkt. 5.3)</w:t>
      </w:r>
      <w:r w:rsidRPr="0011238A">
        <w:rPr>
          <w:lang w:val="da-DK"/>
        </w:rPr>
        <w:t>.</w:t>
      </w:r>
    </w:p>
    <w:p w14:paraId="6BFC5AA3" w14:textId="77777777" w:rsidR="004204CB" w:rsidRPr="0011238A" w:rsidRDefault="004204CB" w:rsidP="004204CB">
      <w:pPr>
        <w:pStyle w:val="EMEABodyText"/>
        <w:rPr>
          <w:lang w:val="da-DK"/>
        </w:rPr>
      </w:pPr>
      <w:r w:rsidRPr="0011238A">
        <w:rPr>
          <w:szCs w:val="22"/>
          <w:lang w:val="da-DK"/>
        </w:rPr>
        <w:t xml:space="preserve">Hvis </w:t>
      </w:r>
      <w:r>
        <w:rPr>
          <w:szCs w:val="22"/>
          <w:lang w:val="da-DK"/>
        </w:rPr>
        <w:t>der er givet</w:t>
      </w:r>
      <w:r w:rsidRPr="0011238A">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w:t>
      </w:r>
      <w:r w:rsidRPr="0011238A">
        <w:rPr>
          <w:lang w:val="da-DK"/>
        </w:rPr>
        <w:t>under graviditetens ande</w:t>
      </w:r>
      <w:r>
        <w:rPr>
          <w:lang w:val="da-DK"/>
        </w:rPr>
        <w:t>t</w:t>
      </w:r>
      <w:r w:rsidRPr="0011238A">
        <w:rPr>
          <w:lang w:val="da-DK"/>
        </w:rPr>
        <w:t xml:space="preserve"> trimester, anbefales ultralydskontrol af nyrefunktionen og kraniet.</w:t>
      </w:r>
    </w:p>
    <w:p w14:paraId="4B2E0557" w14:textId="77777777" w:rsidR="00FD4B90" w:rsidRDefault="00FD4B90" w:rsidP="004204CB">
      <w:pPr>
        <w:pStyle w:val="EMEABodyText"/>
        <w:rPr>
          <w:lang w:val="da-DK"/>
        </w:rPr>
      </w:pPr>
    </w:p>
    <w:p w14:paraId="3F8FCAA0" w14:textId="77777777" w:rsidR="004204CB" w:rsidRPr="00DF0AAF" w:rsidRDefault="004204CB" w:rsidP="004204CB">
      <w:pPr>
        <w:pStyle w:val="EMEABodyText"/>
        <w:rPr>
          <w:szCs w:val="22"/>
          <w:lang w:val="da-DK"/>
        </w:rPr>
      </w:pPr>
      <w:r w:rsidRPr="0011238A">
        <w:rPr>
          <w:lang w:val="da-DK"/>
        </w:rPr>
        <w:t xml:space="preserve">Spædbørn, hvis mødre har taget </w:t>
      </w:r>
      <w:proofErr w:type="spellStart"/>
      <w:r>
        <w:rPr>
          <w:szCs w:val="22"/>
          <w:lang w:val="da-DK"/>
        </w:rPr>
        <w:t>A</w:t>
      </w:r>
      <w:r w:rsidRPr="00DF0AAF">
        <w:rPr>
          <w:lang w:val="da-DK"/>
        </w:rPr>
        <w:t>II</w:t>
      </w:r>
      <w:r>
        <w:rPr>
          <w:lang w:val="da-DK"/>
        </w:rPr>
        <w:t>RAer</w:t>
      </w:r>
      <w:proofErr w:type="spellEnd"/>
      <w:r>
        <w:rPr>
          <w:lang w:val="da-DK"/>
        </w:rPr>
        <w:t>,</w:t>
      </w:r>
      <w:r w:rsidRPr="00DF0AAF">
        <w:rPr>
          <w:lang w:val="da-DK"/>
        </w:rPr>
        <w:t xml:space="preserve"> </w:t>
      </w:r>
      <w:r w:rsidRPr="0011238A">
        <w:rPr>
          <w:lang w:val="da-DK"/>
        </w:rPr>
        <w:t>skal observeres omhyggeligt for hypotension (se pkt.</w:t>
      </w:r>
      <w:r>
        <w:rPr>
          <w:lang w:val="da-DK"/>
        </w:rPr>
        <w:t> </w:t>
      </w:r>
      <w:r w:rsidRPr="0011238A">
        <w:rPr>
          <w:lang w:val="da-DK"/>
        </w:rPr>
        <w:t>4.3 og</w:t>
      </w:r>
      <w:r>
        <w:rPr>
          <w:lang w:val="da-DK"/>
        </w:rPr>
        <w:t> </w:t>
      </w:r>
      <w:r w:rsidRPr="0011238A">
        <w:rPr>
          <w:lang w:val="da-DK"/>
        </w:rPr>
        <w:t>4.4)</w:t>
      </w:r>
      <w:r>
        <w:rPr>
          <w:lang w:val="da-DK"/>
        </w:rPr>
        <w:t>.</w:t>
      </w:r>
    </w:p>
    <w:p w14:paraId="0A5D24CF" w14:textId="77777777" w:rsidR="004204CB" w:rsidRPr="00DF0AAF" w:rsidRDefault="004204CB">
      <w:pPr>
        <w:pStyle w:val="EMEABodyText"/>
        <w:rPr>
          <w:lang w:val="da-DK"/>
        </w:rPr>
      </w:pPr>
    </w:p>
    <w:p w14:paraId="3259D405" w14:textId="77777777" w:rsidR="004204CB" w:rsidRDefault="004204CB" w:rsidP="004204CB">
      <w:pPr>
        <w:pStyle w:val="EMEABodyText"/>
        <w:keepNext/>
        <w:rPr>
          <w:lang w:val="da-DK"/>
        </w:rPr>
      </w:pPr>
      <w:r w:rsidRPr="00DF0AAF">
        <w:rPr>
          <w:u w:val="single"/>
          <w:lang w:val="da-DK"/>
        </w:rPr>
        <w:t>Amning</w:t>
      </w:r>
    </w:p>
    <w:p w14:paraId="3B278DD9" w14:textId="77777777" w:rsidR="004204CB" w:rsidRDefault="004204CB" w:rsidP="004204CB">
      <w:pPr>
        <w:pStyle w:val="EMEABodyText"/>
        <w:keepNext/>
        <w:rPr>
          <w:lang w:val="da-DK"/>
        </w:rPr>
      </w:pPr>
    </w:p>
    <w:p w14:paraId="777982FD"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0BA316DB" w14:textId="77777777" w:rsidR="004204CB" w:rsidRDefault="004204CB">
      <w:pPr>
        <w:pStyle w:val="EMEABodyText"/>
        <w:rPr>
          <w:lang w:val="da-DK"/>
        </w:rPr>
      </w:pPr>
    </w:p>
    <w:p w14:paraId="0AB07540"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2E8ED9BD" w14:textId="77777777" w:rsidR="00FD4B90" w:rsidRDefault="00FD4B90" w:rsidP="004204CB">
      <w:pPr>
        <w:pStyle w:val="EMEABodyText"/>
        <w:rPr>
          <w:rFonts w:eastAsia="SimSun"/>
          <w:szCs w:val="22"/>
          <w:lang w:val="da-DK" w:eastAsia="zh-CN"/>
        </w:rPr>
      </w:pPr>
    </w:p>
    <w:p w14:paraId="3943F80F"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 5.3 for detaljer).</w:t>
      </w:r>
    </w:p>
    <w:p w14:paraId="7F902D77" w14:textId="77777777" w:rsidR="004204CB" w:rsidRDefault="004204CB" w:rsidP="004204CB">
      <w:pPr>
        <w:pStyle w:val="EMEABodyText"/>
        <w:rPr>
          <w:rFonts w:eastAsia="SimSun"/>
          <w:szCs w:val="22"/>
          <w:lang w:val="da-DK" w:eastAsia="zh-CN"/>
        </w:rPr>
      </w:pPr>
    </w:p>
    <w:p w14:paraId="592D1C26" w14:textId="77777777" w:rsidR="004204CB" w:rsidRDefault="004204CB" w:rsidP="004204CB">
      <w:pPr>
        <w:pStyle w:val="EMEABodyText"/>
        <w:rPr>
          <w:u w:val="single"/>
          <w:lang w:val="da-DK"/>
        </w:rPr>
      </w:pPr>
      <w:r w:rsidRPr="00327927">
        <w:rPr>
          <w:u w:val="single"/>
          <w:lang w:val="da-DK"/>
        </w:rPr>
        <w:t>Fertilitet</w:t>
      </w:r>
    </w:p>
    <w:p w14:paraId="329DC9A1" w14:textId="77777777" w:rsidR="004204CB" w:rsidRPr="00327927" w:rsidRDefault="004204CB" w:rsidP="004204CB">
      <w:pPr>
        <w:pStyle w:val="EMEABodyText"/>
        <w:rPr>
          <w:u w:val="single"/>
          <w:lang w:val="da-DK"/>
        </w:rPr>
      </w:pPr>
    </w:p>
    <w:p w14:paraId="6A4CE793"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Pr>
          <w:lang w:val="da-DK"/>
        </w:rPr>
        <w:t> </w:t>
      </w:r>
      <w:r w:rsidRPr="00327927">
        <w:rPr>
          <w:lang w:val="da-DK"/>
        </w:rPr>
        <w:t>5.3).</w:t>
      </w:r>
      <w:r>
        <w:rPr>
          <w:lang w:val="da-DK"/>
        </w:rPr>
        <w:t xml:space="preserve"> </w:t>
      </w:r>
    </w:p>
    <w:p w14:paraId="235CD430" w14:textId="77777777" w:rsidR="004204CB" w:rsidRPr="00DF0AAF" w:rsidRDefault="004204CB">
      <w:pPr>
        <w:pStyle w:val="EMEABodyText"/>
        <w:rPr>
          <w:lang w:val="da-DK"/>
        </w:rPr>
      </w:pPr>
    </w:p>
    <w:p w14:paraId="3B44EA7D" w14:textId="1575029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vault_nd_918ab053-ce91-4e47-8ec0-06fd684d8966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DE487F6" w14:textId="77777777" w:rsidR="004204CB" w:rsidRPr="00DF0AAF" w:rsidRDefault="004204CB" w:rsidP="00F23718">
      <w:pPr>
        <w:pStyle w:val="EMEABodyText"/>
        <w:rPr>
          <w:noProof/>
          <w:lang w:val="da-DK"/>
        </w:rPr>
      </w:pPr>
    </w:p>
    <w:p w14:paraId="2340DE4E" w14:textId="77777777" w:rsidR="004204CB" w:rsidRPr="00DF0AAF" w:rsidRDefault="004204CB">
      <w:pPr>
        <w:pStyle w:val="EMEABodyText"/>
        <w:rPr>
          <w:lang w:val="da-DK"/>
        </w:rPr>
      </w:pPr>
      <w:r w:rsidRPr="00DF0AAF">
        <w:rPr>
          <w:lang w:val="da-DK"/>
        </w:rPr>
        <w:t xml:space="preserve">På baggrund af de </w:t>
      </w:r>
      <w:proofErr w:type="spellStart"/>
      <w:r w:rsidRPr="00DF0AAF">
        <w:rPr>
          <w:lang w:val="da-DK"/>
        </w:rPr>
        <w:t>farmakodynamiske</w:t>
      </w:r>
      <w:proofErr w:type="spellEnd"/>
      <w:r w:rsidRPr="00DF0AAF">
        <w:rPr>
          <w:lang w:val="da-DK"/>
        </w:rPr>
        <w:t xml:space="preserve"> egenskaber er det usandsynligt, at </w:t>
      </w:r>
      <w:proofErr w:type="spellStart"/>
      <w:r w:rsidRPr="00DF0AAF">
        <w:rPr>
          <w:lang w:val="da-DK"/>
        </w:rPr>
        <w:t>irbesartan</w:t>
      </w:r>
      <w:proofErr w:type="spellEnd"/>
      <w:r w:rsidRPr="00DF0AAF">
        <w:rPr>
          <w:lang w:val="da-DK"/>
        </w:rPr>
        <w:t xml:space="preserve"> vil påvirke </w:t>
      </w:r>
      <w:r w:rsidR="00E61EDC" w:rsidRPr="00DF0AAF">
        <w:rPr>
          <w:noProof/>
          <w:lang w:val="da-DK"/>
        </w:rPr>
        <w:t xml:space="preserve">evnen til at føre </w:t>
      </w:r>
      <w:r w:rsidR="00E61EDC" w:rsidRPr="00DF0AAF">
        <w:rPr>
          <w:lang w:val="da-DK"/>
        </w:rPr>
        <w:t>motorkøretøj</w:t>
      </w:r>
      <w:r w:rsidR="00E61EDC" w:rsidRPr="00DF0AAF">
        <w:rPr>
          <w:noProof/>
          <w:lang w:val="da-DK"/>
        </w:rPr>
        <w:t xml:space="preserve"> eller betjene maskiner</w:t>
      </w:r>
      <w:r w:rsidRPr="00DF0AAF">
        <w:rPr>
          <w:lang w:val="da-DK"/>
        </w:rPr>
        <w:t>. Ved bilkørsel eller betjening af maskiner skal der tages hensyn til, at der kan opstå svimmelhed og træthed under behandling.</w:t>
      </w:r>
    </w:p>
    <w:p w14:paraId="0A9D2C6F" w14:textId="77777777" w:rsidR="004204CB" w:rsidRPr="00DF0AAF" w:rsidRDefault="004204CB">
      <w:pPr>
        <w:pStyle w:val="EMEABodyText"/>
        <w:rPr>
          <w:lang w:val="da-DK"/>
        </w:rPr>
      </w:pPr>
    </w:p>
    <w:p w14:paraId="4ABE467C" w14:textId="6AE9245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vault_nd_4be447df-f90c-44e5-bd65-eb8dfa265585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0A2EAAD" w14:textId="77777777" w:rsidR="004204CB" w:rsidRPr="00DF0AAF" w:rsidRDefault="004204CB" w:rsidP="00F23718">
      <w:pPr>
        <w:pStyle w:val="EMEABodyText"/>
        <w:rPr>
          <w:noProof/>
          <w:lang w:val="da-DK"/>
        </w:rPr>
      </w:pPr>
    </w:p>
    <w:p w14:paraId="0511AA58" w14:textId="77777777" w:rsidR="004204CB" w:rsidRPr="00DF0AAF" w:rsidRDefault="004204CB" w:rsidP="004204CB">
      <w:pPr>
        <w:pStyle w:val="EMEABodyText"/>
        <w:keepNext/>
        <w:rPr>
          <w:lang w:val="da-DK"/>
        </w:rPr>
      </w:pPr>
      <w:r w:rsidRPr="00DF0AAF">
        <w:rPr>
          <w:lang w:val="da-DK"/>
        </w:rPr>
        <w:t xml:space="preserve">I placebokontrollerede forsøg med patienter med hypertension afveg den overordnede forekomst af bivirkninger med </w:t>
      </w:r>
      <w:proofErr w:type="spellStart"/>
      <w:r w:rsidRPr="00DF0AAF">
        <w:rPr>
          <w:lang w:val="da-DK"/>
        </w:rPr>
        <w:t>irbesartan</w:t>
      </w:r>
      <w:proofErr w:type="spellEnd"/>
      <w:r w:rsidRPr="00DF0AAF">
        <w:rPr>
          <w:lang w:val="da-DK"/>
        </w:rPr>
        <w:t xml:space="preserve"> (56,2%) ikke fra placebogruppernes (56,5%). </w:t>
      </w:r>
      <w:proofErr w:type="spellStart"/>
      <w:r w:rsidRPr="00DF0AAF">
        <w:rPr>
          <w:lang w:val="da-DK"/>
        </w:rPr>
        <w:t>Seponering</w:t>
      </w:r>
      <w:proofErr w:type="spellEnd"/>
      <w:r w:rsidRPr="00DF0AAF">
        <w:rPr>
          <w:lang w:val="da-DK"/>
        </w:rPr>
        <w:t xml:space="preserve"> på grund af kliniske eller laboratoriemæssige bivirkninger var mindre hyppig blandt </w:t>
      </w:r>
      <w:proofErr w:type="spellStart"/>
      <w:r w:rsidRPr="00DF0AAF">
        <w:rPr>
          <w:lang w:val="da-DK"/>
        </w:rPr>
        <w:t>irbesartanbehandlede</w:t>
      </w:r>
      <w:proofErr w:type="spellEnd"/>
      <w:r w:rsidRPr="00DF0AAF">
        <w:rPr>
          <w:lang w:val="da-DK"/>
        </w:rPr>
        <w:t xml:space="preserve"> </w:t>
      </w:r>
      <w:r w:rsidRPr="00DF0AAF">
        <w:rPr>
          <w:lang w:val="da-DK"/>
        </w:rPr>
        <w:lastRenderedPageBreak/>
        <w:t>patienter (3,3%) end blandt placebobehandlede (4,5%). Forekomst af bivirkninger var ikke relateret til dosis (inden for det anbefalede dosisområde), køn, alder, race eller varighed af behandling.</w:t>
      </w:r>
    </w:p>
    <w:p w14:paraId="11C0ADFE" w14:textId="77777777" w:rsidR="004204CB" w:rsidRPr="00DF0AAF" w:rsidRDefault="004204CB" w:rsidP="004204CB">
      <w:pPr>
        <w:pStyle w:val="EMEABodyText"/>
        <w:keepNext/>
        <w:rPr>
          <w:lang w:val="da-DK"/>
        </w:rPr>
      </w:pPr>
    </w:p>
    <w:p w14:paraId="27DF94D7" w14:textId="77777777" w:rsidR="004204CB" w:rsidRPr="00DF0AAF" w:rsidRDefault="004204CB" w:rsidP="004204CB">
      <w:pPr>
        <w:pStyle w:val="EMEABodyText"/>
        <w:rPr>
          <w:lang w:val="da-DK"/>
        </w:rPr>
      </w:pPr>
      <w:r w:rsidRPr="00DF0AAF">
        <w:rPr>
          <w:lang w:val="da-DK"/>
        </w:rPr>
        <w:t xml:space="preserve">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indberettedes </w:t>
      </w:r>
      <w:proofErr w:type="spellStart"/>
      <w:r w:rsidRPr="00DF0AAF">
        <w:rPr>
          <w:lang w:val="da-DK"/>
        </w:rPr>
        <w:t>ortostatisk</w:t>
      </w:r>
      <w:proofErr w:type="spellEnd"/>
      <w:r w:rsidRPr="00DF0AAF">
        <w:rPr>
          <w:lang w:val="da-DK"/>
        </w:rPr>
        <w:t xml:space="preserve"> svimmelhed og </w:t>
      </w:r>
      <w:proofErr w:type="spellStart"/>
      <w:r w:rsidRPr="00DF0AAF">
        <w:rPr>
          <w:lang w:val="da-DK"/>
        </w:rPr>
        <w:t>ortostatisk</w:t>
      </w:r>
      <w:proofErr w:type="spellEnd"/>
      <w:r w:rsidRPr="00DF0AAF">
        <w:rPr>
          <w:lang w:val="da-DK"/>
        </w:rPr>
        <w:t xml:space="preserve"> hypotension blandt 0,5% af patienterne (</w:t>
      </w:r>
      <w:proofErr w:type="spellStart"/>
      <w:r w:rsidRPr="00DF0AAF">
        <w:rPr>
          <w:lang w:val="da-DK"/>
        </w:rPr>
        <w:t>dvs</w:t>
      </w:r>
      <w:proofErr w:type="spellEnd"/>
      <w:r w:rsidRPr="00DF0AAF">
        <w:rPr>
          <w:lang w:val="da-DK"/>
        </w:rPr>
        <w:t> ikke almindelig), men i større grad end med placebo.</w:t>
      </w:r>
    </w:p>
    <w:p w14:paraId="475DD314" w14:textId="77777777" w:rsidR="004204CB" w:rsidRPr="00DF0AAF" w:rsidRDefault="004204CB" w:rsidP="004204CB">
      <w:pPr>
        <w:pStyle w:val="EMEABodyText"/>
        <w:keepNext/>
        <w:rPr>
          <w:lang w:val="da-DK"/>
        </w:rPr>
      </w:pPr>
    </w:p>
    <w:p w14:paraId="7577838C" w14:textId="77777777" w:rsidR="004204CB" w:rsidRPr="00DF0AAF" w:rsidRDefault="004204CB" w:rsidP="004204CB">
      <w:pPr>
        <w:pStyle w:val="EMEABodyText"/>
        <w:keepNext/>
        <w:rPr>
          <w:lang w:val="da-DK"/>
        </w:rPr>
      </w:pPr>
      <w:r w:rsidRPr="00DF0AAF">
        <w:rPr>
          <w:lang w:val="da-DK"/>
        </w:rPr>
        <w:t>Følgende tabel viser bivirkninger indberettet i placebokontrollerede forsøg, hvor 1965 </w:t>
      </w:r>
      <w:proofErr w:type="spellStart"/>
      <w:r w:rsidRPr="00DF0AAF">
        <w:rPr>
          <w:lang w:val="da-DK"/>
        </w:rPr>
        <w:t>hypertensive</w:t>
      </w:r>
      <w:proofErr w:type="spellEnd"/>
      <w:r w:rsidRPr="00DF0AAF">
        <w:rPr>
          <w:lang w:val="da-DK"/>
        </w:rPr>
        <w:t xml:space="preserve"> patienter har modtaget </w:t>
      </w:r>
      <w:proofErr w:type="spellStart"/>
      <w:r w:rsidRPr="00DF0AAF">
        <w:rPr>
          <w:lang w:val="da-DK"/>
        </w:rPr>
        <w:t>irbesartan</w:t>
      </w:r>
      <w:proofErr w:type="spellEnd"/>
      <w:r w:rsidRPr="00DF0AAF">
        <w:rPr>
          <w:lang w:val="da-DK"/>
        </w:rPr>
        <w:t>. Termer mærket med stjerne (*) henviser til bivirkninger, som yderligere er indberettet hos &gt;</w:t>
      </w:r>
      <w:r w:rsidR="00D55AB5">
        <w:rPr>
          <w:lang w:val="da-DK"/>
        </w:rPr>
        <w:t xml:space="preserve"> </w:t>
      </w:r>
      <w:r w:rsidRPr="00DF0AAF">
        <w:rPr>
          <w:lang w:val="da-DK"/>
        </w:rPr>
        <w:t xml:space="preserve">2% af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og i højere grad end med placebo.</w:t>
      </w:r>
    </w:p>
    <w:p w14:paraId="04FE9789" w14:textId="77777777" w:rsidR="004204CB" w:rsidRPr="00DF0AAF" w:rsidRDefault="004204CB">
      <w:pPr>
        <w:pStyle w:val="EMEABodyText"/>
        <w:rPr>
          <w:lang w:val="da-DK"/>
        </w:rPr>
      </w:pPr>
    </w:p>
    <w:p w14:paraId="3608180B" w14:textId="77777777" w:rsidR="004204CB" w:rsidRPr="00DF0AAF" w:rsidRDefault="004204CB">
      <w:pPr>
        <w:pStyle w:val="EMEABodyText"/>
        <w:rPr>
          <w:lang w:val="da-DK"/>
        </w:rPr>
      </w:pPr>
      <w:r w:rsidRPr="00DF0AAF">
        <w:rPr>
          <w:lang w:val="da-DK"/>
        </w:rPr>
        <w:t xml:space="preserve">Hyppigheden af </w:t>
      </w:r>
      <w:r>
        <w:rPr>
          <w:lang w:val="da-DK"/>
        </w:rPr>
        <w:t>bivirkninger</w:t>
      </w:r>
      <w:r w:rsidRPr="00DF0AAF">
        <w:rPr>
          <w:lang w:val="da-DK"/>
        </w:rPr>
        <w:t xml:space="preserve"> anført nedenfor defineres i henhold til følgende konventioner:</w:t>
      </w:r>
    </w:p>
    <w:p w14:paraId="6F8F3D74" w14:textId="77777777" w:rsidR="004204CB" w:rsidRPr="00DF0AAF" w:rsidRDefault="004204CB" w:rsidP="004204CB">
      <w:pPr>
        <w:pStyle w:val="EMEABodyText"/>
        <w:rPr>
          <w:noProof/>
          <w:lang w:val="da-DK"/>
        </w:rPr>
      </w:pPr>
      <w:r w:rsidRPr="00DF0AAF">
        <w:rPr>
          <w:lang w:val="da-DK"/>
        </w:rPr>
        <w:t>Meget almindelig (≥ 1/10); almindelig (≥ 1/100</w:t>
      </w:r>
      <w:r>
        <w:rPr>
          <w:lang w:val="da-DK"/>
        </w:rPr>
        <w:t xml:space="preserve"> til </w:t>
      </w:r>
      <w:r w:rsidRPr="00DF0AAF">
        <w:rPr>
          <w:lang w:val="da-DK"/>
        </w:rPr>
        <w:t>&lt; 1/10); ikke almindelig (≥ 1/1.000</w:t>
      </w:r>
      <w:r>
        <w:rPr>
          <w:lang w:val="da-DK"/>
        </w:rPr>
        <w:t xml:space="preserve"> til</w:t>
      </w:r>
      <w:r w:rsidRPr="00DF0AAF">
        <w:rPr>
          <w:lang w:val="da-DK"/>
        </w:rPr>
        <w:t xml:space="preserve"> &lt; 1/100); sjælden (≥ 1/10.000</w:t>
      </w:r>
      <w:r>
        <w:rPr>
          <w:lang w:val="da-DK"/>
        </w:rPr>
        <w:t xml:space="preserve"> til</w:t>
      </w:r>
      <w:r w:rsidRPr="00DF0AAF">
        <w:rPr>
          <w:lang w:val="da-DK"/>
        </w:rPr>
        <w:t xml:space="preserve"> &lt; 1/1.000); meget sjælden (&lt; 1/10.000).</w:t>
      </w:r>
      <w:r>
        <w:rPr>
          <w:noProof/>
          <w:lang w:val="da-DK"/>
        </w:rPr>
        <w:t xml:space="preserve"> </w:t>
      </w:r>
      <w:r w:rsidRPr="00DF0AAF">
        <w:rPr>
          <w:noProof/>
          <w:lang w:val="da-DK"/>
        </w:rPr>
        <w:t xml:space="preserve">Inden for hver </w:t>
      </w:r>
      <w:r w:rsidRPr="00DF0AAF">
        <w:rPr>
          <w:iCs/>
          <w:szCs w:val="23"/>
          <w:lang w:val="da-DK"/>
        </w:rPr>
        <w:t>enkelt frekvensgruppe</w:t>
      </w:r>
      <w:r w:rsidRPr="00DF0AAF">
        <w:rPr>
          <w:noProof/>
          <w:lang w:val="da-DK"/>
        </w:rPr>
        <w:t xml:space="preserve"> </w:t>
      </w:r>
      <w:r>
        <w:rPr>
          <w:noProof/>
          <w:lang w:val="da-DK"/>
        </w:rPr>
        <w:t>er</w:t>
      </w:r>
      <w:r w:rsidRPr="00DF0AAF">
        <w:rPr>
          <w:noProof/>
          <w:lang w:val="da-DK"/>
        </w:rPr>
        <w:t xml:space="preserve"> bivirkningerne opstille</w:t>
      </w:r>
      <w:r>
        <w:rPr>
          <w:noProof/>
          <w:lang w:val="da-DK"/>
        </w:rPr>
        <w:t>t</w:t>
      </w:r>
      <w:r w:rsidRPr="00DF0AAF">
        <w:rPr>
          <w:noProof/>
          <w:lang w:val="da-DK"/>
        </w:rPr>
        <w:t xml:space="preserve"> efter, hvor alvorlige de er. De </w:t>
      </w:r>
      <w:r w:rsidRPr="00DF0AAF">
        <w:rPr>
          <w:iCs/>
          <w:szCs w:val="23"/>
          <w:lang w:val="da-DK"/>
        </w:rPr>
        <w:t>alvorligste bivirkninger</w:t>
      </w:r>
      <w:r w:rsidRPr="00DF0AAF">
        <w:rPr>
          <w:noProof/>
          <w:lang w:val="da-DK"/>
        </w:rPr>
        <w:t xml:space="preserve"> </w:t>
      </w:r>
      <w:r>
        <w:rPr>
          <w:noProof/>
          <w:lang w:val="da-DK"/>
        </w:rPr>
        <w:t>er</w:t>
      </w:r>
      <w:r w:rsidRPr="00DF0AAF">
        <w:rPr>
          <w:noProof/>
          <w:lang w:val="da-DK"/>
        </w:rPr>
        <w:t xml:space="preserve"> anfør</w:t>
      </w:r>
      <w:r>
        <w:rPr>
          <w:noProof/>
          <w:lang w:val="da-DK"/>
        </w:rPr>
        <w:t>t</w:t>
      </w:r>
      <w:r w:rsidRPr="00DF0AAF">
        <w:rPr>
          <w:noProof/>
          <w:lang w:val="da-DK"/>
        </w:rPr>
        <w:t xml:space="preserve"> først.</w:t>
      </w:r>
    </w:p>
    <w:p w14:paraId="653574B6" w14:textId="77777777" w:rsidR="004204CB" w:rsidRDefault="004204CB" w:rsidP="004204CB">
      <w:pPr>
        <w:pStyle w:val="EMEABodyText"/>
        <w:keepNext/>
        <w:rPr>
          <w:lang w:val="da-DK"/>
        </w:rPr>
      </w:pPr>
    </w:p>
    <w:p w14:paraId="4ECB67C5" w14:textId="77777777" w:rsidR="004204CB" w:rsidRDefault="004204CB" w:rsidP="004204CB">
      <w:pPr>
        <w:pStyle w:val="EMEABodyText"/>
        <w:keepN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6C58E1DB" w14:textId="77777777" w:rsidR="00912019" w:rsidRDefault="00912019" w:rsidP="004204CB">
      <w:pPr>
        <w:pStyle w:val="EMEABodyText"/>
        <w:keepNext/>
        <w:rPr>
          <w:iCs/>
          <w:lang w:val="da-DK"/>
        </w:rPr>
      </w:pPr>
    </w:p>
    <w:p w14:paraId="28DD80FA" w14:textId="77777777" w:rsidR="00912019" w:rsidRPr="005B62FF" w:rsidRDefault="00912019" w:rsidP="004204CB">
      <w:pPr>
        <w:pStyle w:val="EMEABodyText"/>
        <w:keepNext/>
        <w:rPr>
          <w:u w:val="single"/>
          <w:lang w:val="da-DK"/>
        </w:rPr>
      </w:pPr>
      <w:r w:rsidRPr="005B62FF">
        <w:rPr>
          <w:bCs/>
          <w:noProof/>
          <w:u w:val="single"/>
          <w:lang w:val="da-DK"/>
        </w:rPr>
        <w:t>Blod og lymfesystem</w:t>
      </w:r>
    </w:p>
    <w:p w14:paraId="54A9B862" w14:textId="77777777" w:rsidR="00FD4B90" w:rsidRDefault="00FD4B90" w:rsidP="004204CB">
      <w:pPr>
        <w:pStyle w:val="EMEABodyText"/>
        <w:rPr>
          <w:noProof/>
          <w:lang w:val="da-DK"/>
        </w:rPr>
      </w:pPr>
    </w:p>
    <w:p w14:paraId="0E135EF9" w14:textId="77777777" w:rsidR="004204CB" w:rsidRDefault="00912019" w:rsidP="004204CB">
      <w:pPr>
        <w:pStyle w:val="EMEABodyText"/>
        <w:rPr>
          <w:noProof/>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 xml:space="preserve">, </w:t>
      </w:r>
      <w:proofErr w:type="spellStart"/>
      <w:r w:rsidR="004F59E9">
        <w:rPr>
          <w:szCs w:val="22"/>
          <w:lang w:val="da-DK"/>
        </w:rPr>
        <w:t>t</w:t>
      </w:r>
      <w:r w:rsidRPr="00912019">
        <w:rPr>
          <w:szCs w:val="22"/>
          <w:lang w:val="da-DK"/>
        </w:rPr>
        <w:t>rombocytopeni</w:t>
      </w:r>
      <w:proofErr w:type="spellEnd"/>
    </w:p>
    <w:p w14:paraId="182F21FE" w14:textId="77777777" w:rsidR="00912019" w:rsidRPr="00A00642" w:rsidRDefault="00912019" w:rsidP="004204CB">
      <w:pPr>
        <w:pStyle w:val="EMEABodyText"/>
        <w:rPr>
          <w:noProof/>
          <w:lang w:val="da-DK"/>
        </w:rPr>
      </w:pPr>
    </w:p>
    <w:p w14:paraId="6337D534" w14:textId="32D2A6FE" w:rsidR="004204CB" w:rsidRPr="00F23718" w:rsidRDefault="004204CB" w:rsidP="00F23718">
      <w:pPr>
        <w:pStyle w:val="EMEABodyText"/>
        <w:keepNext/>
        <w:rPr>
          <w:bCs/>
          <w:noProof/>
          <w:u w:val="single"/>
          <w:lang w:val="da-DK"/>
        </w:rPr>
      </w:pPr>
      <w:r w:rsidRPr="00F23718">
        <w:rPr>
          <w:bCs/>
          <w:noProof/>
          <w:u w:val="single"/>
          <w:lang w:val="da-DK"/>
        </w:rPr>
        <w:t>Immunsystemet</w:t>
      </w:r>
      <w:r w:rsidR="00152214" w:rsidRPr="00F23718">
        <w:rPr>
          <w:bCs/>
          <w:noProof/>
          <w:u w:val="single"/>
          <w:lang w:val="da-DK"/>
        </w:rPr>
        <w:fldChar w:fldCharType="begin"/>
      </w:r>
      <w:r w:rsidR="00152214" w:rsidRPr="00F23718">
        <w:rPr>
          <w:bCs/>
          <w:noProof/>
          <w:u w:val="single"/>
          <w:lang w:val="da-DK"/>
        </w:rPr>
        <w:instrText xml:space="preserve"> DOCVARIABLE vault_nd_c400b15b-548b-4379-b851-6dc6f21a66ea \* MERGEFORMAT </w:instrText>
      </w:r>
      <w:r w:rsidR="00152214" w:rsidRPr="00F23718">
        <w:rPr>
          <w:bCs/>
          <w:noProof/>
          <w:u w:val="single"/>
          <w:lang w:val="da-DK"/>
        </w:rPr>
        <w:fldChar w:fldCharType="separate"/>
      </w:r>
      <w:r w:rsidR="00152214" w:rsidRPr="00F23718">
        <w:rPr>
          <w:bCs/>
          <w:noProof/>
          <w:u w:val="single"/>
          <w:lang w:val="da-DK"/>
        </w:rPr>
        <w:t xml:space="preserve"> </w:t>
      </w:r>
      <w:r w:rsidR="00152214" w:rsidRPr="00F23718">
        <w:rPr>
          <w:bCs/>
          <w:noProof/>
          <w:u w:val="single"/>
          <w:lang w:val="da-DK"/>
        </w:rPr>
        <w:fldChar w:fldCharType="end"/>
      </w:r>
    </w:p>
    <w:p w14:paraId="6FFB141D" w14:textId="77777777" w:rsidR="00FD4B90" w:rsidRDefault="00FD4B90" w:rsidP="005B62FF">
      <w:pPr>
        <w:pStyle w:val="EMEABodyText"/>
        <w:ind w:left="1695" w:hanging="1695"/>
        <w:rPr>
          <w:lang w:val="da-DK"/>
        </w:rPr>
      </w:pPr>
    </w:p>
    <w:p w14:paraId="0E3F8FC7" w14:textId="77777777" w:rsidR="00592A2C" w:rsidRPr="00592A2C" w:rsidRDefault="004204CB" w:rsidP="005B62FF">
      <w:pPr>
        <w:pStyle w:val="EMEABodyText"/>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592A2C" w:rsidRPr="00592A2C">
        <w:rPr>
          <w:lang w:val="da-DK"/>
        </w:rPr>
        <w:t xml:space="preserve">, </w:t>
      </w:r>
      <w:proofErr w:type="spellStart"/>
      <w:r w:rsidR="00592A2C" w:rsidRPr="00592A2C">
        <w:rPr>
          <w:lang w:val="da-DK"/>
        </w:rPr>
        <w:t>anafylaktisk</w:t>
      </w:r>
      <w:proofErr w:type="spellEnd"/>
      <w:r w:rsidR="00592A2C" w:rsidRPr="00592A2C">
        <w:rPr>
          <w:lang w:val="da-DK"/>
        </w:rPr>
        <w:t xml:space="preserve"> reaktion/</w:t>
      </w:r>
      <w:proofErr w:type="spellStart"/>
      <w:r w:rsidR="00592A2C" w:rsidRPr="00592A2C">
        <w:rPr>
          <w:lang w:val="da-DK"/>
        </w:rPr>
        <w:t>shock</w:t>
      </w:r>
      <w:proofErr w:type="spellEnd"/>
    </w:p>
    <w:p w14:paraId="377B86DB" w14:textId="77777777" w:rsidR="00592A2C" w:rsidRPr="00592A2C" w:rsidRDefault="00592A2C" w:rsidP="00592A2C">
      <w:pPr>
        <w:pStyle w:val="EMEABodyText"/>
        <w:tabs>
          <w:tab w:val="left" w:pos="0"/>
        </w:tabs>
        <w:rPr>
          <w:i/>
          <w:u w:val="single"/>
          <w:lang w:val="da-DK"/>
        </w:rPr>
      </w:pPr>
    </w:p>
    <w:p w14:paraId="18F156ED" w14:textId="57B06830" w:rsidR="004204CB" w:rsidRPr="00F23718" w:rsidRDefault="004204CB" w:rsidP="00F23718">
      <w:pPr>
        <w:pStyle w:val="EMEABodyText"/>
        <w:keepNext/>
        <w:rPr>
          <w:bCs/>
          <w:noProof/>
          <w:u w:val="single"/>
          <w:lang w:val="da-DK"/>
        </w:rPr>
      </w:pPr>
      <w:r w:rsidRPr="00F23718">
        <w:rPr>
          <w:bCs/>
          <w:noProof/>
          <w:u w:val="single"/>
          <w:lang w:val="da-DK"/>
        </w:rPr>
        <w:t>Metabolisme og ernæring</w:t>
      </w:r>
      <w:r w:rsidR="00152214" w:rsidRPr="00F23718">
        <w:rPr>
          <w:bCs/>
          <w:noProof/>
          <w:u w:val="single"/>
          <w:lang w:val="da-DK"/>
        </w:rPr>
        <w:fldChar w:fldCharType="begin"/>
      </w:r>
      <w:r w:rsidR="00152214" w:rsidRPr="00F23718">
        <w:rPr>
          <w:bCs/>
          <w:noProof/>
          <w:u w:val="single"/>
          <w:lang w:val="da-DK"/>
        </w:rPr>
        <w:instrText xml:space="preserve"> DOCVARIABLE vault_nd_5a4bbd05-e223-4c19-b376-a9be1d0fc3d7 \* MERGEFORMAT </w:instrText>
      </w:r>
      <w:r w:rsidR="00152214" w:rsidRPr="00F23718">
        <w:rPr>
          <w:bCs/>
          <w:noProof/>
          <w:u w:val="single"/>
          <w:lang w:val="da-DK"/>
        </w:rPr>
        <w:fldChar w:fldCharType="separate"/>
      </w:r>
      <w:r w:rsidR="00152214" w:rsidRPr="00F23718">
        <w:rPr>
          <w:bCs/>
          <w:noProof/>
          <w:u w:val="single"/>
          <w:lang w:val="da-DK"/>
        </w:rPr>
        <w:t xml:space="preserve"> </w:t>
      </w:r>
      <w:r w:rsidR="00152214" w:rsidRPr="00F23718">
        <w:rPr>
          <w:bCs/>
          <w:noProof/>
          <w:u w:val="single"/>
          <w:lang w:val="da-DK"/>
        </w:rPr>
        <w:fldChar w:fldCharType="end"/>
      </w:r>
    </w:p>
    <w:p w14:paraId="7DA093FE" w14:textId="77777777" w:rsidR="00FD4B90" w:rsidRPr="00F23718" w:rsidRDefault="00FD4B90" w:rsidP="004204CB">
      <w:pPr>
        <w:pStyle w:val="EMEABodyText"/>
        <w:tabs>
          <w:tab w:val="left" w:pos="0"/>
        </w:tabs>
        <w:rPr>
          <w:i/>
          <w:u w:val="single"/>
          <w:lang w:val="da-DK"/>
        </w:rPr>
      </w:pPr>
    </w:p>
    <w:p w14:paraId="145A6592"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CC2155">
        <w:rPr>
          <w:lang w:val="da-DK"/>
        </w:rPr>
        <w:t>, hypoglykæmi</w:t>
      </w:r>
    </w:p>
    <w:p w14:paraId="6AF753E6" w14:textId="77777777" w:rsidR="004204CB" w:rsidRDefault="004204CB" w:rsidP="00F23718">
      <w:pPr>
        <w:pStyle w:val="EMEABodyText"/>
        <w:tabs>
          <w:tab w:val="left" w:pos="0"/>
        </w:tabs>
        <w:rPr>
          <w:i/>
          <w:u w:val="single"/>
          <w:lang w:val="da-DK"/>
        </w:rPr>
      </w:pPr>
    </w:p>
    <w:p w14:paraId="2D5A91CC" w14:textId="6A8E1BF2" w:rsidR="004204CB" w:rsidRPr="00F23718" w:rsidRDefault="004204CB" w:rsidP="00F23718">
      <w:pPr>
        <w:pStyle w:val="EMEABodyText"/>
        <w:keepNext/>
        <w:rPr>
          <w:bCs/>
          <w:noProof/>
          <w:u w:val="single"/>
          <w:lang w:val="da-DK"/>
        </w:rPr>
      </w:pPr>
      <w:r w:rsidRPr="00F23718">
        <w:rPr>
          <w:bCs/>
          <w:noProof/>
          <w:u w:val="single"/>
          <w:lang w:val="da-DK"/>
        </w:rPr>
        <w:t>Nervesystemet</w:t>
      </w:r>
      <w:r w:rsidR="00152214" w:rsidRPr="00F23718">
        <w:rPr>
          <w:bCs/>
          <w:noProof/>
          <w:u w:val="single"/>
          <w:lang w:val="da-DK"/>
        </w:rPr>
        <w:fldChar w:fldCharType="begin"/>
      </w:r>
      <w:r w:rsidR="00152214" w:rsidRPr="00F23718">
        <w:rPr>
          <w:bCs/>
          <w:noProof/>
          <w:u w:val="single"/>
          <w:lang w:val="da-DK"/>
        </w:rPr>
        <w:instrText xml:space="preserve"> DOCVARIABLE vault_nd_7168db88-64c9-41a7-b502-cb08f175e3ec \* MERGEFORMAT </w:instrText>
      </w:r>
      <w:r w:rsidR="00152214" w:rsidRPr="00F23718">
        <w:rPr>
          <w:bCs/>
          <w:noProof/>
          <w:u w:val="single"/>
          <w:lang w:val="da-DK"/>
        </w:rPr>
        <w:fldChar w:fldCharType="separate"/>
      </w:r>
      <w:r w:rsidR="00152214" w:rsidRPr="00F23718">
        <w:rPr>
          <w:bCs/>
          <w:noProof/>
          <w:u w:val="single"/>
          <w:lang w:val="da-DK"/>
        </w:rPr>
        <w:t xml:space="preserve"> </w:t>
      </w:r>
      <w:r w:rsidR="00152214" w:rsidRPr="00F23718">
        <w:rPr>
          <w:bCs/>
          <w:noProof/>
          <w:u w:val="single"/>
          <w:lang w:val="da-DK"/>
        </w:rPr>
        <w:fldChar w:fldCharType="end"/>
      </w:r>
    </w:p>
    <w:p w14:paraId="069800AD" w14:textId="77777777" w:rsidR="00FD4B90" w:rsidRPr="00F23718" w:rsidRDefault="00FD4B90" w:rsidP="00F23718">
      <w:pPr>
        <w:pStyle w:val="EMEABodyText"/>
        <w:tabs>
          <w:tab w:val="left" w:pos="0"/>
        </w:tabs>
        <w:rPr>
          <w:i/>
          <w:u w:val="single"/>
          <w:lang w:val="da-DK"/>
        </w:rPr>
      </w:pPr>
    </w:p>
    <w:p w14:paraId="105E9DDB" w14:textId="0ADDCF03" w:rsidR="004204CB" w:rsidRPr="000554CF" w:rsidRDefault="004204CB" w:rsidP="00476D8E">
      <w:pPr>
        <w:pStyle w:val="EMEABodyText"/>
        <w:tabs>
          <w:tab w:val="left" w:pos="0"/>
        </w:tabs>
        <w:rPr>
          <w:lang w:val="da-DK"/>
        </w:rPr>
      </w:pPr>
      <w:r>
        <w:rPr>
          <w:lang w:val="da-DK"/>
        </w:rPr>
        <w:t>Almindelig</w:t>
      </w:r>
      <w:r w:rsidRPr="007A0DE7">
        <w:rPr>
          <w:lang w:val="da-DK"/>
        </w:rPr>
        <w:t>:</w:t>
      </w:r>
      <w:r>
        <w:rPr>
          <w:lang w:val="da-DK"/>
        </w:rPr>
        <w:tab/>
      </w:r>
      <w:r>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vault_nd_db12e6ae-26b7-409d-b2bb-5d654c5a604d \* MERGEFORMAT </w:instrText>
      </w:r>
      <w:r w:rsidR="00152214">
        <w:rPr>
          <w:lang w:val="da-DK"/>
        </w:rPr>
        <w:fldChar w:fldCharType="separate"/>
      </w:r>
      <w:r w:rsidR="00152214">
        <w:rPr>
          <w:lang w:val="da-DK"/>
        </w:rPr>
        <w:t xml:space="preserve"> </w:t>
      </w:r>
      <w:r w:rsidR="00152214">
        <w:rPr>
          <w:lang w:val="da-DK"/>
        </w:rPr>
        <w:fldChar w:fldCharType="end"/>
      </w:r>
    </w:p>
    <w:p w14:paraId="18DA8618" w14:textId="217A8538" w:rsidR="004204CB" w:rsidRPr="00FC3A64" w:rsidRDefault="004204CB" w:rsidP="00476D8E">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vault_nd_461dd60e-2dc5-4c48-9362-b6b24d3a4f16 \* MERGEFORMAT </w:instrText>
      </w:r>
      <w:r w:rsidR="00152214">
        <w:rPr>
          <w:lang w:val="da-DK"/>
        </w:rPr>
        <w:fldChar w:fldCharType="separate"/>
      </w:r>
      <w:r w:rsidR="00152214">
        <w:rPr>
          <w:lang w:val="da-DK"/>
        </w:rPr>
        <w:t xml:space="preserve"> </w:t>
      </w:r>
      <w:r w:rsidR="00152214">
        <w:rPr>
          <w:lang w:val="da-DK"/>
        </w:rPr>
        <w:fldChar w:fldCharType="end"/>
      </w:r>
    </w:p>
    <w:p w14:paraId="12570EA7" w14:textId="77777777" w:rsidR="004204CB" w:rsidRPr="00476D8E" w:rsidRDefault="004204CB" w:rsidP="00476D8E">
      <w:pPr>
        <w:pStyle w:val="EMEABodyText"/>
        <w:tabs>
          <w:tab w:val="left" w:pos="0"/>
        </w:tabs>
        <w:rPr>
          <w:i/>
          <w:u w:val="single"/>
          <w:lang w:val="da-DK"/>
        </w:rPr>
      </w:pPr>
    </w:p>
    <w:p w14:paraId="30D9DE88" w14:textId="522D857B" w:rsidR="004204CB" w:rsidRPr="00476D8E" w:rsidRDefault="004204CB" w:rsidP="00476D8E">
      <w:pPr>
        <w:pStyle w:val="EMEABodyText"/>
        <w:keepNext/>
        <w:rPr>
          <w:bCs/>
          <w:noProof/>
          <w:u w:val="single"/>
          <w:lang w:val="da-DK"/>
        </w:rPr>
      </w:pPr>
      <w:r w:rsidRPr="00476D8E">
        <w:rPr>
          <w:bCs/>
          <w:noProof/>
          <w:u w:val="single"/>
          <w:lang w:val="da-DK"/>
        </w:rPr>
        <w:t>Øre og labyrint</w:t>
      </w:r>
      <w:r w:rsidR="00152214" w:rsidRPr="00476D8E">
        <w:rPr>
          <w:bCs/>
          <w:noProof/>
          <w:u w:val="single"/>
          <w:lang w:val="da-DK"/>
        </w:rPr>
        <w:fldChar w:fldCharType="begin"/>
      </w:r>
      <w:r w:rsidR="00152214" w:rsidRPr="00476D8E">
        <w:rPr>
          <w:bCs/>
          <w:noProof/>
          <w:u w:val="single"/>
          <w:lang w:val="da-DK"/>
        </w:rPr>
        <w:instrText xml:space="preserve"> DOCVARIABLE vault_nd_817c70d9-b8bb-4716-804b-ce1dd4da901b \* MERGEFORMAT </w:instrText>
      </w:r>
      <w:r w:rsidR="00152214" w:rsidRPr="00476D8E">
        <w:rPr>
          <w:bCs/>
          <w:noProof/>
          <w:u w:val="single"/>
          <w:lang w:val="da-DK"/>
        </w:rPr>
        <w:fldChar w:fldCharType="separate"/>
      </w:r>
      <w:r w:rsidR="00152214" w:rsidRPr="00476D8E">
        <w:rPr>
          <w:bCs/>
          <w:noProof/>
          <w:u w:val="single"/>
          <w:lang w:val="da-DK"/>
        </w:rPr>
        <w:t xml:space="preserve"> </w:t>
      </w:r>
      <w:r w:rsidR="00152214" w:rsidRPr="00476D8E">
        <w:rPr>
          <w:bCs/>
          <w:noProof/>
          <w:u w:val="single"/>
          <w:lang w:val="da-DK"/>
        </w:rPr>
        <w:fldChar w:fldCharType="end"/>
      </w:r>
    </w:p>
    <w:p w14:paraId="313AD449" w14:textId="77777777" w:rsidR="00FD4B90" w:rsidRPr="00476D8E" w:rsidRDefault="00FD4B90" w:rsidP="00476D8E">
      <w:pPr>
        <w:pStyle w:val="EMEABodyText"/>
        <w:tabs>
          <w:tab w:val="left" w:pos="0"/>
        </w:tabs>
        <w:rPr>
          <w:i/>
          <w:u w:val="single"/>
          <w:lang w:val="da-DK"/>
        </w:rPr>
      </w:pPr>
    </w:p>
    <w:p w14:paraId="38EEB5EF" w14:textId="6BC3E1B9" w:rsidR="004204CB" w:rsidRPr="00476D8E" w:rsidRDefault="004204CB" w:rsidP="00476D8E">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476D8E">
        <w:rPr>
          <w:lang w:val="da-DK"/>
        </w:rPr>
        <w:fldChar w:fldCharType="begin"/>
      </w:r>
      <w:r w:rsidR="00152214" w:rsidRPr="00476D8E">
        <w:rPr>
          <w:lang w:val="da-DK"/>
        </w:rPr>
        <w:instrText xml:space="preserve"> DOCVARIABLE vault_nd_b0450231-913a-4be2-b9ee-4debe453bf6a \* MERGEFORMAT </w:instrText>
      </w:r>
      <w:r w:rsidR="00152214" w:rsidRPr="00476D8E">
        <w:rPr>
          <w:lang w:val="da-DK"/>
        </w:rPr>
        <w:fldChar w:fldCharType="separate"/>
      </w:r>
      <w:r w:rsidR="00152214" w:rsidRPr="00476D8E">
        <w:rPr>
          <w:lang w:val="da-DK"/>
        </w:rPr>
        <w:t xml:space="preserve"> </w:t>
      </w:r>
      <w:r w:rsidR="00152214" w:rsidRPr="00476D8E">
        <w:rPr>
          <w:lang w:val="da-DK"/>
        </w:rPr>
        <w:fldChar w:fldCharType="end"/>
      </w:r>
    </w:p>
    <w:p w14:paraId="38C65B41" w14:textId="77777777" w:rsidR="004204CB" w:rsidRDefault="004204CB" w:rsidP="00476D8E">
      <w:pPr>
        <w:pStyle w:val="EMEABodyText"/>
        <w:tabs>
          <w:tab w:val="left" w:pos="0"/>
        </w:tabs>
        <w:rPr>
          <w:i/>
          <w:u w:val="single"/>
          <w:lang w:val="da-DK"/>
        </w:rPr>
      </w:pPr>
    </w:p>
    <w:p w14:paraId="2CA7A6C1" w14:textId="374B2205" w:rsidR="004204CB" w:rsidRPr="00476D8E" w:rsidRDefault="004204CB" w:rsidP="00476D8E">
      <w:pPr>
        <w:pStyle w:val="EMEABodyText"/>
        <w:keepNext/>
        <w:rPr>
          <w:bCs/>
          <w:noProof/>
          <w:u w:val="single"/>
          <w:lang w:val="da-DK"/>
        </w:rPr>
      </w:pPr>
      <w:r w:rsidRPr="00476D8E">
        <w:rPr>
          <w:bCs/>
          <w:noProof/>
          <w:u w:val="single"/>
          <w:lang w:val="da-DK"/>
        </w:rPr>
        <w:t>Hjerte</w:t>
      </w:r>
      <w:r w:rsidR="00152214" w:rsidRPr="00476D8E">
        <w:rPr>
          <w:bCs/>
          <w:noProof/>
          <w:u w:val="single"/>
          <w:lang w:val="da-DK"/>
        </w:rPr>
        <w:fldChar w:fldCharType="begin"/>
      </w:r>
      <w:r w:rsidR="00152214" w:rsidRPr="00476D8E">
        <w:rPr>
          <w:bCs/>
          <w:noProof/>
          <w:u w:val="single"/>
          <w:lang w:val="da-DK"/>
        </w:rPr>
        <w:instrText xml:space="preserve"> DOCVARIABLE vault_nd_ef874768-ebc3-4007-8b85-9f0929408335 \* MERGEFORMAT </w:instrText>
      </w:r>
      <w:r w:rsidR="00152214" w:rsidRPr="00476D8E">
        <w:rPr>
          <w:bCs/>
          <w:noProof/>
          <w:u w:val="single"/>
          <w:lang w:val="da-DK"/>
        </w:rPr>
        <w:fldChar w:fldCharType="separate"/>
      </w:r>
      <w:r w:rsidR="00152214" w:rsidRPr="00476D8E">
        <w:rPr>
          <w:bCs/>
          <w:noProof/>
          <w:u w:val="single"/>
          <w:lang w:val="da-DK"/>
        </w:rPr>
        <w:t xml:space="preserve"> </w:t>
      </w:r>
      <w:r w:rsidR="00152214" w:rsidRPr="00476D8E">
        <w:rPr>
          <w:bCs/>
          <w:noProof/>
          <w:u w:val="single"/>
          <w:lang w:val="da-DK"/>
        </w:rPr>
        <w:fldChar w:fldCharType="end"/>
      </w:r>
    </w:p>
    <w:p w14:paraId="36B5014C" w14:textId="77777777" w:rsidR="00FD4B90" w:rsidRPr="00476D8E" w:rsidRDefault="00FD4B90" w:rsidP="00476D8E">
      <w:pPr>
        <w:pStyle w:val="EMEABodyText"/>
        <w:tabs>
          <w:tab w:val="left" w:pos="0"/>
        </w:tabs>
        <w:rPr>
          <w:i/>
          <w:u w:val="single"/>
          <w:lang w:val="da-DK"/>
        </w:rPr>
      </w:pPr>
    </w:p>
    <w:p w14:paraId="58FF8983" w14:textId="7219C6FF" w:rsidR="004204CB" w:rsidRPr="007A0DE7" w:rsidRDefault="004204CB" w:rsidP="0022048A">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vault_nd_6fb789b6-b05f-4448-9a97-c9cd7ddf1e9f \* MERGEFORMAT </w:instrText>
      </w:r>
      <w:r w:rsidR="00152214">
        <w:rPr>
          <w:lang w:val="da-DK"/>
        </w:rPr>
        <w:fldChar w:fldCharType="separate"/>
      </w:r>
      <w:r w:rsidR="00152214">
        <w:rPr>
          <w:lang w:val="da-DK"/>
        </w:rPr>
        <w:t xml:space="preserve"> </w:t>
      </w:r>
      <w:r w:rsidR="00152214">
        <w:rPr>
          <w:lang w:val="da-DK"/>
        </w:rPr>
        <w:fldChar w:fldCharType="end"/>
      </w:r>
    </w:p>
    <w:p w14:paraId="5E4B5CAD" w14:textId="77777777" w:rsidR="004204CB" w:rsidRDefault="004204CB" w:rsidP="00476D8E">
      <w:pPr>
        <w:pStyle w:val="EMEABodyText"/>
        <w:tabs>
          <w:tab w:val="left" w:pos="0"/>
        </w:tabs>
        <w:rPr>
          <w:i/>
          <w:u w:val="single"/>
          <w:lang w:val="da-DK"/>
        </w:rPr>
      </w:pPr>
    </w:p>
    <w:p w14:paraId="0C2F3CE1" w14:textId="3F6DE59F" w:rsidR="004204CB" w:rsidRPr="0022048A" w:rsidRDefault="004204CB" w:rsidP="0022048A">
      <w:pPr>
        <w:pStyle w:val="EMEABodyText"/>
        <w:keepNext/>
        <w:rPr>
          <w:bCs/>
          <w:noProof/>
          <w:u w:val="single"/>
          <w:lang w:val="da-DK"/>
        </w:rPr>
      </w:pPr>
      <w:r w:rsidRPr="0022048A">
        <w:rPr>
          <w:bCs/>
          <w:noProof/>
          <w:u w:val="single"/>
          <w:lang w:val="da-DK"/>
        </w:rPr>
        <w:t>Vaskulære sygdomme</w:t>
      </w:r>
      <w:r w:rsidR="00152214" w:rsidRPr="0022048A">
        <w:rPr>
          <w:bCs/>
          <w:noProof/>
          <w:u w:val="single"/>
          <w:lang w:val="da-DK"/>
        </w:rPr>
        <w:fldChar w:fldCharType="begin"/>
      </w:r>
      <w:r w:rsidR="00152214" w:rsidRPr="0022048A">
        <w:rPr>
          <w:bCs/>
          <w:noProof/>
          <w:u w:val="single"/>
          <w:lang w:val="da-DK"/>
        </w:rPr>
        <w:instrText xml:space="preserve"> DOCVARIABLE vault_nd_c4f60132-b427-417e-a056-5b4854cb2487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0B3F4A06" w14:textId="77777777" w:rsidR="00FD4B90" w:rsidRDefault="00FD4B90" w:rsidP="004204CB">
      <w:pPr>
        <w:pStyle w:val="EMEABodyText"/>
        <w:keepNext/>
        <w:keepLines/>
        <w:ind w:left="1701" w:hanging="1701"/>
        <w:rPr>
          <w:lang w:val="da-DK"/>
        </w:rPr>
      </w:pPr>
    </w:p>
    <w:p w14:paraId="16078A32" w14:textId="77777777" w:rsidR="004204CB" w:rsidRPr="000554CF" w:rsidRDefault="004204CB" w:rsidP="004204CB">
      <w:pPr>
        <w:pStyle w:val="EMEABodyText"/>
        <w:keepNext/>
        <w:keepLines/>
        <w:ind w:left="1701" w:hanging="1701"/>
        <w:rPr>
          <w:lang w:val="da-DK"/>
        </w:rPr>
      </w:pPr>
      <w:r>
        <w:rPr>
          <w:lang w:val="da-DK"/>
        </w:rPr>
        <w:t>Almindelig:</w:t>
      </w:r>
      <w:r>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3A4D549D" w14:textId="77777777" w:rsidR="004204CB" w:rsidRPr="000554CF" w:rsidRDefault="004204CB" w:rsidP="004204CB">
      <w:pPr>
        <w:pStyle w:val="EMEABodyText"/>
        <w:tabs>
          <w:tab w:val="left" w:pos="1680"/>
        </w:tabs>
        <w:rPr>
          <w:lang w:val="da-DK"/>
        </w:rPr>
      </w:pPr>
      <w:r>
        <w:rPr>
          <w:lang w:val="da-DK"/>
        </w:rPr>
        <w:t>Ikke almindelig:</w:t>
      </w:r>
      <w:r>
        <w:rPr>
          <w:lang w:val="da-DK"/>
        </w:rPr>
        <w:tab/>
      </w:r>
      <w:r>
        <w:rPr>
          <w:lang w:val="da-DK"/>
        </w:rPr>
        <w:tab/>
        <w:t>Rødme</w:t>
      </w:r>
    </w:p>
    <w:p w14:paraId="43B3EA92" w14:textId="77777777" w:rsidR="004204CB" w:rsidRDefault="004204CB" w:rsidP="00476D8E">
      <w:pPr>
        <w:pStyle w:val="EMEABodyText"/>
        <w:tabs>
          <w:tab w:val="left" w:pos="0"/>
        </w:tabs>
        <w:rPr>
          <w:i/>
          <w:u w:val="single"/>
          <w:lang w:val="da-DK"/>
        </w:rPr>
      </w:pPr>
    </w:p>
    <w:p w14:paraId="683AAD37" w14:textId="1B4D6B71" w:rsidR="004204CB" w:rsidRPr="0022048A" w:rsidRDefault="004204CB" w:rsidP="0022048A">
      <w:pPr>
        <w:pStyle w:val="EMEABodyText"/>
        <w:keepNext/>
        <w:rPr>
          <w:bCs/>
          <w:noProof/>
          <w:u w:val="single"/>
          <w:lang w:val="da-DK"/>
        </w:rPr>
      </w:pPr>
      <w:r w:rsidRPr="0022048A">
        <w:rPr>
          <w:bCs/>
          <w:noProof/>
          <w:u w:val="single"/>
          <w:lang w:val="da-DK"/>
        </w:rPr>
        <w:t>Luftveje, thorax og mediastinum</w:t>
      </w:r>
      <w:r w:rsidR="00152214" w:rsidRPr="0022048A">
        <w:rPr>
          <w:bCs/>
          <w:noProof/>
          <w:u w:val="single"/>
          <w:lang w:val="da-DK"/>
        </w:rPr>
        <w:fldChar w:fldCharType="begin"/>
      </w:r>
      <w:r w:rsidR="00152214" w:rsidRPr="0022048A">
        <w:rPr>
          <w:bCs/>
          <w:noProof/>
          <w:u w:val="single"/>
          <w:lang w:val="da-DK"/>
        </w:rPr>
        <w:instrText xml:space="preserve"> DOCVARIABLE vault_nd_ada5fc23-87e9-40cf-8af8-4ac05ab37bed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2E141071" w14:textId="77777777" w:rsidR="00FD4B90" w:rsidRPr="00476D8E" w:rsidRDefault="00FD4B90" w:rsidP="00476D8E">
      <w:pPr>
        <w:pStyle w:val="EMEABodyText"/>
        <w:tabs>
          <w:tab w:val="left" w:pos="0"/>
        </w:tabs>
        <w:rPr>
          <w:i/>
          <w:u w:val="single"/>
          <w:lang w:val="da-DK"/>
        </w:rPr>
      </w:pPr>
    </w:p>
    <w:p w14:paraId="52C78362" w14:textId="01E8FCAE" w:rsidR="004204CB" w:rsidRPr="000554CF" w:rsidRDefault="004204CB" w:rsidP="0022048A">
      <w:pPr>
        <w:pStyle w:val="EMEABodyText"/>
        <w:keepNext/>
        <w:keepLines/>
        <w:ind w:left="1701" w:hanging="1701"/>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vault_nd_95d04f30-74ed-4c3e-b54c-48e80ae63bc5 \* MERGEFORMAT </w:instrText>
      </w:r>
      <w:r w:rsidR="00152214">
        <w:rPr>
          <w:lang w:val="da-DK"/>
        </w:rPr>
        <w:fldChar w:fldCharType="separate"/>
      </w:r>
      <w:r w:rsidR="00152214">
        <w:rPr>
          <w:lang w:val="da-DK"/>
        </w:rPr>
        <w:t xml:space="preserve"> </w:t>
      </w:r>
      <w:r w:rsidR="00152214">
        <w:rPr>
          <w:lang w:val="da-DK"/>
        </w:rPr>
        <w:fldChar w:fldCharType="end"/>
      </w:r>
    </w:p>
    <w:p w14:paraId="4B08399E" w14:textId="77777777" w:rsidR="004204CB" w:rsidRDefault="004204CB" w:rsidP="00476D8E">
      <w:pPr>
        <w:pStyle w:val="EMEABodyText"/>
        <w:tabs>
          <w:tab w:val="left" w:pos="0"/>
        </w:tabs>
        <w:rPr>
          <w:i/>
          <w:u w:val="single"/>
          <w:lang w:val="da-DK"/>
        </w:rPr>
      </w:pPr>
    </w:p>
    <w:p w14:paraId="15973546" w14:textId="01F738D6" w:rsidR="004204CB" w:rsidRPr="0022048A" w:rsidRDefault="004204CB" w:rsidP="008D03AB">
      <w:pPr>
        <w:pStyle w:val="EMEABodyText"/>
        <w:keepNext/>
        <w:rPr>
          <w:bCs/>
          <w:noProof/>
          <w:u w:val="single"/>
          <w:lang w:val="da-DK"/>
        </w:rPr>
      </w:pPr>
      <w:r w:rsidRPr="0022048A">
        <w:rPr>
          <w:bCs/>
          <w:noProof/>
          <w:u w:val="single"/>
          <w:lang w:val="da-DK"/>
        </w:rPr>
        <w:lastRenderedPageBreak/>
        <w:t>Mave-tarm-kanalen</w:t>
      </w:r>
      <w:r w:rsidR="00152214" w:rsidRPr="0022048A">
        <w:rPr>
          <w:bCs/>
          <w:noProof/>
          <w:u w:val="single"/>
          <w:lang w:val="da-DK"/>
        </w:rPr>
        <w:fldChar w:fldCharType="begin"/>
      </w:r>
      <w:r w:rsidR="00152214" w:rsidRPr="0022048A">
        <w:rPr>
          <w:bCs/>
          <w:noProof/>
          <w:u w:val="single"/>
          <w:lang w:val="da-DK"/>
        </w:rPr>
        <w:instrText xml:space="preserve"> DOCVARIABLE vault_nd_3ba1f47d-199d-4e3b-bbf6-c489da8865f8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64E36DDB" w14:textId="77777777" w:rsidR="00FD4B90" w:rsidRPr="00476D8E" w:rsidRDefault="00FD4B90" w:rsidP="004210D3">
      <w:pPr>
        <w:pStyle w:val="EMEABodyText"/>
        <w:keepNext/>
        <w:tabs>
          <w:tab w:val="left" w:pos="0"/>
        </w:tabs>
        <w:rPr>
          <w:i/>
          <w:u w:val="single"/>
          <w:lang w:val="da-DK"/>
        </w:rPr>
      </w:pPr>
    </w:p>
    <w:p w14:paraId="03FA69F1" w14:textId="3CEAEC4D" w:rsidR="004204CB" w:rsidRPr="000554CF" w:rsidRDefault="004204CB" w:rsidP="008D03AB">
      <w:pPr>
        <w:pStyle w:val="EMEABodyText"/>
        <w:keepNext/>
        <w:keepLines/>
        <w:ind w:left="1701" w:hanging="1701"/>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vault_nd_4bf89180-c723-4dfb-b264-4d3d6f58a697 \* MERGEFORMAT </w:instrText>
      </w:r>
      <w:r w:rsidR="00152214">
        <w:rPr>
          <w:lang w:val="da-DK"/>
        </w:rPr>
        <w:fldChar w:fldCharType="separate"/>
      </w:r>
      <w:r w:rsidR="00152214">
        <w:rPr>
          <w:lang w:val="da-DK"/>
        </w:rPr>
        <w:t xml:space="preserve"> </w:t>
      </w:r>
      <w:r w:rsidR="00152214">
        <w:rPr>
          <w:lang w:val="da-DK"/>
        </w:rPr>
        <w:fldChar w:fldCharType="end"/>
      </w:r>
    </w:p>
    <w:p w14:paraId="38BEEDEF" w14:textId="77777777" w:rsidR="004204CB" w:rsidRPr="000554CF" w:rsidRDefault="004204CB" w:rsidP="004210D3">
      <w:pPr>
        <w:pStyle w:val="EMEABodyText"/>
        <w:keepNext/>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67C303FB" w14:textId="713BC81B" w:rsidR="00A72CF5" w:rsidRPr="0022048A" w:rsidRDefault="00A72CF5" w:rsidP="004210D3">
      <w:pPr>
        <w:pStyle w:val="EMEABodyText"/>
        <w:keepNext/>
        <w:keepLines/>
        <w:ind w:left="1701" w:hanging="1701"/>
        <w:rPr>
          <w:lang w:val="da-DK"/>
        </w:rPr>
      </w:pPr>
      <w:r w:rsidRPr="0022048A">
        <w:rPr>
          <w:lang w:val="da-DK"/>
        </w:rPr>
        <w:t xml:space="preserve">Sjælden: </w:t>
      </w:r>
      <w:r w:rsidRPr="0022048A">
        <w:rPr>
          <w:lang w:val="da-DK"/>
        </w:rPr>
        <w:tab/>
      </w:r>
      <w:r w:rsidRPr="0022048A">
        <w:rPr>
          <w:lang w:val="da-DK"/>
        </w:rPr>
        <w:tab/>
      </w:r>
      <w:proofErr w:type="spellStart"/>
      <w:r w:rsidRPr="0022048A">
        <w:rPr>
          <w:lang w:val="da-DK"/>
        </w:rPr>
        <w:t>Intestinalt</w:t>
      </w:r>
      <w:proofErr w:type="spellEnd"/>
      <w:r w:rsidRPr="0022048A">
        <w:rPr>
          <w:lang w:val="da-DK"/>
        </w:rPr>
        <w:t xml:space="preserve"> </w:t>
      </w:r>
      <w:proofErr w:type="spellStart"/>
      <w:r w:rsidRPr="0022048A">
        <w:rPr>
          <w:lang w:val="da-DK"/>
        </w:rPr>
        <w:t>angioødem</w:t>
      </w:r>
      <w:proofErr w:type="spellEnd"/>
      <w:r w:rsidR="002D71D9" w:rsidRPr="0022048A">
        <w:rPr>
          <w:lang w:val="da-DK"/>
        </w:rPr>
        <w:fldChar w:fldCharType="begin"/>
      </w:r>
      <w:r w:rsidR="002D71D9" w:rsidRPr="0022048A">
        <w:rPr>
          <w:lang w:val="da-DK"/>
        </w:rPr>
        <w:instrText xml:space="preserve"> DOCVARIABLE vault_nd_0ba1a6d3-49e6-44e4-b50c-5a39e6cb2cdb \* MERGEFORMAT </w:instrText>
      </w:r>
      <w:r w:rsidR="002D71D9" w:rsidRPr="0022048A">
        <w:rPr>
          <w:lang w:val="da-DK"/>
        </w:rPr>
        <w:fldChar w:fldCharType="separate"/>
      </w:r>
      <w:r w:rsidR="002D71D9" w:rsidRPr="0022048A">
        <w:rPr>
          <w:lang w:val="da-DK"/>
        </w:rPr>
        <w:t xml:space="preserve"> </w:t>
      </w:r>
      <w:r w:rsidR="002D71D9" w:rsidRPr="0022048A">
        <w:rPr>
          <w:lang w:val="da-DK"/>
        </w:rPr>
        <w:fldChar w:fldCharType="end"/>
      </w:r>
    </w:p>
    <w:p w14:paraId="0FBACA2F" w14:textId="763E1F40" w:rsidR="004204CB" w:rsidRPr="00FC3A64" w:rsidRDefault="004204CB" w:rsidP="008D03AB">
      <w:pPr>
        <w:pStyle w:val="EMEABodyText"/>
        <w:keepNext/>
        <w:keepLines/>
        <w:ind w:left="1701" w:hanging="1701"/>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vault_nd_9d017db6-ea1d-47bc-bd36-c2b1db3a801a \* MERGEFORMAT </w:instrText>
      </w:r>
      <w:r w:rsidR="00152214">
        <w:rPr>
          <w:lang w:val="da-DK"/>
        </w:rPr>
        <w:fldChar w:fldCharType="separate"/>
      </w:r>
      <w:r w:rsidR="00152214">
        <w:rPr>
          <w:lang w:val="da-DK"/>
        </w:rPr>
        <w:t xml:space="preserve"> </w:t>
      </w:r>
      <w:r w:rsidR="00152214">
        <w:rPr>
          <w:lang w:val="da-DK"/>
        </w:rPr>
        <w:fldChar w:fldCharType="end"/>
      </w:r>
    </w:p>
    <w:p w14:paraId="3049C897" w14:textId="77777777" w:rsidR="00DF617A" w:rsidRPr="00476D8E" w:rsidRDefault="00DF617A" w:rsidP="00476D8E">
      <w:pPr>
        <w:pStyle w:val="EMEABodyText"/>
        <w:tabs>
          <w:tab w:val="left" w:pos="0"/>
        </w:tabs>
        <w:rPr>
          <w:i/>
          <w:u w:val="single"/>
          <w:lang w:val="da-DK"/>
        </w:rPr>
      </w:pPr>
    </w:p>
    <w:p w14:paraId="59B0ABD6" w14:textId="122F04C7" w:rsidR="004204CB" w:rsidRPr="0022048A" w:rsidRDefault="004204CB" w:rsidP="0022048A">
      <w:pPr>
        <w:pStyle w:val="EMEABodyText"/>
        <w:keepNext/>
        <w:rPr>
          <w:bCs/>
          <w:noProof/>
          <w:u w:val="single"/>
          <w:lang w:val="da-DK"/>
        </w:rPr>
      </w:pPr>
      <w:r w:rsidRPr="0022048A">
        <w:rPr>
          <w:bCs/>
          <w:noProof/>
          <w:u w:val="single"/>
          <w:lang w:val="da-DK"/>
        </w:rPr>
        <w:t>Lever og galdeveje</w:t>
      </w:r>
      <w:r w:rsidR="00152214" w:rsidRPr="0022048A">
        <w:rPr>
          <w:bCs/>
          <w:noProof/>
          <w:u w:val="single"/>
          <w:lang w:val="da-DK"/>
        </w:rPr>
        <w:fldChar w:fldCharType="begin"/>
      </w:r>
      <w:r w:rsidR="00152214" w:rsidRPr="0022048A">
        <w:rPr>
          <w:bCs/>
          <w:noProof/>
          <w:u w:val="single"/>
          <w:lang w:val="da-DK"/>
        </w:rPr>
        <w:instrText xml:space="preserve"> DOCVARIABLE vault_nd_109221a4-fad4-43af-b098-36ad9a636047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69BD1F8F" w14:textId="77777777" w:rsidR="00FD4B90" w:rsidRDefault="00FD4B90" w:rsidP="004204CB">
      <w:pPr>
        <w:pStyle w:val="EMEABodyText"/>
        <w:rPr>
          <w:lang w:val="da-DK"/>
        </w:rPr>
      </w:pPr>
    </w:p>
    <w:p w14:paraId="1770A398" w14:textId="77777777" w:rsidR="004204CB" w:rsidRDefault="004204CB" w:rsidP="004204CB">
      <w:pPr>
        <w:pStyle w:val="EMEABodyText"/>
        <w:rPr>
          <w:lang w:val="da-DK"/>
        </w:rPr>
      </w:pPr>
      <w:r>
        <w:rPr>
          <w:lang w:val="da-DK"/>
        </w:rPr>
        <w:t>Ikke almindelig:</w:t>
      </w:r>
      <w:r>
        <w:rPr>
          <w:lang w:val="da-DK"/>
        </w:rPr>
        <w:tab/>
        <w:t>Gulsot</w:t>
      </w:r>
    </w:p>
    <w:p w14:paraId="5740AE3F"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67699148" w14:textId="77777777" w:rsidR="004204CB" w:rsidRDefault="004204CB" w:rsidP="004204CB">
      <w:pPr>
        <w:pStyle w:val="EMEABodyText"/>
        <w:tabs>
          <w:tab w:val="left" w:pos="0"/>
          <w:tab w:val="left" w:pos="1440"/>
        </w:tabs>
        <w:rPr>
          <w:i/>
          <w:u w:val="single"/>
          <w:lang w:val="da-DK"/>
        </w:rPr>
      </w:pPr>
    </w:p>
    <w:p w14:paraId="57F774A9" w14:textId="77777777" w:rsidR="004204CB" w:rsidRPr="00BF1FB1" w:rsidRDefault="004204CB" w:rsidP="004204CB">
      <w:pPr>
        <w:pStyle w:val="EMEABodyText"/>
        <w:tabs>
          <w:tab w:val="left" w:pos="0"/>
          <w:tab w:val="left" w:pos="1440"/>
        </w:tabs>
        <w:rPr>
          <w:u w:val="single"/>
          <w:lang w:val="da-DK"/>
        </w:rPr>
      </w:pPr>
      <w:r w:rsidRPr="005B62FF">
        <w:rPr>
          <w:u w:val="single"/>
          <w:lang w:val="da-DK"/>
        </w:rPr>
        <w:t>Hud og subkutane væv</w:t>
      </w:r>
    </w:p>
    <w:p w14:paraId="4B435AC0" w14:textId="77777777" w:rsidR="00FD4B90" w:rsidRDefault="00FD4B90" w:rsidP="004204CB">
      <w:pPr>
        <w:pStyle w:val="EMEABodyText"/>
        <w:rPr>
          <w:lang w:val="da-DK"/>
        </w:rPr>
      </w:pPr>
    </w:p>
    <w:p w14:paraId="71FD4C0B" w14:textId="77777777" w:rsidR="004204CB" w:rsidRPr="000554CF" w:rsidRDefault="004204CB" w:rsidP="004204CB">
      <w:pPr>
        <w:pStyle w:val="EMEABodyText"/>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1D5B291A" w14:textId="77777777" w:rsidR="004204CB" w:rsidRDefault="004204CB" w:rsidP="00476D8E">
      <w:pPr>
        <w:pStyle w:val="EMEABodyText"/>
        <w:tabs>
          <w:tab w:val="left" w:pos="0"/>
        </w:tabs>
        <w:rPr>
          <w:i/>
          <w:u w:val="single"/>
          <w:lang w:val="da-DK"/>
        </w:rPr>
      </w:pPr>
    </w:p>
    <w:p w14:paraId="4D447B86" w14:textId="5EB171DF" w:rsidR="004204CB" w:rsidRPr="0022048A" w:rsidRDefault="004204CB" w:rsidP="0022048A">
      <w:pPr>
        <w:pStyle w:val="EMEABodyText"/>
        <w:keepNext/>
        <w:rPr>
          <w:bCs/>
          <w:noProof/>
          <w:u w:val="single"/>
          <w:lang w:val="da-DK"/>
        </w:rPr>
      </w:pPr>
      <w:r w:rsidRPr="0022048A">
        <w:rPr>
          <w:bCs/>
          <w:noProof/>
          <w:u w:val="single"/>
          <w:lang w:val="da-DK"/>
        </w:rPr>
        <w:t>Knogler, led, muskler og bindevæv</w:t>
      </w:r>
      <w:r w:rsidR="00152214" w:rsidRPr="0022048A">
        <w:rPr>
          <w:bCs/>
          <w:noProof/>
          <w:u w:val="single"/>
          <w:lang w:val="da-DK"/>
        </w:rPr>
        <w:fldChar w:fldCharType="begin"/>
      </w:r>
      <w:r w:rsidR="00152214" w:rsidRPr="0022048A">
        <w:rPr>
          <w:bCs/>
          <w:noProof/>
          <w:u w:val="single"/>
          <w:lang w:val="da-DK"/>
        </w:rPr>
        <w:instrText xml:space="preserve"> DOCVARIABLE vault_nd_208f5c67-b189-4983-b07d-da2703c31227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57439C8B" w14:textId="77777777" w:rsidR="00FD4B90" w:rsidRPr="00476D8E" w:rsidRDefault="00FD4B90" w:rsidP="00476D8E">
      <w:pPr>
        <w:pStyle w:val="EMEABodyText"/>
        <w:tabs>
          <w:tab w:val="left" w:pos="0"/>
        </w:tabs>
        <w:rPr>
          <w:i/>
          <w:u w:val="single"/>
          <w:lang w:val="da-DK"/>
        </w:rPr>
      </w:pPr>
    </w:p>
    <w:p w14:paraId="57D96AAB" w14:textId="11EC68CD" w:rsidR="004204CB" w:rsidRDefault="004204CB" w:rsidP="0022048A">
      <w:pPr>
        <w:pStyle w:val="EMEABodyText"/>
        <w:rPr>
          <w:lang w:val="da-DK"/>
        </w:rPr>
      </w:pPr>
      <w:r>
        <w:rPr>
          <w:lang w:val="da-DK"/>
        </w:rPr>
        <w:t>Almindelig:</w:t>
      </w:r>
      <w:r>
        <w:rPr>
          <w:lang w:val="da-DK"/>
        </w:rPr>
        <w:tab/>
      </w:r>
      <w:r>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vault_nd_7f218782-363c-4372-9366-c57788491456 \* MERGEFORMAT </w:instrText>
      </w:r>
      <w:r w:rsidR="00152214">
        <w:rPr>
          <w:lang w:val="da-DK"/>
        </w:rPr>
        <w:fldChar w:fldCharType="separate"/>
      </w:r>
      <w:r w:rsidR="00152214">
        <w:rPr>
          <w:lang w:val="da-DK"/>
        </w:rPr>
        <w:t xml:space="preserve"> </w:t>
      </w:r>
      <w:r w:rsidR="00152214">
        <w:rPr>
          <w:lang w:val="da-DK"/>
        </w:rPr>
        <w:fldChar w:fldCharType="end"/>
      </w:r>
    </w:p>
    <w:p w14:paraId="4ADE0AB8" w14:textId="6E530BE0" w:rsidR="004204CB" w:rsidRPr="000554CF" w:rsidRDefault="004204CB" w:rsidP="004D00C1">
      <w:pPr>
        <w:pStyle w:val="EMEABodyText"/>
        <w:ind w:left="1700" w:hanging="1700"/>
        <w:rPr>
          <w:lang w:val="da-DK"/>
        </w:rPr>
      </w:pPr>
      <w:r>
        <w:rPr>
          <w:lang w:val="da-DK"/>
        </w:rPr>
        <w:t xml:space="preserve">Ikke kendt: </w:t>
      </w:r>
      <w:r>
        <w:rPr>
          <w:lang w:val="da-DK"/>
        </w:rPr>
        <w:tab/>
      </w:r>
      <w:r w:rsidR="004D00C1">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vault_nd_a4dddbfd-548c-4954-b411-848b110f69c7 \* MERGEFORMAT </w:instrText>
      </w:r>
      <w:r w:rsidR="00152214">
        <w:rPr>
          <w:lang w:val="da-DK"/>
        </w:rPr>
        <w:fldChar w:fldCharType="separate"/>
      </w:r>
      <w:r w:rsidR="00152214">
        <w:rPr>
          <w:lang w:val="da-DK"/>
        </w:rPr>
        <w:t xml:space="preserve"> </w:t>
      </w:r>
      <w:r w:rsidR="00152214">
        <w:rPr>
          <w:lang w:val="da-DK"/>
        </w:rPr>
        <w:fldChar w:fldCharType="end"/>
      </w:r>
    </w:p>
    <w:p w14:paraId="434E2490" w14:textId="77777777" w:rsidR="004204CB" w:rsidRPr="00476D8E" w:rsidRDefault="004204CB" w:rsidP="00476D8E">
      <w:pPr>
        <w:pStyle w:val="EMEABodyText"/>
        <w:tabs>
          <w:tab w:val="left" w:pos="0"/>
        </w:tabs>
        <w:rPr>
          <w:i/>
          <w:u w:val="single"/>
          <w:lang w:val="da-DK"/>
        </w:rPr>
      </w:pPr>
    </w:p>
    <w:p w14:paraId="27DD7B7C" w14:textId="194EA104" w:rsidR="004204CB" w:rsidRPr="0022048A" w:rsidRDefault="004204CB" w:rsidP="0022048A">
      <w:pPr>
        <w:pStyle w:val="EMEABodyText"/>
        <w:keepNext/>
        <w:rPr>
          <w:bCs/>
          <w:noProof/>
          <w:u w:val="single"/>
          <w:lang w:val="da-DK"/>
        </w:rPr>
      </w:pPr>
      <w:r w:rsidRPr="0022048A">
        <w:rPr>
          <w:bCs/>
          <w:noProof/>
          <w:u w:val="single"/>
          <w:lang w:val="da-DK"/>
        </w:rPr>
        <w:t>Nyrer og urinveje</w:t>
      </w:r>
      <w:r w:rsidR="00152214" w:rsidRPr="0022048A">
        <w:rPr>
          <w:bCs/>
          <w:noProof/>
          <w:u w:val="single"/>
          <w:lang w:val="da-DK"/>
        </w:rPr>
        <w:fldChar w:fldCharType="begin"/>
      </w:r>
      <w:r w:rsidR="00152214" w:rsidRPr="0022048A">
        <w:rPr>
          <w:bCs/>
          <w:noProof/>
          <w:u w:val="single"/>
          <w:lang w:val="da-DK"/>
        </w:rPr>
        <w:instrText xml:space="preserve"> DOCVARIABLE vault_nd_517212b0-3934-4e45-ad38-f2eda743885c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76D70F59" w14:textId="77777777" w:rsidR="00FD4B90" w:rsidRDefault="00FD4B90" w:rsidP="004204CB">
      <w:pPr>
        <w:pStyle w:val="EMEABodyText"/>
        <w:rPr>
          <w:lang w:val="da-DK"/>
        </w:rPr>
      </w:pPr>
    </w:p>
    <w:p w14:paraId="3374B83A" w14:textId="77777777" w:rsidR="004204CB" w:rsidRPr="000554CF" w:rsidRDefault="004204CB" w:rsidP="004204CB">
      <w:pPr>
        <w:pStyle w:val="EMEABodyText"/>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1FCC5C51" w14:textId="77777777" w:rsidR="004204CB" w:rsidRPr="00476D8E" w:rsidRDefault="004204CB" w:rsidP="00476D8E">
      <w:pPr>
        <w:pStyle w:val="EMEABodyText"/>
        <w:rPr>
          <w:lang w:val="da-DK"/>
        </w:rPr>
      </w:pPr>
    </w:p>
    <w:p w14:paraId="7DFE61B2" w14:textId="39F0EAFE" w:rsidR="004204CB" w:rsidRPr="0022048A" w:rsidRDefault="004204CB" w:rsidP="0022048A">
      <w:pPr>
        <w:pStyle w:val="EMEABodyText"/>
        <w:keepNext/>
        <w:rPr>
          <w:bCs/>
          <w:noProof/>
          <w:u w:val="single"/>
          <w:lang w:val="da-DK"/>
        </w:rPr>
      </w:pPr>
      <w:r w:rsidRPr="0022048A">
        <w:rPr>
          <w:bCs/>
          <w:noProof/>
          <w:u w:val="single"/>
          <w:lang w:val="da-DK"/>
        </w:rPr>
        <w:t>Det reproduktive system og mammae</w:t>
      </w:r>
      <w:r w:rsidR="00152214" w:rsidRPr="0022048A">
        <w:rPr>
          <w:bCs/>
          <w:noProof/>
          <w:u w:val="single"/>
          <w:lang w:val="da-DK"/>
        </w:rPr>
        <w:fldChar w:fldCharType="begin"/>
      </w:r>
      <w:r w:rsidR="00152214" w:rsidRPr="0022048A">
        <w:rPr>
          <w:bCs/>
          <w:noProof/>
          <w:u w:val="single"/>
          <w:lang w:val="da-DK"/>
        </w:rPr>
        <w:instrText xml:space="preserve"> DOCVARIABLE vault_nd_a40a3fe2-81cd-4f91-b0b5-11f6dd1d09c0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22F6D470" w14:textId="77777777" w:rsidR="00FD4B90" w:rsidRPr="00476D8E" w:rsidRDefault="00FD4B90" w:rsidP="00476D8E">
      <w:pPr>
        <w:pStyle w:val="EMEABodyText"/>
        <w:rPr>
          <w:lang w:val="da-DK"/>
        </w:rPr>
      </w:pPr>
    </w:p>
    <w:p w14:paraId="7240A061" w14:textId="4E97D0B7" w:rsidR="004204CB" w:rsidRPr="000554CF" w:rsidRDefault="004204CB" w:rsidP="0022048A">
      <w:pPr>
        <w:pStyle w:val="EMEABodyText"/>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vault_nd_1b6eb161-8775-45c7-8a9f-05d951705d24 \* MERGEFORMAT </w:instrText>
      </w:r>
      <w:r w:rsidR="00152214">
        <w:rPr>
          <w:lang w:val="da-DK"/>
        </w:rPr>
        <w:fldChar w:fldCharType="separate"/>
      </w:r>
      <w:r w:rsidR="00152214">
        <w:rPr>
          <w:lang w:val="da-DK"/>
        </w:rPr>
        <w:t xml:space="preserve"> </w:t>
      </w:r>
      <w:r w:rsidR="00152214">
        <w:rPr>
          <w:lang w:val="da-DK"/>
        </w:rPr>
        <w:fldChar w:fldCharType="end"/>
      </w:r>
    </w:p>
    <w:p w14:paraId="3455A552" w14:textId="77777777" w:rsidR="004204CB" w:rsidRPr="00476D8E" w:rsidRDefault="004204CB" w:rsidP="00476D8E">
      <w:pPr>
        <w:pStyle w:val="EMEABodyText"/>
        <w:rPr>
          <w:lang w:val="da-DK"/>
        </w:rPr>
      </w:pPr>
    </w:p>
    <w:p w14:paraId="54B40CD6" w14:textId="5B4A15FB" w:rsidR="004204CB" w:rsidRPr="0022048A" w:rsidRDefault="004204CB" w:rsidP="0022048A">
      <w:pPr>
        <w:pStyle w:val="EMEABodyText"/>
        <w:keepNext/>
        <w:rPr>
          <w:bCs/>
          <w:noProof/>
          <w:u w:val="single"/>
          <w:lang w:val="da-DK"/>
        </w:rPr>
      </w:pPr>
      <w:r w:rsidRPr="0022048A">
        <w:rPr>
          <w:bCs/>
          <w:noProof/>
          <w:u w:val="single"/>
          <w:lang w:val="da-DK"/>
        </w:rPr>
        <w:t>Almene symptomer og reaktioner på administrationsstedet</w:t>
      </w:r>
      <w:r w:rsidR="00152214" w:rsidRPr="0022048A">
        <w:rPr>
          <w:bCs/>
          <w:noProof/>
          <w:u w:val="single"/>
          <w:lang w:val="da-DK"/>
        </w:rPr>
        <w:fldChar w:fldCharType="begin"/>
      </w:r>
      <w:r w:rsidR="00152214" w:rsidRPr="0022048A">
        <w:rPr>
          <w:bCs/>
          <w:noProof/>
          <w:u w:val="single"/>
          <w:lang w:val="da-DK"/>
        </w:rPr>
        <w:instrText xml:space="preserve"> DOCVARIABLE vault_nd_b3146715-af57-492e-be47-d7fb70496309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1A5D439D" w14:textId="77777777" w:rsidR="00FD4B90" w:rsidRDefault="00FD4B90" w:rsidP="00476D8E">
      <w:pPr>
        <w:pStyle w:val="EMEABodyText"/>
        <w:rPr>
          <w:lang w:val="da-DK"/>
        </w:rPr>
      </w:pPr>
    </w:p>
    <w:p w14:paraId="06F797A9" w14:textId="16267691" w:rsidR="004204CB" w:rsidRPr="000554CF" w:rsidRDefault="004204CB" w:rsidP="0022048A">
      <w:pPr>
        <w:pStyle w:val="EMEABodyText"/>
        <w:rPr>
          <w:lang w:val="da-DK"/>
        </w:rPr>
      </w:pPr>
      <w:r>
        <w:rPr>
          <w:lang w:val="da-DK"/>
        </w:rPr>
        <w:t>Almindelig:</w:t>
      </w:r>
      <w:r>
        <w:rPr>
          <w:lang w:val="da-DK"/>
        </w:rPr>
        <w:tab/>
      </w:r>
      <w:r>
        <w:rPr>
          <w:lang w:val="da-DK"/>
        </w:rPr>
        <w:tab/>
        <w:t>V</w:t>
      </w:r>
      <w:r w:rsidRPr="000554CF">
        <w:rPr>
          <w:lang w:val="da-DK"/>
        </w:rPr>
        <w:t>oldsom træthed</w:t>
      </w:r>
      <w:r w:rsidR="00152214">
        <w:rPr>
          <w:lang w:val="da-DK"/>
        </w:rPr>
        <w:fldChar w:fldCharType="begin"/>
      </w:r>
      <w:r w:rsidR="00152214">
        <w:rPr>
          <w:lang w:val="da-DK"/>
        </w:rPr>
        <w:instrText xml:space="preserve"> DOCVARIABLE vault_nd_8095f530-3eb3-4922-83df-10e2eca1a711 \* MERGEFORMAT </w:instrText>
      </w:r>
      <w:r w:rsidR="00152214">
        <w:rPr>
          <w:lang w:val="da-DK"/>
        </w:rPr>
        <w:fldChar w:fldCharType="separate"/>
      </w:r>
      <w:r w:rsidR="00152214">
        <w:rPr>
          <w:lang w:val="da-DK"/>
        </w:rPr>
        <w:t xml:space="preserve"> </w:t>
      </w:r>
      <w:r w:rsidR="00152214">
        <w:rPr>
          <w:lang w:val="da-DK"/>
        </w:rPr>
        <w:fldChar w:fldCharType="end"/>
      </w:r>
    </w:p>
    <w:p w14:paraId="6381D5A8" w14:textId="77777777" w:rsidR="004204CB" w:rsidRPr="000554CF" w:rsidRDefault="004204CB" w:rsidP="004204CB">
      <w:pPr>
        <w:pStyle w:val="EMEABodyText"/>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06EE6EC4" w14:textId="77777777" w:rsidR="004204CB" w:rsidRPr="00DF0AAF" w:rsidRDefault="004204CB">
      <w:pPr>
        <w:pStyle w:val="EMEABodyText"/>
        <w:rPr>
          <w:lang w:val="da-DK"/>
        </w:rPr>
      </w:pPr>
    </w:p>
    <w:p w14:paraId="041C1BCA" w14:textId="53B52A02" w:rsidR="004204CB" w:rsidRPr="0022048A" w:rsidRDefault="004204CB" w:rsidP="0022048A">
      <w:pPr>
        <w:pStyle w:val="EMEABodyText"/>
        <w:keepNext/>
        <w:rPr>
          <w:bCs/>
          <w:noProof/>
          <w:u w:val="single"/>
          <w:lang w:val="da-DK"/>
        </w:rPr>
      </w:pPr>
      <w:r w:rsidRPr="0022048A">
        <w:rPr>
          <w:bCs/>
          <w:noProof/>
          <w:u w:val="single"/>
          <w:lang w:val="da-DK"/>
        </w:rPr>
        <w:t>Undersøgelser</w:t>
      </w:r>
      <w:r w:rsidR="00152214" w:rsidRPr="0022048A">
        <w:rPr>
          <w:bCs/>
          <w:noProof/>
          <w:u w:val="single"/>
          <w:lang w:val="da-DK"/>
        </w:rPr>
        <w:fldChar w:fldCharType="begin"/>
      </w:r>
      <w:r w:rsidR="00152214" w:rsidRPr="0022048A">
        <w:rPr>
          <w:bCs/>
          <w:noProof/>
          <w:u w:val="single"/>
          <w:lang w:val="da-DK"/>
        </w:rPr>
        <w:instrText xml:space="preserve"> DOCVARIABLE vault_nd_76090fc2-54c6-46a1-b5cc-0265a0730199 \* MERGEFORMAT </w:instrText>
      </w:r>
      <w:r w:rsidR="00152214" w:rsidRPr="0022048A">
        <w:rPr>
          <w:bCs/>
          <w:noProof/>
          <w:u w:val="single"/>
          <w:lang w:val="da-DK"/>
        </w:rPr>
        <w:fldChar w:fldCharType="separate"/>
      </w:r>
      <w:r w:rsidR="00152214" w:rsidRPr="0022048A">
        <w:rPr>
          <w:bCs/>
          <w:noProof/>
          <w:u w:val="single"/>
          <w:lang w:val="da-DK"/>
        </w:rPr>
        <w:t xml:space="preserve"> </w:t>
      </w:r>
      <w:r w:rsidR="00152214" w:rsidRPr="0022048A">
        <w:rPr>
          <w:bCs/>
          <w:noProof/>
          <w:u w:val="single"/>
          <w:lang w:val="da-DK"/>
        </w:rPr>
        <w:fldChar w:fldCharType="end"/>
      </w:r>
    </w:p>
    <w:p w14:paraId="4562CBE8" w14:textId="77777777" w:rsidR="00FD4B90" w:rsidRDefault="00FD4B90" w:rsidP="004204CB">
      <w:pPr>
        <w:pStyle w:val="EMEABodyText"/>
        <w:tabs>
          <w:tab w:val="left" w:pos="720"/>
          <w:tab w:val="left" w:pos="1701"/>
        </w:tabs>
        <w:ind w:left="1701" w:hanging="1701"/>
        <w:rPr>
          <w:lang w:val="da-DK"/>
        </w:rPr>
      </w:pPr>
    </w:p>
    <w:p w14:paraId="7A354D9B"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Meget almindelig:</w:t>
      </w:r>
      <w:r w:rsidRPr="00DF0AAF">
        <w:rPr>
          <w:lang w:val="da-DK"/>
        </w:rPr>
        <w:tab/>
      </w:r>
      <w:proofErr w:type="spellStart"/>
      <w:r>
        <w:rPr>
          <w:lang w:val="da-DK"/>
        </w:rPr>
        <w:t>Hyperkaliæmi</w:t>
      </w:r>
      <w:proofErr w:type="spellEnd"/>
      <w:r w:rsidRPr="00DF0AAF">
        <w:rPr>
          <w:lang w:val="da-DK"/>
        </w:rPr>
        <w:t xml:space="preserve">* forekommer hyppigere blandt diabetiske patienter behandlet med </w:t>
      </w:r>
      <w:proofErr w:type="spellStart"/>
      <w:r w:rsidRPr="00DF0AAF">
        <w:rPr>
          <w:lang w:val="da-DK"/>
        </w:rPr>
        <w:t>irbesartan</w:t>
      </w:r>
      <w:proofErr w:type="spellEnd"/>
      <w:r w:rsidRPr="00DF0AAF">
        <w:rPr>
          <w:lang w:val="da-DK"/>
        </w:rPr>
        <w:t xml:space="preserve"> end med placebo. 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29,4% af patienterne i </w:t>
      </w:r>
      <w:proofErr w:type="spellStart"/>
      <w:r w:rsidRPr="00DF0AAF">
        <w:rPr>
          <w:lang w:val="da-DK"/>
        </w:rPr>
        <w:t>irbesartan</w:t>
      </w:r>
      <w:proofErr w:type="spellEnd"/>
      <w:r w:rsidRPr="00DF0AAF">
        <w:rPr>
          <w:lang w:val="da-DK"/>
        </w:rPr>
        <w:t xml:space="preserve"> 300 mg-gruppen og 22% af patienterne i placebogruppen. Blandt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46,3% af patienterne i </w:t>
      </w:r>
      <w:proofErr w:type="spellStart"/>
      <w:r w:rsidRPr="00DF0AAF">
        <w:rPr>
          <w:lang w:val="da-DK"/>
        </w:rPr>
        <w:t>irbesartangruppen</w:t>
      </w:r>
      <w:proofErr w:type="spellEnd"/>
      <w:r w:rsidRPr="00DF0AAF">
        <w:rPr>
          <w:lang w:val="da-DK"/>
        </w:rPr>
        <w:t xml:space="preserve"> og 26,3% af patienterne i placebogruppen.</w:t>
      </w:r>
    </w:p>
    <w:p w14:paraId="69EF3AB4"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Almindelig:</w:t>
      </w:r>
      <w:r w:rsidRPr="00DF0AAF">
        <w:rPr>
          <w:lang w:val="da-DK"/>
        </w:rPr>
        <w:tab/>
        <w:t>Betydelige stigninger i plasma-</w:t>
      </w:r>
      <w:proofErr w:type="spellStart"/>
      <w:r w:rsidRPr="00DF0AAF">
        <w:rPr>
          <w:lang w:val="da-DK"/>
        </w:rPr>
        <w:t>creatinkinase</w:t>
      </w:r>
      <w:proofErr w:type="spellEnd"/>
      <w:r w:rsidRPr="00DF0AAF">
        <w:rPr>
          <w:lang w:val="da-DK"/>
        </w:rPr>
        <w:t xml:space="preserve"> rapporteredes hyppigt (1,7%) blandt </w:t>
      </w:r>
      <w:proofErr w:type="spellStart"/>
      <w:r w:rsidRPr="00DF0AAF">
        <w:rPr>
          <w:lang w:val="da-DK"/>
        </w:rPr>
        <w:t>irbesartanbehandlede</w:t>
      </w:r>
      <w:proofErr w:type="spellEnd"/>
      <w:r w:rsidRPr="00DF0AAF">
        <w:rPr>
          <w:lang w:val="da-DK"/>
        </w:rPr>
        <w:t xml:space="preserve"> patienter. Ingen af disse stigninger var forbundet med identificérbare kliniske muskelskeletale hændelser.</w:t>
      </w:r>
    </w:p>
    <w:p w14:paraId="19ABEDED" w14:textId="018595C7" w:rsidR="004204CB" w:rsidRPr="00DF0AAF" w:rsidRDefault="00BF36EC" w:rsidP="00BF36EC">
      <w:pPr>
        <w:pStyle w:val="EMEABodyText"/>
        <w:tabs>
          <w:tab w:val="left" w:pos="720"/>
          <w:tab w:val="left" w:pos="1701"/>
        </w:tabs>
        <w:ind w:left="1701" w:hanging="1701"/>
        <w:rPr>
          <w:lang w:val="da-DK"/>
        </w:rPr>
      </w:pPr>
      <w:r>
        <w:rPr>
          <w:lang w:val="da-DK"/>
        </w:rPr>
        <w:tab/>
      </w:r>
      <w:r>
        <w:rPr>
          <w:lang w:val="da-DK"/>
        </w:rPr>
        <w:tab/>
      </w:r>
      <w:r w:rsidR="004204CB" w:rsidRPr="00DF0AAF">
        <w:rPr>
          <w:lang w:val="da-DK"/>
        </w:rPr>
        <w:t>Der er set fald i hæmoglobin, som ikke var klinisk signifikant, hos 1,7% (</w:t>
      </w:r>
      <w:proofErr w:type="spellStart"/>
      <w:r w:rsidR="004204CB" w:rsidRPr="00DF0AAF">
        <w:rPr>
          <w:lang w:val="da-DK"/>
        </w:rPr>
        <w:t>dvs</w:t>
      </w:r>
      <w:proofErr w:type="spellEnd"/>
      <w:r w:rsidR="004204CB" w:rsidRPr="00DF0AAF">
        <w:rPr>
          <w:lang w:val="da-DK"/>
        </w:rPr>
        <w:t xml:space="preserve"> almindelig) af de </w:t>
      </w:r>
      <w:proofErr w:type="spellStart"/>
      <w:r w:rsidR="004204CB" w:rsidRPr="00DF0AAF">
        <w:rPr>
          <w:lang w:val="da-DK"/>
        </w:rPr>
        <w:t>hypertensive</w:t>
      </w:r>
      <w:proofErr w:type="spellEnd"/>
      <w:r w:rsidR="004204CB" w:rsidRPr="00DF0AAF">
        <w:rPr>
          <w:lang w:val="da-DK"/>
        </w:rPr>
        <w:t xml:space="preserve"> patienter med fremskreden diabetisk nyresygdom behandlet med </w:t>
      </w:r>
      <w:proofErr w:type="spellStart"/>
      <w:r w:rsidR="004204CB" w:rsidRPr="00DF0AAF">
        <w:rPr>
          <w:lang w:val="da-DK"/>
        </w:rPr>
        <w:t>irbesartan</w:t>
      </w:r>
      <w:proofErr w:type="spellEnd"/>
      <w:r w:rsidR="004204CB" w:rsidRPr="00DF0AAF">
        <w:rPr>
          <w:lang w:val="da-DK"/>
        </w:rPr>
        <w:t>.</w:t>
      </w:r>
      <w:r w:rsidR="00152214">
        <w:rPr>
          <w:lang w:val="da-DK"/>
        </w:rPr>
        <w:fldChar w:fldCharType="begin"/>
      </w:r>
      <w:r w:rsidR="00152214">
        <w:rPr>
          <w:lang w:val="da-DK"/>
        </w:rPr>
        <w:instrText xml:space="preserve"> DOCVARIABLE vault_nd_aae8113e-e469-45ed-8b21-d59da4b53a0a \* MERGEFORMAT </w:instrText>
      </w:r>
      <w:r w:rsidR="00152214">
        <w:rPr>
          <w:lang w:val="da-DK"/>
        </w:rPr>
        <w:fldChar w:fldCharType="separate"/>
      </w:r>
      <w:r w:rsidR="00152214">
        <w:rPr>
          <w:lang w:val="da-DK"/>
        </w:rPr>
        <w:t xml:space="preserve"> </w:t>
      </w:r>
      <w:r w:rsidR="00152214">
        <w:rPr>
          <w:lang w:val="da-DK"/>
        </w:rPr>
        <w:fldChar w:fldCharType="end"/>
      </w:r>
    </w:p>
    <w:p w14:paraId="73D34B1A" w14:textId="77777777" w:rsidR="004204CB" w:rsidRPr="00DF0AAF" w:rsidRDefault="004204CB" w:rsidP="00BF36EC">
      <w:pPr>
        <w:pStyle w:val="EMEABodyText"/>
        <w:tabs>
          <w:tab w:val="left" w:pos="720"/>
          <w:tab w:val="left" w:pos="1701"/>
        </w:tabs>
        <w:ind w:left="1701" w:hanging="1701"/>
        <w:rPr>
          <w:lang w:val="da-DK"/>
        </w:rPr>
      </w:pPr>
    </w:p>
    <w:p w14:paraId="0BF51285" w14:textId="77777777" w:rsidR="004204CB" w:rsidRPr="00D9207A" w:rsidRDefault="004204CB" w:rsidP="004204CB">
      <w:pPr>
        <w:pStyle w:val="EMEABodyText"/>
        <w:rPr>
          <w:bCs/>
          <w:u w:val="single"/>
          <w:lang w:val="da-DK"/>
        </w:rPr>
      </w:pPr>
      <w:proofErr w:type="spellStart"/>
      <w:r w:rsidRPr="00D9207A">
        <w:rPr>
          <w:bCs/>
          <w:u w:val="single"/>
          <w:lang w:val="da-DK"/>
        </w:rPr>
        <w:t>Pædatrisk</w:t>
      </w:r>
      <w:proofErr w:type="spellEnd"/>
      <w:r w:rsidRPr="00D9207A">
        <w:rPr>
          <w:bCs/>
          <w:u w:val="single"/>
          <w:lang w:val="da-DK"/>
        </w:rPr>
        <w:t xml:space="preserve"> population</w:t>
      </w:r>
    </w:p>
    <w:p w14:paraId="53D42559" w14:textId="77777777" w:rsidR="00BF1FB1" w:rsidRDefault="00BF1FB1" w:rsidP="004204CB">
      <w:pPr>
        <w:pStyle w:val="EMEABodyText"/>
        <w:rPr>
          <w:lang w:val="da-DK"/>
        </w:rPr>
      </w:pPr>
    </w:p>
    <w:p w14:paraId="0CA9A78B" w14:textId="77777777" w:rsidR="004204CB" w:rsidRDefault="004204CB" w:rsidP="004204CB">
      <w:pPr>
        <w:pStyle w:val="EMEABodyText"/>
        <w:rPr>
          <w:szCs w:val="22"/>
          <w:lang w:val="da-DK"/>
        </w:rPr>
      </w:pPr>
      <w:r>
        <w:rPr>
          <w:lang w:val="da-DK"/>
        </w:rPr>
        <w:t>I</w:t>
      </w:r>
      <w:r w:rsidRPr="00DF0AAF">
        <w:rPr>
          <w:lang w:val="da-DK"/>
        </w:rPr>
        <w:t xml:space="preserve"> et randomiseret forsøg med 318 </w:t>
      </w:r>
      <w:proofErr w:type="spellStart"/>
      <w:r w:rsidRPr="00DF0AAF">
        <w:rPr>
          <w:lang w:val="da-DK"/>
        </w:rPr>
        <w:t>hypertensive</w:t>
      </w:r>
      <w:proofErr w:type="spellEnd"/>
      <w:r w:rsidRPr="00DF0AAF">
        <w:rPr>
          <w:lang w:val="da-DK"/>
        </w:rPr>
        <w:t xml:space="preserve"> børn og unge i aldersgruppen 6 til 16 år sås følgende bivirkninger i den 3-ugers dobbeltblinde fase: hovedpine (7,9%), hypotension (2,2%), svimmelhed (1,9%), hoste (0,9%). </w:t>
      </w:r>
      <w:r w:rsidRPr="00DF0AAF">
        <w:rPr>
          <w:szCs w:val="22"/>
          <w:lang w:val="da-DK"/>
        </w:rPr>
        <w:t xml:space="preserve">I den 26-ugers åbne periode i forsøget var de hyppigst observerede </w:t>
      </w:r>
      <w:r w:rsidRPr="00DF0AAF">
        <w:rPr>
          <w:szCs w:val="22"/>
          <w:lang w:val="da-DK"/>
        </w:rPr>
        <w:lastRenderedPageBreak/>
        <w:t xml:space="preserve">laboratoriemæssige </w:t>
      </w:r>
      <w:proofErr w:type="spellStart"/>
      <w:r w:rsidRPr="00DF0AAF">
        <w:rPr>
          <w:szCs w:val="22"/>
          <w:lang w:val="da-DK"/>
        </w:rPr>
        <w:t>abnormaliteter</w:t>
      </w:r>
      <w:proofErr w:type="spellEnd"/>
      <w:r w:rsidRPr="00DF0AAF">
        <w:rPr>
          <w:szCs w:val="22"/>
          <w:lang w:val="da-DK"/>
        </w:rPr>
        <w:t xml:space="preserve"> stigninger i </w:t>
      </w:r>
      <w:proofErr w:type="spellStart"/>
      <w:r w:rsidRPr="00DF0AAF">
        <w:rPr>
          <w:szCs w:val="22"/>
          <w:lang w:val="da-DK"/>
        </w:rPr>
        <w:t>creatinin</w:t>
      </w:r>
      <w:proofErr w:type="spellEnd"/>
      <w:r w:rsidRPr="00DF0AAF">
        <w:rPr>
          <w:szCs w:val="22"/>
          <w:lang w:val="da-DK"/>
        </w:rPr>
        <w:t xml:space="preserve"> (6,5%) og øgede </w:t>
      </w:r>
      <w:proofErr w:type="spellStart"/>
      <w:r>
        <w:rPr>
          <w:szCs w:val="22"/>
          <w:lang w:val="da-DK"/>
        </w:rPr>
        <w:t>kreatinkinase</w:t>
      </w:r>
      <w:proofErr w:type="spellEnd"/>
      <w:r>
        <w:rPr>
          <w:szCs w:val="22"/>
          <w:lang w:val="da-DK"/>
        </w:rPr>
        <w:t xml:space="preserve"> (</w:t>
      </w:r>
      <w:r w:rsidRPr="00DF0AAF">
        <w:rPr>
          <w:szCs w:val="22"/>
          <w:lang w:val="da-DK"/>
        </w:rPr>
        <w:t>CK</w:t>
      </w:r>
      <w:r>
        <w:rPr>
          <w:szCs w:val="22"/>
          <w:lang w:val="da-DK"/>
        </w:rPr>
        <w:t>)</w:t>
      </w:r>
      <w:r w:rsidRPr="00DF0AAF">
        <w:rPr>
          <w:szCs w:val="22"/>
          <w:lang w:val="da-DK"/>
        </w:rPr>
        <w:t>-værdier hos 2% af børnene.</w:t>
      </w:r>
    </w:p>
    <w:p w14:paraId="638D3BA9" w14:textId="77777777" w:rsidR="00060393" w:rsidRDefault="00060393" w:rsidP="004204CB">
      <w:pPr>
        <w:pStyle w:val="EMEABodyText"/>
        <w:rPr>
          <w:szCs w:val="22"/>
          <w:lang w:val="da-DK"/>
        </w:rPr>
      </w:pPr>
    </w:p>
    <w:p w14:paraId="3C36BD21" w14:textId="77777777" w:rsidR="00060393" w:rsidRPr="00060393" w:rsidRDefault="00060393" w:rsidP="00060393">
      <w:pPr>
        <w:autoSpaceDE w:val="0"/>
        <w:autoSpaceDN w:val="0"/>
        <w:adjustRightInd w:val="0"/>
        <w:rPr>
          <w:szCs w:val="22"/>
          <w:u w:val="single"/>
          <w:lang w:val="da-DK" w:eastAsia="fr-LU"/>
        </w:rPr>
      </w:pPr>
      <w:r w:rsidRPr="00060393">
        <w:rPr>
          <w:noProof/>
          <w:szCs w:val="22"/>
          <w:u w:val="single"/>
          <w:lang w:val="da-DK" w:eastAsia="fr-LU"/>
        </w:rPr>
        <w:t xml:space="preserve">Indberetning af </w:t>
      </w:r>
      <w:r w:rsidR="009D733F">
        <w:rPr>
          <w:noProof/>
          <w:szCs w:val="22"/>
          <w:u w:val="single"/>
          <w:lang w:val="da-DK" w:eastAsia="fr-LU"/>
        </w:rPr>
        <w:t>formodede</w:t>
      </w:r>
      <w:r w:rsidRPr="00060393">
        <w:rPr>
          <w:noProof/>
          <w:szCs w:val="22"/>
          <w:u w:val="single"/>
          <w:lang w:val="da-DK" w:eastAsia="fr-LU"/>
        </w:rPr>
        <w:t xml:space="preserve"> bivirkninger</w:t>
      </w:r>
    </w:p>
    <w:p w14:paraId="1B0262B2" w14:textId="77777777" w:rsidR="00BF1FB1" w:rsidRDefault="00BF1FB1" w:rsidP="00060393">
      <w:pPr>
        <w:autoSpaceDE w:val="0"/>
        <w:autoSpaceDN w:val="0"/>
        <w:adjustRightInd w:val="0"/>
        <w:rPr>
          <w:noProof/>
          <w:szCs w:val="22"/>
          <w:lang w:val="da-DK" w:eastAsia="fr-LU"/>
        </w:rPr>
      </w:pPr>
    </w:p>
    <w:p w14:paraId="459119FC" w14:textId="77777777" w:rsidR="00060393" w:rsidRPr="00060393" w:rsidRDefault="00060393" w:rsidP="00060393">
      <w:pPr>
        <w:autoSpaceDE w:val="0"/>
        <w:autoSpaceDN w:val="0"/>
        <w:adjustRightInd w:val="0"/>
        <w:rPr>
          <w:noProof/>
          <w:szCs w:val="22"/>
          <w:lang w:val="da-DK" w:eastAsia="fr-LU"/>
        </w:rPr>
      </w:pPr>
      <w:r w:rsidRPr="00060393">
        <w:rPr>
          <w:noProof/>
          <w:szCs w:val="22"/>
          <w:lang w:val="da-DK" w:eastAsia="fr-LU"/>
        </w:rPr>
        <w:t xml:space="preserve">Når lægemidlet er godkendt, er indberetning af </w:t>
      </w:r>
      <w:r w:rsidR="009D733F">
        <w:rPr>
          <w:noProof/>
          <w:szCs w:val="22"/>
          <w:u w:val="single"/>
          <w:lang w:val="da-DK" w:eastAsia="fr-LU"/>
        </w:rPr>
        <w:t>formodede</w:t>
      </w:r>
      <w:r w:rsidRPr="00060393">
        <w:rPr>
          <w:noProof/>
          <w:szCs w:val="22"/>
          <w:lang w:val="da-DK" w:eastAsia="fr-LU"/>
        </w:rPr>
        <w:t xml:space="preserve"> bivirkninger vigtig.</w:t>
      </w:r>
      <w:r w:rsidRPr="00060393">
        <w:rPr>
          <w:szCs w:val="22"/>
          <w:lang w:val="da-DK" w:eastAsia="fr-LU"/>
        </w:rPr>
        <w:t xml:space="preserve"> </w:t>
      </w:r>
      <w:r w:rsidRPr="00060393">
        <w:rPr>
          <w:noProof/>
          <w:szCs w:val="22"/>
          <w:lang w:val="da-DK" w:eastAsia="fr-LU"/>
        </w:rPr>
        <w:t>Det muliggør løbende overvågning af benefit/risk-forholdet for lægemidlet.</w:t>
      </w:r>
      <w:r w:rsidRPr="00060393">
        <w:rPr>
          <w:szCs w:val="22"/>
          <w:lang w:val="da-DK" w:eastAsia="fr-LU"/>
        </w:rPr>
        <w:t xml:space="preserve"> </w:t>
      </w:r>
      <w:r w:rsidRPr="00060393">
        <w:rPr>
          <w:noProof/>
          <w:szCs w:val="22"/>
          <w:lang w:val="da-DK" w:eastAsia="fr-LU"/>
        </w:rPr>
        <w:t xml:space="preserve">Læger og sundhedspersonale anmodes om at indberette alle </w:t>
      </w:r>
      <w:r w:rsidR="009D733F">
        <w:rPr>
          <w:noProof/>
          <w:szCs w:val="22"/>
          <w:u w:val="single"/>
          <w:lang w:val="da-DK" w:eastAsia="fr-LU"/>
        </w:rPr>
        <w:t>formodede</w:t>
      </w:r>
      <w:r w:rsidRPr="00060393">
        <w:rPr>
          <w:noProof/>
          <w:szCs w:val="22"/>
          <w:lang w:val="da-DK" w:eastAsia="fr-LU"/>
        </w:rPr>
        <w:t xml:space="preserve"> bivirkninger via </w:t>
      </w:r>
      <w:r w:rsidRPr="00060393">
        <w:rPr>
          <w:noProof/>
          <w:szCs w:val="22"/>
          <w:highlight w:val="lightGray"/>
          <w:lang w:val="da-DK" w:eastAsia="fr-LU"/>
        </w:rPr>
        <w:t xml:space="preserve">det nationale rapporteringssystem anført i </w:t>
      </w:r>
      <w:hyperlink r:id="rId9" w:history="1">
        <w:r w:rsidRPr="00060393">
          <w:rPr>
            <w:noProof/>
            <w:color w:val="0000FF"/>
            <w:szCs w:val="22"/>
            <w:highlight w:val="lightGray"/>
            <w:u w:val="single"/>
            <w:lang w:val="da-DK" w:eastAsia="fr-LU"/>
          </w:rPr>
          <w:t>Appendiks V</w:t>
        </w:r>
      </w:hyperlink>
      <w:r w:rsidRPr="00060393">
        <w:rPr>
          <w:noProof/>
          <w:szCs w:val="22"/>
          <w:lang w:val="da-DK" w:eastAsia="fr-LU"/>
        </w:rPr>
        <w:t>.</w:t>
      </w:r>
    </w:p>
    <w:p w14:paraId="6A9EB1C9" w14:textId="77777777" w:rsidR="00060393" w:rsidRPr="00060393" w:rsidRDefault="00060393" w:rsidP="00060393">
      <w:pPr>
        <w:autoSpaceDE w:val="0"/>
        <w:autoSpaceDN w:val="0"/>
        <w:adjustRightInd w:val="0"/>
        <w:rPr>
          <w:noProof/>
          <w:szCs w:val="22"/>
          <w:lang w:val="da-DK" w:eastAsia="fr-LU"/>
        </w:rPr>
      </w:pPr>
    </w:p>
    <w:p w14:paraId="651752AB" w14:textId="43FF064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vault_nd_d4a44952-3a0b-40c7-9c69-1432a3f2632a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ACB647B" w14:textId="77777777" w:rsidR="004204CB" w:rsidRPr="00F23718" w:rsidRDefault="004204CB" w:rsidP="00F23718">
      <w:pPr>
        <w:tabs>
          <w:tab w:val="left" w:pos="-720"/>
          <w:tab w:val="left" w:pos="567"/>
        </w:tabs>
        <w:suppressAutoHyphens/>
        <w:ind w:left="567" w:hanging="567"/>
        <w:rPr>
          <w:b/>
          <w:bCs/>
          <w:lang w:val="da-DK" w:eastAsia="fr-LU"/>
        </w:rPr>
      </w:pPr>
    </w:p>
    <w:p w14:paraId="77DA8DE9" w14:textId="77777777" w:rsidR="004204CB" w:rsidRPr="00DF0AAF" w:rsidRDefault="004204CB">
      <w:pPr>
        <w:pStyle w:val="EMEABodyText"/>
        <w:rPr>
          <w:lang w:val="da-DK"/>
        </w:rPr>
      </w:pPr>
      <w:r w:rsidRPr="00DF0AAF">
        <w:rPr>
          <w:lang w:val="da-DK"/>
        </w:rPr>
        <w:t xml:space="preserve">Erfaringerne med behandling af voksne med doser op til 900 mg/dag i 8 uger, viste ingen toksicitet. De mest sandsynlige tegn på overdosering forventes at være hypotension og </w:t>
      </w:r>
      <w:proofErr w:type="spellStart"/>
      <w:r w:rsidRPr="00DF0AAF">
        <w:rPr>
          <w:lang w:val="da-DK"/>
        </w:rPr>
        <w:t>takykardi</w:t>
      </w:r>
      <w:proofErr w:type="spellEnd"/>
      <w:r w:rsidRPr="00DF0AAF">
        <w:rPr>
          <w:lang w:val="da-DK"/>
        </w:rPr>
        <w:t xml:space="preserve">. Der kan også opstå </w:t>
      </w:r>
      <w:proofErr w:type="spellStart"/>
      <w:r w:rsidRPr="00DF0AAF">
        <w:rPr>
          <w:lang w:val="da-DK"/>
        </w:rPr>
        <w:t>bradykardipå</w:t>
      </w:r>
      <w:proofErr w:type="spellEnd"/>
      <w:r w:rsidRPr="00DF0AAF">
        <w:rPr>
          <w:lang w:val="da-DK"/>
        </w:rPr>
        <w:t xml:space="preserve"> grund af overdosering. Der foreligger ikke specifikke oplysninger om behandling af overdosering med </w:t>
      </w:r>
      <w:proofErr w:type="spellStart"/>
      <w:r>
        <w:rPr>
          <w:lang w:val="da-DK"/>
        </w:rPr>
        <w:t>Aprovel</w:t>
      </w:r>
      <w:proofErr w:type="spellEnd"/>
      <w:r w:rsidRPr="00DF0AAF">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sidRPr="00DF0AAF">
        <w:rPr>
          <w:lang w:val="da-DK"/>
        </w:rPr>
        <w:t>Irbesartan</w:t>
      </w:r>
      <w:proofErr w:type="spellEnd"/>
      <w:r w:rsidRPr="00DF0AAF">
        <w:rPr>
          <w:lang w:val="da-DK"/>
        </w:rPr>
        <w:t xml:space="preserve"> fjernes ikke ved hæmodialyse.</w:t>
      </w:r>
    </w:p>
    <w:p w14:paraId="16830B93" w14:textId="77777777" w:rsidR="004204CB" w:rsidRPr="00DF0AAF" w:rsidRDefault="004204CB">
      <w:pPr>
        <w:pStyle w:val="EMEABodyText"/>
        <w:rPr>
          <w:lang w:val="da-DK"/>
        </w:rPr>
      </w:pPr>
    </w:p>
    <w:p w14:paraId="3C5FB77B" w14:textId="77777777" w:rsidR="004204CB" w:rsidRPr="00DF0AAF" w:rsidRDefault="004204CB">
      <w:pPr>
        <w:pStyle w:val="EMEABodyText"/>
        <w:rPr>
          <w:lang w:val="da-DK"/>
        </w:rPr>
      </w:pPr>
    </w:p>
    <w:p w14:paraId="3F0EC28D" w14:textId="06EE0C9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VAULT_ND_bab6ac42-6075-45b1-8f5e-4232d2e7672b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44A5F09" w14:textId="77777777" w:rsidR="004204CB" w:rsidRPr="00DF0AAF" w:rsidRDefault="004204CB">
      <w:pPr>
        <w:pStyle w:val="EMEABodyText"/>
        <w:keepNext/>
        <w:rPr>
          <w:lang w:val="da-DK"/>
        </w:rPr>
      </w:pPr>
    </w:p>
    <w:p w14:paraId="242C9E82" w14:textId="7E09F6A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vault_nd_6c78e3a5-fd79-4dee-9317-b38c2ebbb76e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EC9AA94" w14:textId="77777777" w:rsidR="004204CB" w:rsidRPr="00DF0AAF" w:rsidRDefault="004204CB" w:rsidP="00476D8E">
      <w:pPr>
        <w:pStyle w:val="EMEABodyText"/>
        <w:rPr>
          <w:lang w:val="da-DK"/>
        </w:rPr>
      </w:pPr>
    </w:p>
    <w:p w14:paraId="79A1E94C" w14:textId="77777777" w:rsidR="004204CB" w:rsidRPr="00DF0AAF" w:rsidRDefault="004204CB">
      <w:pPr>
        <w:pStyle w:val="EMEABodyText"/>
        <w:rPr>
          <w:lang w:val="da-DK"/>
        </w:rPr>
      </w:pPr>
      <w:proofErr w:type="spellStart"/>
      <w:r w:rsidRPr="00DF0AAF">
        <w:rPr>
          <w:lang w:val="da-DK"/>
        </w:rPr>
        <w:t>Farmakoterapeutisk</w:t>
      </w:r>
      <w:proofErr w:type="spellEnd"/>
      <w:r w:rsidRPr="00DF0AAF">
        <w:rPr>
          <w:lang w:val="da-DK"/>
        </w:rPr>
        <w:t xml:space="preserve"> klassifikation: </w:t>
      </w:r>
      <w:proofErr w:type="spellStart"/>
      <w:r w:rsidRPr="00DF0AAF">
        <w:rPr>
          <w:lang w:val="da-DK"/>
        </w:rPr>
        <w:t>Angiotensin</w:t>
      </w:r>
      <w:proofErr w:type="spellEnd"/>
      <w:r w:rsidRPr="00DF0AAF">
        <w:rPr>
          <w:lang w:val="da-DK"/>
        </w:rPr>
        <w:noBreakHyphen/>
        <w:t>II antagonister, almindelige</w:t>
      </w:r>
    </w:p>
    <w:p w14:paraId="537FFA46" w14:textId="77777777" w:rsidR="004204CB" w:rsidRPr="00DF0AAF" w:rsidRDefault="004204CB">
      <w:pPr>
        <w:pStyle w:val="EMEABodyText"/>
        <w:rPr>
          <w:lang w:val="da-DK"/>
        </w:rPr>
      </w:pPr>
      <w:r w:rsidRPr="00DF0AAF">
        <w:rPr>
          <w:lang w:val="da-DK"/>
        </w:rPr>
        <w:t>ATC-kode: C09C A04.</w:t>
      </w:r>
    </w:p>
    <w:p w14:paraId="6FB13E65" w14:textId="77777777" w:rsidR="004204CB" w:rsidRPr="00DF0AAF" w:rsidRDefault="004204CB">
      <w:pPr>
        <w:pStyle w:val="EMEABodyText"/>
        <w:rPr>
          <w:lang w:val="da-DK"/>
        </w:rPr>
      </w:pPr>
    </w:p>
    <w:p w14:paraId="7DB3A944" w14:textId="77777777" w:rsidR="00BF1FB1" w:rsidRDefault="004204CB">
      <w:pPr>
        <w:pStyle w:val="EMEABodyText"/>
        <w:rPr>
          <w:lang w:val="da-DK"/>
        </w:rPr>
      </w:pPr>
      <w:r w:rsidRPr="00DF0AAF">
        <w:rPr>
          <w:u w:val="single"/>
          <w:lang w:val="da-DK"/>
        </w:rPr>
        <w:t>Virkningsmekanisme</w:t>
      </w:r>
    </w:p>
    <w:p w14:paraId="70718A37" w14:textId="77777777" w:rsidR="00BF1FB1" w:rsidRDefault="00BF1FB1">
      <w:pPr>
        <w:pStyle w:val="EMEABodyText"/>
        <w:rPr>
          <w:lang w:val="da-DK"/>
        </w:rPr>
      </w:pPr>
    </w:p>
    <w:p w14:paraId="4ED04B34"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er en potent, oralt aktiv, selektiv </w:t>
      </w:r>
      <w:proofErr w:type="spellStart"/>
      <w:r w:rsidRPr="00DF0AAF">
        <w:rPr>
          <w:lang w:val="da-DK"/>
        </w:rPr>
        <w:t>angiotensin</w:t>
      </w:r>
      <w:proofErr w:type="spellEnd"/>
      <w:r w:rsidRPr="00DF0AAF">
        <w:rPr>
          <w:lang w:val="da-DK"/>
        </w:rPr>
        <w:noBreakHyphen/>
        <w:t>II receptor (type AT</w:t>
      </w:r>
      <w:r w:rsidRPr="00DF0AAF">
        <w:rPr>
          <w:vertAlign w:val="subscript"/>
          <w:lang w:val="da-DK"/>
        </w:rPr>
        <w:t>1</w:t>
      </w:r>
      <w:r w:rsidRPr="00DF0AAF">
        <w:rPr>
          <w:lang w:val="da-DK"/>
        </w:rPr>
        <w:t>) antagonist.</w:t>
      </w:r>
      <w:r w:rsidRPr="00DF0AAF" w:rsidDel="00940B4A">
        <w:rPr>
          <w:lang w:val="da-DK"/>
        </w:rPr>
        <w:t xml:space="preserve"> </w:t>
      </w:r>
      <w:r w:rsidRPr="00DF0AAF">
        <w:rPr>
          <w:lang w:val="da-DK"/>
        </w:rPr>
        <w:t xml:space="preserve">Stoffet antages at blokere alle virkninger af </w:t>
      </w:r>
      <w:proofErr w:type="spellStart"/>
      <w:r w:rsidRPr="00DF0AAF">
        <w:rPr>
          <w:lang w:val="da-DK"/>
        </w:rPr>
        <w:t>angiotensin</w:t>
      </w:r>
      <w:proofErr w:type="spellEnd"/>
      <w:r w:rsidRPr="00DF0AAF">
        <w:rPr>
          <w:lang w:val="da-DK"/>
        </w:rPr>
        <w:noBreakHyphen/>
        <w:t>II, som bliver medieret af AT</w:t>
      </w:r>
      <w:r w:rsidRPr="00DF0AAF">
        <w:rPr>
          <w:vertAlign w:val="subscript"/>
          <w:lang w:val="da-DK"/>
        </w:rPr>
        <w:t>1</w:t>
      </w:r>
      <w:r w:rsidRPr="00DF0AAF">
        <w:rPr>
          <w:lang w:val="da-DK"/>
        </w:rPr>
        <w:t xml:space="preserve"> receptoren, uafhængigt af </w:t>
      </w:r>
      <w:proofErr w:type="spellStart"/>
      <w:r w:rsidRPr="00DF0AAF">
        <w:rPr>
          <w:lang w:val="da-DK"/>
        </w:rPr>
        <w:t>angiotensin</w:t>
      </w:r>
      <w:proofErr w:type="spellEnd"/>
      <w:r w:rsidRPr="00DF0AAF">
        <w:rPr>
          <w:lang w:val="da-DK"/>
        </w:rPr>
        <w:noBreakHyphen/>
        <w:t xml:space="preserve">II-syntesens kilde eller rute. Den selektive antagonisme mod </w:t>
      </w:r>
      <w:proofErr w:type="spellStart"/>
      <w:r w:rsidRPr="00DF0AAF">
        <w:rPr>
          <w:lang w:val="da-DK"/>
        </w:rPr>
        <w:t>angiotensin</w:t>
      </w:r>
      <w:proofErr w:type="spellEnd"/>
      <w:r w:rsidRPr="00DF0AAF">
        <w:rPr>
          <w:lang w:val="da-DK"/>
        </w:rPr>
        <w:noBreakHyphen/>
        <w:t>II (AT</w:t>
      </w:r>
      <w:r w:rsidRPr="00DF0AAF">
        <w:rPr>
          <w:vertAlign w:val="subscript"/>
          <w:lang w:val="da-DK"/>
        </w:rPr>
        <w:t>1</w:t>
      </w:r>
      <w:r w:rsidRPr="00DF0AAF">
        <w:rPr>
          <w:lang w:val="da-DK"/>
        </w:rPr>
        <w:t>) receptorerne resulterer i en forhøjelse af plasma-</w:t>
      </w:r>
      <w:proofErr w:type="spellStart"/>
      <w:r w:rsidRPr="00DF0AAF">
        <w:rPr>
          <w:lang w:val="da-DK"/>
        </w:rPr>
        <w:t>renin</w:t>
      </w:r>
      <w:proofErr w:type="spellEnd"/>
      <w:r w:rsidRPr="00DF0AAF">
        <w:rPr>
          <w:lang w:val="da-DK"/>
        </w:rPr>
        <w:t xml:space="preserve">- og </w:t>
      </w:r>
      <w:proofErr w:type="spellStart"/>
      <w:r w:rsidRPr="00DF0AAF">
        <w:rPr>
          <w:lang w:val="da-DK"/>
        </w:rPr>
        <w:t>angiotensin</w:t>
      </w:r>
      <w:proofErr w:type="spellEnd"/>
      <w:r w:rsidRPr="00DF0AAF">
        <w:rPr>
          <w:lang w:val="da-DK"/>
        </w:rPr>
        <w:noBreakHyphen/>
        <w:t xml:space="preserve">II niveauerne og i nedsat </w:t>
      </w:r>
      <w:proofErr w:type="spellStart"/>
      <w:r w:rsidRPr="00DF0AAF">
        <w:rPr>
          <w:lang w:val="da-DK"/>
        </w:rPr>
        <w:t>aldosteron</w:t>
      </w:r>
      <w:proofErr w:type="spellEnd"/>
      <w:r w:rsidRPr="00DF0AAF">
        <w:rPr>
          <w:lang w:val="da-DK"/>
        </w:rPr>
        <w:t xml:space="preserve"> i plasma. Serum-kalium påvirkes ikke nævneværdigt, når </w:t>
      </w:r>
      <w:proofErr w:type="spellStart"/>
      <w:r w:rsidRPr="00DF0AAF">
        <w:rPr>
          <w:lang w:val="da-DK"/>
        </w:rPr>
        <w:t>irbesartan</w:t>
      </w:r>
      <w:proofErr w:type="spellEnd"/>
      <w:r w:rsidRPr="00DF0AAF">
        <w:rPr>
          <w:lang w:val="da-DK"/>
        </w:rPr>
        <w:t xml:space="preserve"> administreres alene ved de anbefalede doser. </w:t>
      </w:r>
      <w:proofErr w:type="spellStart"/>
      <w:r w:rsidRPr="00DF0AAF">
        <w:rPr>
          <w:lang w:val="da-DK"/>
        </w:rPr>
        <w:t>Irbesartan</w:t>
      </w:r>
      <w:proofErr w:type="spellEnd"/>
      <w:r w:rsidRPr="00DF0AAF">
        <w:rPr>
          <w:lang w:val="da-DK"/>
        </w:rPr>
        <w:t xml:space="preserve"> hæmmer ikke ACE (kininase</w:t>
      </w:r>
      <w:r w:rsidRPr="00DF0AAF">
        <w:rPr>
          <w:lang w:val="da-DK"/>
        </w:rPr>
        <w:noBreakHyphen/>
        <w:t xml:space="preserve">II), et enzym som producerer </w:t>
      </w:r>
      <w:proofErr w:type="spellStart"/>
      <w:r w:rsidRPr="00DF0AAF">
        <w:rPr>
          <w:lang w:val="da-DK"/>
        </w:rPr>
        <w:t>angiotensin</w:t>
      </w:r>
      <w:proofErr w:type="spellEnd"/>
      <w:r w:rsidRPr="00DF0AAF">
        <w:rPr>
          <w:lang w:val="da-DK"/>
        </w:rPr>
        <w:noBreakHyphen/>
        <w:t>II og også ned</w:t>
      </w:r>
      <w:r w:rsidRPr="00DF0AAF">
        <w:rPr>
          <w:lang w:val="da-DK"/>
        </w:rPr>
        <w:softHyphen/>
        <w:t xml:space="preserve">bryder bradykinin til inaktive metabolitter. </w:t>
      </w:r>
      <w:proofErr w:type="spellStart"/>
      <w:r w:rsidRPr="00DF0AAF">
        <w:rPr>
          <w:lang w:val="da-DK"/>
        </w:rPr>
        <w:t>Irbesartan</w:t>
      </w:r>
      <w:proofErr w:type="spellEnd"/>
      <w:r w:rsidRPr="00DF0AAF">
        <w:rPr>
          <w:lang w:val="da-DK"/>
        </w:rPr>
        <w:t xml:space="preserve"> kræver ingen metabolisk aktivering for at blive aktivt.</w:t>
      </w:r>
    </w:p>
    <w:p w14:paraId="27E1E109" w14:textId="77777777" w:rsidR="004204CB" w:rsidRPr="00DF0AAF" w:rsidRDefault="004204CB">
      <w:pPr>
        <w:pStyle w:val="EMEABodyText"/>
        <w:rPr>
          <w:lang w:val="da-DK"/>
        </w:rPr>
      </w:pPr>
    </w:p>
    <w:p w14:paraId="1F82D343" w14:textId="61FE43FC" w:rsidR="004204CB" w:rsidRPr="00BF36EC" w:rsidRDefault="004204CB" w:rsidP="00BF36EC">
      <w:pPr>
        <w:pStyle w:val="EMEABodyText"/>
        <w:rPr>
          <w:u w:val="single"/>
          <w:lang w:val="da-DK"/>
        </w:rPr>
      </w:pPr>
      <w:r w:rsidRPr="00DF0AAF">
        <w:rPr>
          <w:u w:val="single"/>
          <w:lang w:val="da-DK"/>
        </w:rPr>
        <w:t>Klinisk effekt</w:t>
      </w:r>
      <w:r w:rsidR="00152214" w:rsidRPr="00BF36EC">
        <w:rPr>
          <w:u w:val="single"/>
          <w:lang w:val="da-DK"/>
        </w:rPr>
        <w:fldChar w:fldCharType="begin"/>
      </w:r>
      <w:r w:rsidR="00152214">
        <w:rPr>
          <w:u w:val="single"/>
          <w:lang w:val="da-DK"/>
        </w:rPr>
        <w:instrText xml:space="preserve"> DOCVARIABLE vault_nd_bfa0a754-0255-48d8-ad71-5559dfbba930 \* MERGEFORMAT </w:instrText>
      </w:r>
      <w:r w:rsidR="00152214" w:rsidRPr="00BF36EC">
        <w:rPr>
          <w:u w:val="single"/>
          <w:lang w:val="da-DK"/>
        </w:rPr>
        <w:fldChar w:fldCharType="separate"/>
      </w:r>
      <w:r w:rsidR="00152214">
        <w:rPr>
          <w:u w:val="single"/>
          <w:lang w:val="da-DK"/>
        </w:rPr>
        <w:t xml:space="preserve"> </w:t>
      </w:r>
      <w:r w:rsidR="00152214" w:rsidRPr="00BF36EC">
        <w:rPr>
          <w:u w:val="single"/>
          <w:lang w:val="da-DK"/>
        </w:rPr>
        <w:fldChar w:fldCharType="end"/>
      </w:r>
    </w:p>
    <w:p w14:paraId="78EF85A2" w14:textId="77777777" w:rsidR="004204CB" w:rsidRPr="00476D8E" w:rsidRDefault="004204CB" w:rsidP="00476D8E">
      <w:pPr>
        <w:pStyle w:val="EMEABodyText"/>
        <w:rPr>
          <w:lang w:val="da-DK"/>
        </w:rPr>
      </w:pPr>
    </w:p>
    <w:p w14:paraId="17E67EF5" w14:textId="77777777" w:rsidR="004204CB" w:rsidRDefault="004204CB" w:rsidP="004204CB">
      <w:pPr>
        <w:pStyle w:val="EMEABodyText"/>
        <w:keepNext/>
        <w:rPr>
          <w:i/>
          <w:lang w:val="da-DK"/>
        </w:rPr>
      </w:pPr>
      <w:r w:rsidRPr="005B62FF">
        <w:rPr>
          <w:i/>
          <w:lang w:val="da-DK"/>
        </w:rPr>
        <w:t>Hypertension</w:t>
      </w:r>
    </w:p>
    <w:p w14:paraId="00A12E16" w14:textId="77777777" w:rsidR="00BF1FB1" w:rsidRPr="005B62FF" w:rsidRDefault="00BF1FB1" w:rsidP="004204CB">
      <w:pPr>
        <w:pStyle w:val="EMEABodyText"/>
        <w:keepNext/>
        <w:rPr>
          <w:i/>
          <w:lang w:val="da-DK"/>
        </w:rPr>
      </w:pPr>
    </w:p>
    <w:p w14:paraId="4271B47E"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sænker blodtrykket med en minimal ændring af hjerteaktionen. Sænkning af blodtrykket er dosisafhængig ved éngangsdoser med tendens til udjævning ved doser over 300 mg. Doser på 150</w:t>
      </w:r>
      <w:r w:rsidRPr="00DF0AAF">
        <w:rPr>
          <w:lang w:val="da-DK"/>
        </w:rPr>
        <w:noBreakHyphen/>
        <w:t>300 mg, 1 gang i døgnet, giver en sænkning af det liggende eller siddende blodtryk i minimumpunktet (d</w:t>
      </w:r>
      <w:proofErr w:type="gramStart"/>
      <w:r w:rsidRPr="00DF0AAF">
        <w:rPr>
          <w:lang w:val="da-DK"/>
        </w:rPr>
        <w:t>-.vs.</w:t>
      </w:r>
      <w:proofErr w:type="gramEnd"/>
      <w:r w:rsidRPr="00DF0AAF">
        <w:rPr>
          <w:lang w:val="da-DK"/>
        </w:rPr>
        <w:t> 24 timer efter dosering), som i gennemsnit er 8</w:t>
      </w:r>
      <w:r w:rsidRPr="00DF0AAF">
        <w:rPr>
          <w:lang w:val="da-DK"/>
        </w:rPr>
        <w:noBreakHyphen/>
        <w:t>13/5</w:t>
      </w:r>
      <w:r w:rsidRPr="00DF0AAF">
        <w:rPr>
          <w:lang w:val="da-DK"/>
        </w:rPr>
        <w:noBreakHyphen/>
        <w:t>8 mm Hg (systolisk/diastolisk) større end ved placebo-behandling.</w:t>
      </w:r>
    </w:p>
    <w:p w14:paraId="1F262FF3" w14:textId="77777777" w:rsidR="00BF1FB1" w:rsidRDefault="00BF1FB1">
      <w:pPr>
        <w:pStyle w:val="EMEABodyText"/>
        <w:rPr>
          <w:lang w:val="da-DK"/>
        </w:rPr>
      </w:pPr>
    </w:p>
    <w:p w14:paraId="170A4AFB" w14:textId="77777777" w:rsidR="004204CB" w:rsidRPr="00DF0AAF" w:rsidRDefault="004204CB">
      <w:pPr>
        <w:pStyle w:val="EMEABodyText"/>
        <w:rPr>
          <w:lang w:val="da-DK"/>
        </w:rPr>
      </w:pPr>
      <w:r w:rsidRPr="00DF0AAF">
        <w:rPr>
          <w:lang w:val="da-DK"/>
        </w:rPr>
        <w:t>Spidsreduktion af blodtrykket opnås 3</w:t>
      </w:r>
      <w:r w:rsidRPr="00DF0AAF">
        <w:rPr>
          <w:lang w:val="da-DK"/>
        </w:rPr>
        <w:noBreakHyphen/>
        <w:t>6 timer efter administration, og den blodtrykssænkende effekt holder sig i mindst 24 timer. Efter 24 timer var blodtryksreduktionen 60</w:t>
      </w:r>
      <w:r w:rsidRPr="00DF0AAF">
        <w:rPr>
          <w:lang w:val="da-DK"/>
        </w:rPr>
        <w:noBreakHyphen/>
        <w:t>70% af den tilsvarende diastoliske og systoliske spidsrespons ved de anbefalede doser. 150 mg,</w:t>
      </w:r>
      <w:r>
        <w:rPr>
          <w:lang w:val="da-DK"/>
        </w:rPr>
        <w:t xml:space="preserve"> </w:t>
      </w:r>
      <w:r w:rsidRPr="00DF0AAF">
        <w:rPr>
          <w:lang w:val="da-DK"/>
        </w:rPr>
        <w:t>1 gang dagligt, gav minimums- og gennemsnitlig 24 timers respons svarende til samme døgndosis givet 2 gange dagligt.</w:t>
      </w:r>
    </w:p>
    <w:p w14:paraId="00EB4086" w14:textId="77777777" w:rsidR="00BF1FB1" w:rsidRDefault="00BF1FB1">
      <w:pPr>
        <w:pStyle w:val="EMEABodyText"/>
        <w:rPr>
          <w:lang w:val="da-DK"/>
        </w:rPr>
      </w:pPr>
    </w:p>
    <w:p w14:paraId="5C171724" w14:textId="77777777" w:rsidR="004204CB" w:rsidRPr="00DF0AAF" w:rsidRDefault="004204CB">
      <w:pPr>
        <w:pStyle w:val="EMEABodyText"/>
        <w:rPr>
          <w:lang w:val="da-DK"/>
        </w:rPr>
      </w:pPr>
      <w:proofErr w:type="spellStart"/>
      <w:r>
        <w:rPr>
          <w:lang w:val="da-DK"/>
        </w:rPr>
        <w:t>Aprovel</w:t>
      </w:r>
      <w:r w:rsidRPr="00DF0AAF">
        <w:rPr>
          <w:lang w:val="da-DK"/>
        </w:rPr>
        <w:t>s</w:t>
      </w:r>
      <w:proofErr w:type="spellEnd"/>
      <w:r w:rsidRPr="00DF0AAF">
        <w:rPr>
          <w:lang w:val="da-DK"/>
        </w:rPr>
        <w:t xml:space="preserve"> blodtrykssænkende effekt er tydelig i løbet af 1</w:t>
      </w:r>
      <w:r w:rsidRPr="00DF0AAF">
        <w:rPr>
          <w:lang w:val="da-DK"/>
        </w:rPr>
        <w:noBreakHyphen/>
        <w:t>2 uger, og den maksimale effekt viser sig 4</w:t>
      </w:r>
      <w:r w:rsidRPr="00DF0AAF">
        <w:rPr>
          <w:lang w:val="da-DK"/>
        </w:rPr>
        <w:noBreakHyphen/>
        <w:t xml:space="preserve">6 uger efter behandlingsstart. Den </w:t>
      </w:r>
      <w:proofErr w:type="spellStart"/>
      <w:r w:rsidRPr="00DF0AAF">
        <w:rPr>
          <w:lang w:val="da-DK"/>
        </w:rPr>
        <w:t>antihypertensive</w:t>
      </w:r>
      <w:proofErr w:type="spellEnd"/>
      <w:r w:rsidRPr="00DF0AAF">
        <w:rPr>
          <w:lang w:val="da-DK"/>
        </w:rPr>
        <w:t xml:space="preserve"> virkning opretholdes ved langtidsbehandling. Efter ophør med behandling ændrer blodtrykket sig gradvist til baseline. Der er ikke observeret </w:t>
      </w:r>
      <w:proofErr w:type="spellStart"/>
      <w:r w:rsidRPr="00DF0AAF">
        <w:rPr>
          <w:lang w:val="da-DK"/>
        </w:rPr>
        <w:t>rebound</w:t>
      </w:r>
      <w:proofErr w:type="spellEnd"/>
      <w:r w:rsidRPr="00DF0AAF">
        <w:rPr>
          <w:lang w:val="da-DK"/>
        </w:rPr>
        <w:t>-hypertension.</w:t>
      </w:r>
    </w:p>
    <w:p w14:paraId="7CDF9E56" w14:textId="77777777" w:rsidR="00BF1FB1" w:rsidRDefault="00BF1FB1">
      <w:pPr>
        <w:pStyle w:val="EMEABodyText"/>
        <w:rPr>
          <w:lang w:val="da-DK"/>
        </w:rPr>
      </w:pPr>
    </w:p>
    <w:p w14:paraId="29CA41E1" w14:textId="77777777" w:rsidR="004204CB" w:rsidRPr="00DF0AAF" w:rsidRDefault="004204CB">
      <w:pPr>
        <w:pStyle w:val="EMEABodyText"/>
        <w:rPr>
          <w:lang w:val="da-DK"/>
        </w:rPr>
      </w:pPr>
      <w:r w:rsidRPr="00DF0AAF">
        <w:rPr>
          <w:lang w:val="da-DK"/>
        </w:rPr>
        <w:t xml:space="preserve">Den blodtrykssænkende effekt af </w:t>
      </w:r>
      <w:proofErr w:type="spellStart"/>
      <w:r w:rsidRPr="00DF0AAF">
        <w:rPr>
          <w:lang w:val="da-DK"/>
        </w:rPr>
        <w:t>irbesartan</w:t>
      </w:r>
      <w:proofErr w:type="spellEnd"/>
      <w:r w:rsidRPr="00DF0AAF">
        <w:rPr>
          <w:lang w:val="da-DK"/>
        </w:rPr>
        <w:t xml:space="preserve"> og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er additiv. Hos patienter, hvis blodtryk ikke kan kontrolleres tilfredsstillende med </w:t>
      </w:r>
      <w:proofErr w:type="spellStart"/>
      <w:r w:rsidRPr="00DF0AAF">
        <w:rPr>
          <w:lang w:val="da-DK"/>
        </w:rPr>
        <w:t>irbesartan</w:t>
      </w:r>
      <w:proofErr w:type="spellEnd"/>
      <w:r w:rsidRPr="00DF0AAF">
        <w:rPr>
          <w:lang w:val="da-DK"/>
        </w:rPr>
        <w:t xml:space="preserve"> alene, kan </w:t>
      </w:r>
      <w:proofErr w:type="spellStart"/>
      <w:r w:rsidRPr="00DF0AAF">
        <w:rPr>
          <w:lang w:val="da-DK"/>
        </w:rPr>
        <w:t>irbesartan</w:t>
      </w:r>
      <w:proofErr w:type="spellEnd"/>
      <w:r w:rsidRPr="00DF0AAF">
        <w:rPr>
          <w:lang w:val="da-DK"/>
        </w:rPr>
        <w:t xml:space="preserve"> suppleres med en lille dosis </w:t>
      </w:r>
      <w:proofErr w:type="spellStart"/>
      <w:r w:rsidRPr="00DF0AAF">
        <w:rPr>
          <w:lang w:val="da-DK"/>
        </w:rPr>
        <w:t>hydrochlorthiazid</w:t>
      </w:r>
      <w:proofErr w:type="spellEnd"/>
      <w:r w:rsidRPr="00DF0AAF">
        <w:rPr>
          <w:lang w:val="da-DK"/>
        </w:rPr>
        <w:t xml:space="preserve"> (12,5 mg), 1 gang dagligt. Dette resulterer i en yderligere placebo-korrigeret blodtryksreduktion på 7</w:t>
      </w:r>
      <w:r w:rsidRPr="00DF0AAF">
        <w:rPr>
          <w:lang w:val="da-DK"/>
        </w:rPr>
        <w:noBreakHyphen/>
        <w:t>10/3</w:t>
      </w:r>
      <w:r w:rsidRPr="00DF0AAF">
        <w:rPr>
          <w:lang w:val="da-DK"/>
        </w:rPr>
        <w:noBreakHyphen/>
        <w:t>6 mm Hg (systolisk/diastolisk) i gennemsnit.</w:t>
      </w:r>
    </w:p>
    <w:p w14:paraId="4F4E194C" w14:textId="77777777" w:rsidR="00BF1FB1" w:rsidRDefault="00BF1FB1">
      <w:pPr>
        <w:pStyle w:val="EMEABodyText"/>
        <w:rPr>
          <w:lang w:val="da-DK"/>
        </w:rPr>
      </w:pPr>
    </w:p>
    <w:p w14:paraId="022D5A2C" w14:textId="77777777" w:rsidR="004204CB" w:rsidRPr="00DF0AAF" w:rsidRDefault="004204CB">
      <w:pPr>
        <w:pStyle w:val="EMEABodyText"/>
        <w:rPr>
          <w:lang w:val="da-DK"/>
        </w:rPr>
      </w:pPr>
      <w:r w:rsidRPr="00DF0AAF">
        <w:rPr>
          <w:lang w:val="da-DK"/>
        </w:rPr>
        <w:t xml:space="preserve">Virkningen af </w:t>
      </w:r>
      <w:proofErr w:type="spellStart"/>
      <w:r>
        <w:rPr>
          <w:lang w:val="da-DK"/>
        </w:rPr>
        <w:t>Aprovel</w:t>
      </w:r>
      <w:proofErr w:type="spellEnd"/>
      <w:r w:rsidRPr="00DF0AAF">
        <w:rPr>
          <w:lang w:val="da-DK"/>
        </w:rPr>
        <w:t xml:space="preserve"> afhænger ikke af alder eller køn. Ligesom for andre lægemidler, der påvirker </w:t>
      </w:r>
      <w:proofErr w:type="spellStart"/>
      <w:r w:rsidRPr="00DF0AAF">
        <w:rPr>
          <w:lang w:val="da-DK"/>
        </w:rPr>
        <w:t>renin-angiotensinsystemet</w:t>
      </w:r>
      <w:proofErr w:type="spellEnd"/>
      <w:r w:rsidRPr="00DF0AAF">
        <w:rPr>
          <w:lang w:val="da-DK"/>
        </w:rPr>
        <w:t xml:space="preserve">, gælder det, at sorte </w:t>
      </w:r>
      <w:proofErr w:type="spellStart"/>
      <w:r w:rsidRPr="00DF0AAF">
        <w:rPr>
          <w:lang w:val="da-DK"/>
        </w:rPr>
        <w:t>hypertensionpatienter</w:t>
      </w:r>
      <w:proofErr w:type="spellEnd"/>
      <w:r w:rsidRPr="00DF0AAF">
        <w:rPr>
          <w:lang w:val="da-DK"/>
        </w:rPr>
        <w:t xml:space="preserve"> responderer betydeligt dårligere på </w:t>
      </w:r>
      <w:proofErr w:type="spellStart"/>
      <w:r w:rsidRPr="00DF0AAF">
        <w:rPr>
          <w:lang w:val="da-DK"/>
        </w:rPr>
        <w:t>irbesartan</w:t>
      </w:r>
      <w:proofErr w:type="spellEnd"/>
      <w:r w:rsidRPr="00DF0AAF">
        <w:rPr>
          <w:lang w:val="da-DK"/>
        </w:rPr>
        <w:t xml:space="preserve"> monoterapi. Når </w:t>
      </w:r>
      <w:proofErr w:type="spellStart"/>
      <w:r w:rsidRPr="00DF0AAF">
        <w:rPr>
          <w:lang w:val="da-DK"/>
        </w:rPr>
        <w:t>irbesartan</w:t>
      </w:r>
      <w:proofErr w:type="spellEnd"/>
      <w:r w:rsidRPr="00DF0AAF">
        <w:rPr>
          <w:lang w:val="da-DK"/>
        </w:rPr>
        <w:t xml:space="preserve"> administreres samtidig med en lille dosis </w:t>
      </w:r>
      <w:proofErr w:type="spellStart"/>
      <w:r w:rsidRPr="00DF0AAF">
        <w:rPr>
          <w:lang w:val="da-DK"/>
        </w:rPr>
        <w:t>hydrochlorthiazid</w:t>
      </w:r>
      <w:proofErr w:type="spellEnd"/>
      <w:r w:rsidRPr="00DF0AAF">
        <w:rPr>
          <w:lang w:val="da-DK"/>
        </w:rPr>
        <w:t xml:space="preserve"> (fx 12,5 mg daglig) nærmer det </w:t>
      </w:r>
      <w:proofErr w:type="spellStart"/>
      <w:r w:rsidRPr="00DF0AAF">
        <w:rPr>
          <w:lang w:val="da-DK"/>
        </w:rPr>
        <w:t>antihypertensive</w:t>
      </w:r>
      <w:proofErr w:type="spellEnd"/>
      <w:r w:rsidRPr="00DF0AAF">
        <w:rPr>
          <w:lang w:val="da-DK"/>
        </w:rPr>
        <w:t xml:space="preserve"> respons hos sorte sig det, der forekommer hos hvide.</w:t>
      </w:r>
    </w:p>
    <w:p w14:paraId="20E8EA21" w14:textId="77777777" w:rsidR="00BF1FB1" w:rsidRDefault="00BF1FB1">
      <w:pPr>
        <w:pStyle w:val="EMEABodyText"/>
        <w:rPr>
          <w:lang w:val="da-DK"/>
        </w:rPr>
      </w:pPr>
    </w:p>
    <w:p w14:paraId="226ACAE9" w14:textId="77777777" w:rsidR="004204CB" w:rsidRPr="00DF0AAF" w:rsidRDefault="004204CB">
      <w:pPr>
        <w:pStyle w:val="EMEABodyText"/>
        <w:rPr>
          <w:lang w:val="da-DK"/>
        </w:rPr>
      </w:pPr>
      <w:r w:rsidRPr="00DF0AAF">
        <w:rPr>
          <w:lang w:val="da-DK"/>
        </w:rPr>
        <w:t>Der er ingen klinisk vigtig effekt på serum-urinsyre eller urinsyreudskillelse.</w:t>
      </w:r>
    </w:p>
    <w:p w14:paraId="75F70BBB" w14:textId="77777777" w:rsidR="004204CB" w:rsidRPr="00DF0AAF" w:rsidRDefault="004204CB">
      <w:pPr>
        <w:pStyle w:val="EMEABodyText"/>
        <w:rPr>
          <w:lang w:val="da-DK"/>
        </w:rPr>
      </w:pPr>
    </w:p>
    <w:p w14:paraId="218A02E4" w14:textId="77777777" w:rsidR="004204CB" w:rsidRPr="005B62FF" w:rsidRDefault="004204CB" w:rsidP="005B62FF">
      <w:pPr>
        <w:pStyle w:val="EMEABodyText"/>
        <w:keepNext/>
        <w:rPr>
          <w:i/>
          <w:lang w:val="da-DK"/>
        </w:rPr>
      </w:pPr>
      <w:r w:rsidRPr="005B62FF">
        <w:rPr>
          <w:i/>
          <w:lang w:val="da-DK"/>
        </w:rPr>
        <w:t>Pædiatrisk population</w:t>
      </w:r>
    </w:p>
    <w:p w14:paraId="469DA557" w14:textId="77777777" w:rsidR="00BF1FB1" w:rsidRDefault="00BF1FB1" w:rsidP="005B62FF">
      <w:pPr>
        <w:pStyle w:val="EMEABodyText"/>
        <w:keepNext/>
        <w:rPr>
          <w:lang w:val="da-DK"/>
        </w:rPr>
      </w:pPr>
    </w:p>
    <w:p w14:paraId="28DCE382" w14:textId="77777777" w:rsidR="004204CB" w:rsidRPr="00DF0AAF" w:rsidRDefault="004204CB" w:rsidP="004204CB">
      <w:pPr>
        <w:pStyle w:val="EMEABodyText"/>
        <w:rPr>
          <w:lang w:val="da-DK"/>
        </w:rPr>
      </w:pPr>
      <w:r w:rsidRPr="00DF0AAF">
        <w:rPr>
          <w:lang w:val="da-DK"/>
        </w:rPr>
        <w:t xml:space="preserve">Reduktion af blodtryk med 0,5 mg/kg (lav), 1,5 mg/kg (middel) og 4,5 mg/kg (høj) mål-titrerede doser af </w:t>
      </w:r>
      <w:proofErr w:type="spellStart"/>
      <w:r w:rsidRPr="00DF0AAF">
        <w:rPr>
          <w:lang w:val="da-DK"/>
        </w:rPr>
        <w:t>irbesartan</w:t>
      </w:r>
      <w:proofErr w:type="spellEnd"/>
      <w:r w:rsidRPr="00DF0AAF">
        <w:rPr>
          <w:lang w:val="da-DK"/>
        </w:rPr>
        <w:t xml:space="preserve"> evalueredes, over en periode på 3 uger, hos 318 børn og unge eller børn med hypertension eller i risiko for at udvikle hypertension (diabetes, familiær disposition for hypertension) i aldersgruppen 6 til 16 år. Efter de 3 uger var den gennemsnitlige reduktion fra baseline i det primære effektvariabel, dalniveau af systolisk blodtryk (</w:t>
      </w:r>
      <w:proofErr w:type="spellStart"/>
      <w:r w:rsidRPr="00DF0AAF">
        <w:rPr>
          <w:lang w:val="da-DK"/>
        </w:rPr>
        <w:t>SeSBP</w:t>
      </w:r>
      <w:proofErr w:type="spellEnd"/>
      <w:r w:rsidRPr="00DF0AAF">
        <w:rPr>
          <w:lang w:val="da-DK"/>
        </w:rPr>
        <w:t>), 11,7 </w:t>
      </w:r>
      <w:proofErr w:type="spellStart"/>
      <w:r w:rsidRPr="00DF0AAF">
        <w:rPr>
          <w:lang w:val="da-DK"/>
        </w:rPr>
        <w:t>mmHg</w:t>
      </w:r>
      <w:proofErr w:type="spellEnd"/>
      <w:r w:rsidRPr="00DF0AAF">
        <w:rPr>
          <w:lang w:val="da-DK"/>
        </w:rPr>
        <w:t xml:space="preserve"> (lav dosis), 9,3 </w:t>
      </w:r>
      <w:proofErr w:type="spellStart"/>
      <w:r w:rsidRPr="00DF0AAF">
        <w:rPr>
          <w:lang w:val="da-DK"/>
        </w:rPr>
        <w:t>mmHg</w:t>
      </w:r>
      <w:proofErr w:type="spellEnd"/>
      <w:r w:rsidRPr="00DF0AAF">
        <w:rPr>
          <w:lang w:val="da-DK"/>
        </w:rPr>
        <w:t xml:space="preserve"> (middel dosis), 13,2 </w:t>
      </w:r>
      <w:proofErr w:type="spellStart"/>
      <w:r w:rsidRPr="00DF0AAF">
        <w:rPr>
          <w:lang w:val="da-DK"/>
        </w:rPr>
        <w:t>mmHg</w:t>
      </w:r>
      <w:proofErr w:type="spellEnd"/>
      <w:r w:rsidRPr="00DF0AAF">
        <w:rPr>
          <w:lang w:val="da-DK"/>
        </w:rPr>
        <w:t xml:space="preserve"> (høj dosis). Der var ingen åbenlyse forskelle mellem disse doser. Den justerede gennemsnitlige ændring i dalniveau af diastolisk blodtryk i siddende stilling (</w:t>
      </w:r>
      <w:proofErr w:type="spellStart"/>
      <w:r w:rsidRPr="00DF0AAF">
        <w:rPr>
          <w:lang w:val="da-DK"/>
        </w:rPr>
        <w:t>SeDBP</w:t>
      </w:r>
      <w:proofErr w:type="spellEnd"/>
      <w:r w:rsidRPr="00DF0AAF">
        <w:rPr>
          <w:lang w:val="da-DK"/>
        </w:rPr>
        <w:t>) var som følger: 3,8 </w:t>
      </w:r>
      <w:proofErr w:type="spellStart"/>
      <w:r w:rsidRPr="00DF0AAF">
        <w:rPr>
          <w:lang w:val="da-DK"/>
        </w:rPr>
        <w:t>mmHg</w:t>
      </w:r>
      <w:proofErr w:type="spellEnd"/>
      <w:r w:rsidRPr="00DF0AAF">
        <w:rPr>
          <w:lang w:val="da-DK"/>
        </w:rPr>
        <w:t xml:space="preserve"> (lav dosis), 3,2 </w:t>
      </w:r>
      <w:proofErr w:type="spellStart"/>
      <w:r w:rsidRPr="00DF0AAF">
        <w:rPr>
          <w:lang w:val="da-DK"/>
        </w:rPr>
        <w:t>mmHg</w:t>
      </w:r>
      <w:proofErr w:type="spellEnd"/>
      <w:r w:rsidRPr="00DF0AAF">
        <w:rPr>
          <w:lang w:val="da-DK"/>
        </w:rPr>
        <w:t xml:space="preserve"> (middel dosis), 5,6 </w:t>
      </w:r>
      <w:proofErr w:type="spellStart"/>
      <w:r w:rsidRPr="00DF0AAF">
        <w:rPr>
          <w:lang w:val="da-DK"/>
        </w:rPr>
        <w:t>mmHg</w:t>
      </w:r>
      <w:proofErr w:type="spellEnd"/>
      <w:r w:rsidRPr="00DF0AAF">
        <w:rPr>
          <w:lang w:val="da-DK"/>
        </w:rPr>
        <w:t xml:space="preserve"> (høj dosis). I en efterfølgende 2-ugers periode, hvor patienterne gen-randomiseredes til aktiv behandling eller placebo, havde de patienter der fik placebo stigninger på 2,4 og 2,0 </w:t>
      </w:r>
      <w:proofErr w:type="spellStart"/>
      <w:r w:rsidRPr="00DF0AAF">
        <w:rPr>
          <w:lang w:val="da-DK"/>
        </w:rPr>
        <w:t>mmHg</w:t>
      </w:r>
      <w:proofErr w:type="spellEnd"/>
      <w:r w:rsidRPr="00DF0AAF">
        <w:rPr>
          <w:lang w:val="da-DK"/>
        </w:rPr>
        <w:t xml:space="preserve"> i </w:t>
      </w:r>
      <w:proofErr w:type="spellStart"/>
      <w:r w:rsidRPr="00DF0AAF">
        <w:rPr>
          <w:lang w:val="da-DK"/>
        </w:rPr>
        <w:t>SeSBP</w:t>
      </w:r>
      <w:proofErr w:type="spellEnd"/>
      <w:r w:rsidRPr="00DF0AAF">
        <w:rPr>
          <w:lang w:val="da-DK"/>
        </w:rPr>
        <w:t xml:space="preserve"> og </w:t>
      </w:r>
      <w:proofErr w:type="spellStart"/>
      <w:r w:rsidRPr="00DF0AAF">
        <w:rPr>
          <w:lang w:val="da-DK"/>
        </w:rPr>
        <w:t>SeDBP</w:t>
      </w:r>
      <w:proofErr w:type="spellEnd"/>
      <w:r w:rsidRPr="00DF0AAF">
        <w:rPr>
          <w:lang w:val="da-DK"/>
        </w:rPr>
        <w:t xml:space="preserve"> sammenlignet med henholdsvis +0,1 og -0,3 </w:t>
      </w:r>
      <w:proofErr w:type="spellStart"/>
      <w:r w:rsidRPr="00DF0AAF">
        <w:rPr>
          <w:lang w:val="da-DK"/>
        </w:rPr>
        <w:t>mmHg</w:t>
      </w:r>
      <w:proofErr w:type="spellEnd"/>
      <w:r w:rsidRPr="00DF0AAF">
        <w:rPr>
          <w:lang w:val="da-DK"/>
        </w:rPr>
        <w:t xml:space="preserve"> ændringer hos de patienter der modtog behandling med </w:t>
      </w:r>
      <w:proofErr w:type="spellStart"/>
      <w:r w:rsidRPr="00DF0AAF">
        <w:rPr>
          <w:lang w:val="da-DK"/>
        </w:rPr>
        <w:t>irbesartan</w:t>
      </w:r>
      <w:proofErr w:type="spellEnd"/>
      <w:r w:rsidRPr="00DF0AAF">
        <w:rPr>
          <w:lang w:val="da-DK"/>
        </w:rPr>
        <w:t xml:space="preserve"> uanset dosis (se pkt. 4.2).</w:t>
      </w:r>
    </w:p>
    <w:p w14:paraId="3D10B118" w14:textId="77777777" w:rsidR="004204CB" w:rsidRPr="00DF0AAF" w:rsidRDefault="004204CB">
      <w:pPr>
        <w:pStyle w:val="EMEABodyText"/>
        <w:rPr>
          <w:lang w:val="da-DK"/>
        </w:rPr>
      </w:pPr>
    </w:p>
    <w:p w14:paraId="4466A868" w14:textId="77777777" w:rsidR="004204CB"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31576A95" w14:textId="77777777" w:rsidR="00BF1FB1" w:rsidRPr="005B62FF" w:rsidRDefault="00BF1FB1" w:rsidP="004204CB">
      <w:pPr>
        <w:pStyle w:val="EMEABodyText"/>
        <w:keepNext/>
        <w:rPr>
          <w:i/>
          <w:lang w:val="da-DK"/>
        </w:rPr>
      </w:pPr>
    </w:p>
    <w:p w14:paraId="01A0B6F1" w14:textId="77777777" w:rsidR="004204CB" w:rsidRPr="00DF0AAF" w:rsidRDefault="004204CB">
      <w:pPr>
        <w:pStyle w:val="EMEABodyText"/>
        <w:rPr>
          <w:lang w:val="da-DK"/>
        </w:rPr>
      </w:pPr>
      <w:proofErr w:type="gramStart"/>
      <w:r w:rsidRPr="00DF0AAF">
        <w:rPr>
          <w:lang w:val="da-DK"/>
        </w:rPr>
        <w:t>IDNT studiet</w:t>
      </w:r>
      <w:proofErr w:type="gram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Diabetic</w:t>
      </w:r>
      <w:proofErr w:type="spellEnd"/>
      <w:r w:rsidRPr="00DF0AAF">
        <w:rPr>
          <w:lang w:val="da-DK"/>
        </w:rPr>
        <w:t xml:space="preserve"> </w:t>
      </w:r>
      <w:proofErr w:type="spellStart"/>
      <w:r w:rsidRPr="00DF0AAF">
        <w:rPr>
          <w:lang w:val="da-DK"/>
        </w:rPr>
        <w:t>Nephropathy</w:t>
      </w:r>
      <w:proofErr w:type="spellEnd"/>
      <w:r w:rsidRPr="00DF0AAF">
        <w:rPr>
          <w:lang w:val="da-DK"/>
        </w:rPr>
        <w:t xml:space="preserve"> Trial) har vist, at </w:t>
      </w:r>
      <w:proofErr w:type="spellStart"/>
      <w:r w:rsidRPr="00DF0AAF">
        <w:rPr>
          <w:lang w:val="da-DK"/>
        </w:rPr>
        <w:t>irbesartan</w:t>
      </w:r>
      <w:proofErr w:type="spellEnd"/>
      <w:r w:rsidRPr="00DF0AAF">
        <w:rPr>
          <w:lang w:val="da-DK"/>
        </w:rPr>
        <w:t xml:space="preserve"> nedsætter progression af nyresygdom hos patienter med kronisk nyre insufficiens og klinisk </w:t>
      </w:r>
      <w:proofErr w:type="spellStart"/>
      <w:r w:rsidRPr="00DF0AAF">
        <w:rPr>
          <w:lang w:val="da-DK"/>
        </w:rPr>
        <w:t>proteinuri</w:t>
      </w:r>
      <w:proofErr w:type="spellEnd"/>
      <w:r w:rsidRPr="00DF0AAF">
        <w:rPr>
          <w:lang w:val="da-DK"/>
        </w:rPr>
        <w:t xml:space="preserve">. IDNT var et kontrolleret dobbelt-blindt morbiditets- og mortalitetsstudie, som sammenlignede </w:t>
      </w:r>
      <w:proofErr w:type="spellStart"/>
      <w:r>
        <w:rPr>
          <w:lang w:val="da-DK"/>
        </w:rPr>
        <w:t>Aprovel</w:t>
      </w:r>
      <w:proofErr w:type="spellEnd"/>
      <w:r w:rsidRPr="00DF0AAF">
        <w:rPr>
          <w:lang w:val="da-DK"/>
        </w:rPr>
        <w:t xml:space="preserve">, </w:t>
      </w:r>
      <w:proofErr w:type="spellStart"/>
      <w:r w:rsidRPr="00DF0AAF">
        <w:rPr>
          <w:lang w:val="da-DK"/>
        </w:rPr>
        <w:t>amlodipin</w:t>
      </w:r>
      <w:proofErr w:type="spellEnd"/>
      <w:r w:rsidRPr="00DF0AAF">
        <w:rPr>
          <w:lang w:val="da-DK"/>
        </w:rPr>
        <w:t xml:space="preserve"> og placebo. Hos 1715 </w:t>
      </w:r>
      <w:proofErr w:type="spellStart"/>
      <w:r w:rsidRPr="00DF0AAF">
        <w:rPr>
          <w:lang w:val="da-DK"/>
        </w:rPr>
        <w:t>hypertensive</w:t>
      </w:r>
      <w:proofErr w:type="spellEnd"/>
      <w:r w:rsidRPr="00DF0AAF">
        <w:rPr>
          <w:lang w:val="da-DK"/>
        </w:rPr>
        <w:t xml:space="preserve"> patienter med </w:t>
      </w:r>
      <w:r>
        <w:rPr>
          <w:lang w:val="da-DK"/>
        </w:rPr>
        <w:t>type 2-diabetes</w:t>
      </w:r>
      <w:r w:rsidRPr="00DF0AAF">
        <w:rPr>
          <w:lang w:val="da-DK"/>
        </w:rPr>
        <w:t xml:space="preserve">, </w:t>
      </w:r>
      <w:proofErr w:type="spellStart"/>
      <w:r w:rsidRPr="00DF0AAF">
        <w:rPr>
          <w:lang w:val="da-DK"/>
        </w:rPr>
        <w:t>proteinuri</w:t>
      </w:r>
      <w:proofErr w:type="spellEnd"/>
      <w:r w:rsidRPr="00DF0AAF">
        <w:rPr>
          <w:lang w:val="da-DK"/>
        </w:rPr>
        <w:t xml:space="preserve"> ≥ 900 mg/dag og serum-</w:t>
      </w:r>
      <w:proofErr w:type="spellStart"/>
      <w:r w:rsidRPr="00DF0AAF">
        <w:rPr>
          <w:lang w:val="da-DK"/>
        </w:rPr>
        <w:t>kreatininværdier</w:t>
      </w:r>
      <w:proofErr w:type="spellEnd"/>
      <w:r w:rsidRPr="00DF0AAF">
        <w:rPr>
          <w:lang w:val="da-DK"/>
        </w:rPr>
        <w:t xml:space="preserve"> i intervallet 1,0</w:t>
      </w:r>
      <w:r w:rsidRPr="00DF0AAF">
        <w:rPr>
          <w:lang w:val="da-DK"/>
        </w:rPr>
        <w:noBreakHyphen/>
        <w:t xml:space="preserve">3,0 mg/dl, evalueredes langtidseffekterne (median 2,6 år) ved </w:t>
      </w:r>
      <w:proofErr w:type="spellStart"/>
      <w:r>
        <w:rPr>
          <w:lang w:val="da-DK"/>
        </w:rPr>
        <w:t>Aprovel</w:t>
      </w:r>
      <w:proofErr w:type="spellEnd"/>
      <w:r w:rsidRPr="00DF0AAF">
        <w:rPr>
          <w:lang w:val="da-DK"/>
        </w:rPr>
        <w:t xml:space="preserve"> med henblik på progression af nyresygdom og total mortalitet. Patienterne blev titreret fra 75 mg til en vedligeholdelsesdosis på 300 mg </w:t>
      </w:r>
      <w:proofErr w:type="spellStart"/>
      <w:r>
        <w:rPr>
          <w:lang w:val="da-DK"/>
        </w:rPr>
        <w:t>Aprovel</w:t>
      </w:r>
      <w:proofErr w:type="spellEnd"/>
      <w:r w:rsidRPr="00DF0AAF">
        <w:rPr>
          <w:lang w:val="da-DK"/>
        </w:rPr>
        <w:t xml:space="preserve">, fra 2,5 mg til 10 mg </w:t>
      </w:r>
      <w:proofErr w:type="spellStart"/>
      <w:r w:rsidRPr="00DF0AAF">
        <w:rPr>
          <w:lang w:val="da-DK"/>
        </w:rPr>
        <w:t>amlodipin</w:t>
      </w:r>
      <w:proofErr w:type="spellEnd"/>
      <w:r w:rsidRPr="00DF0AAF">
        <w:rPr>
          <w:lang w:val="da-DK"/>
        </w:rPr>
        <w:t xml:space="preserve"> eller placebo i henhold til tolerance. I samtlige af behandlingsgrupperne fik patienterne typisk mellem 2 og 4 </w:t>
      </w:r>
      <w:proofErr w:type="spellStart"/>
      <w:r w:rsidRPr="00DF0AAF">
        <w:rPr>
          <w:lang w:val="da-DK"/>
        </w:rPr>
        <w:t>antihypertensive</w:t>
      </w:r>
      <w:proofErr w:type="spellEnd"/>
      <w:r w:rsidRPr="00DF0AAF">
        <w:rPr>
          <w:lang w:val="da-DK"/>
        </w:rPr>
        <w:t xml:space="preserve"> lægemidler (f.eks. </w:t>
      </w:r>
      <w:proofErr w:type="spellStart"/>
      <w:r w:rsidRPr="00DF0AAF">
        <w:rPr>
          <w:lang w:val="da-DK"/>
        </w:rPr>
        <w:t>diuretikum</w:t>
      </w:r>
      <w:proofErr w:type="spellEnd"/>
      <w:r w:rsidRPr="00DF0AAF">
        <w:rPr>
          <w:lang w:val="da-DK"/>
        </w:rPr>
        <w:t xml:space="preserve">, betablokkere, </w:t>
      </w:r>
      <w:proofErr w:type="spellStart"/>
      <w:r w:rsidRPr="00DF0AAF">
        <w:rPr>
          <w:lang w:val="da-DK"/>
        </w:rPr>
        <w:t>alfablokkere</w:t>
      </w:r>
      <w:proofErr w:type="spellEnd"/>
      <w:r w:rsidRPr="00DF0AAF">
        <w:rPr>
          <w:lang w:val="da-DK"/>
        </w:rPr>
        <w:t>) l for at opnå en foruddefineret blodtryksværdi på ≤ 135/85 </w:t>
      </w:r>
      <w:proofErr w:type="spellStart"/>
      <w:r w:rsidRPr="00DF0AAF">
        <w:rPr>
          <w:lang w:val="da-DK"/>
        </w:rPr>
        <w:t>mmHg</w:t>
      </w:r>
      <w:proofErr w:type="spellEnd"/>
      <w:r w:rsidRPr="00DF0AAF">
        <w:rPr>
          <w:lang w:val="da-DK"/>
        </w:rPr>
        <w:t xml:space="preserve"> eller en 10 </w:t>
      </w:r>
      <w:proofErr w:type="spellStart"/>
      <w:r w:rsidRPr="00DF0AAF">
        <w:rPr>
          <w:lang w:val="da-DK"/>
        </w:rPr>
        <w:t>mmHg</w:t>
      </w:r>
      <w:proofErr w:type="spellEnd"/>
      <w:r w:rsidRPr="00DF0AAF">
        <w:rPr>
          <w:lang w:val="da-DK"/>
        </w:rPr>
        <w:t xml:space="preserve"> reduktion i systolisk tryk, hvis baseline var &gt; 160 </w:t>
      </w:r>
      <w:proofErr w:type="spellStart"/>
      <w:r w:rsidRPr="00DF0AAF">
        <w:rPr>
          <w:lang w:val="da-DK"/>
        </w:rPr>
        <w:t>mmHg</w:t>
      </w:r>
      <w:proofErr w:type="spellEnd"/>
      <w:r w:rsidRPr="00DF0AAF">
        <w:rPr>
          <w:lang w:val="da-DK"/>
        </w:rPr>
        <w:t xml:space="preserve">. Tres procent (60%) af patienterne i placebogruppen nåede denne blodtryksværdi, </w:t>
      </w:r>
      <w:proofErr w:type="spellStart"/>
      <w:r w:rsidRPr="00DF0AAF">
        <w:rPr>
          <w:lang w:val="da-DK"/>
        </w:rPr>
        <w:t>mns</w:t>
      </w:r>
      <w:proofErr w:type="spellEnd"/>
      <w:r w:rsidRPr="00DF0AAF">
        <w:rPr>
          <w:lang w:val="da-DK"/>
        </w:rPr>
        <w:t xml:space="preserve"> tallet var </w:t>
      </w:r>
      <w:proofErr w:type="spellStart"/>
      <w:r w:rsidRPr="00DF0AAF">
        <w:rPr>
          <w:lang w:val="da-DK"/>
        </w:rPr>
        <w:t>henholdvis</w:t>
      </w:r>
      <w:proofErr w:type="spellEnd"/>
      <w:r w:rsidRPr="00DF0AAF">
        <w:rPr>
          <w:lang w:val="da-DK"/>
        </w:rPr>
        <w:t xml:space="preserve"> 76% og 78% for </w:t>
      </w:r>
      <w:proofErr w:type="spellStart"/>
      <w:r w:rsidRPr="00DF0AAF">
        <w:rPr>
          <w:lang w:val="da-DK"/>
        </w:rPr>
        <w:t>irbesartan</w:t>
      </w:r>
      <w:proofErr w:type="spellEnd"/>
      <w:r w:rsidRPr="00DF0AAF">
        <w:rPr>
          <w:lang w:val="da-DK"/>
        </w:rPr>
        <w:t xml:space="preserve"> og </w:t>
      </w:r>
      <w:proofErr w:type="spellStart"/>
      <w:r w:rsidRPr="00DF0AAF">
        <w:rPr>
          <w:lang w:val="da-DK"/>
        </w:rPr>
        <w:t>amlodipin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reducerede signifikant den relative risiko i det kombinerede primære endepunkt med fordobling af serum-</w:t>
      </w:r>
      <w:proofErr w:type="spellStart"/>
      <w:r w:rsidRPr="00DF0AAF">
        <w:rPr>
          <w:lang w:val="da-DK"/>
        </w:rPr>
        <w:t>kreatinin</w:t>
      </w:r>
      <w:proofErr w:type="spellEnd"/>
      <w:r w:rsidRPr="00DF0AAF">
        <w:rPr>
          <w:lang w:val="da-DK"/>
        </w:rPr>
        <w:t xml:space="preserve">, slutstadium af nyresygdom (ESRD) eller total mortalitet. Ca. 33% af patienterne i </w:t>
      </w:r>
      <w:proofErr w:type="spellStart"/>
      <w:r w:rsidRPr="00DF0AAF">
        <w:rPr>
          <w:lang w:val="da-DK"/>
        </w:rPr>
        <w:t>irbesartan</w:t>
      </w:r>
      <w:proofErr w:type="spellEnd"/>
      <w:r w:rsidRPr="00DF0AAF">
        <w:rPr>
          <w:lang w:val="da-DK"/>
        </w:rPr>
        <w:t xml:space="preserve"> gruppen nåede det primære kombinerede nyreendepunkt sammenlignet med henholdsvis</w:t>
      </w:r>
      <w:r>
        <w:rPr>
          <w:lang w:val="da-DK"/>
        </w:rPr>
        <w:t xml:space="preserve"> </w:t>
      </w:r>
      <w:r w:rsidRPr="00DF0AAF">
        <w:rPr>
          <w:lang w:val="da-DK"/>
        </w:rPr>
        <w:t xml:space="preserve">39% og 41% i placebo- og </w:t>
      </w:r>
      <w:proofErr w:type="spellStart"/>
      <w:r w:rsidRPr="00DF0AAF">
        <w:rPr>
          <w:lang w:val="da-DK"/>
        </w:rPr>
        <w:t>amlodipin</w:t>
      </w:r>
      <w:proofErr w:type="spellEnd"/>
      <w:r w:rsidRPr="00DF0AAF">
        <w:rPr>
          <w:lang w:val="da-DK"/>
        </w:rPr>
        <w:t xml:space="preserve">-gruppen (20% relativ risikoreduktion versus placebo (p= 0,024) og 23% relativ risiko reduktion sammenlignet med </w:t>
      </w:r>
      <w:proofErr w:type="spellStart"/>
      <w:r w:rsidRPr="00DF0AAF">
        <w:rPr>
          <w:lang w:val="da-DK"/>
        </w:rPr>
        <w:t>amlodipin</w:t>
      </w:r>
      <w:proofErr w:type="spellEnd"/>
      <w:r w:rsidRPr="00DF0AAF">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sidRPr="00DF0AAF">
        <w:rPr>
          <w:lang w:val="da-DK"/>
        </w:rPr>
        <w:t>kreatinin</w:t>
      </w:r>
      <w:proofErr w:type="spellEnd"/>
      <w:r w:rsidRPr="00DF0AAF">
        <w:rPr>
          <w:lang w:val="da-DK"/>
        </w:rPr>
        <w:t>.</w:t>
      </w:r>
    </w:p>
    <w:p w14:paraId="0D96E2BE" w14:textId="77777777" w:rsidR="004204CB" w:rsidRPr="00DF0AAF" w:rsidRDefault="004204CB">
      <w:pPr>
        <w:pStyle w:val="EMEABodyText"/>
        <w:rPr>
          <w:u w:val="single"/>
          <w:lang w:val="da-DK"/>
        </w:rPr>
      </w:pPr>
    </w:p>
    <w:p w14:paraId="7085466C" w14:textId="77777777" w:rsidR="004204CB" w:rsidRPr="00DF0AAF" w:rsidRDefault="004204CB">
      <w:pPr>
        <w:pStyle w:val="EMEABodyText"/>
        <w:rPr>
          <w:lang w:val="da-DK"/>
        </w:rPr>
      </w:pPr>
      <w:r w:rsidRPr="00DF0AAF">
        <w:rPr>
          <w:lang w:val="da-DK"/>
        </w:rPr>
        <w:t>Subgrupper opdelt efter køn, race, alder, varighed af diabetes, baseline-blodtryk, serum-</w:t>
      </w:r>
      <w:proofErr w:type="spellStart"/>
      <w:r w:rsidRPr="00DF0AAF">
        <w:rPr>
          <w:lang w:val="da-DK"/>
        </w:rPr>
        <w:t>kreatinin</w:t>
      </w:r>
      <w:proofErr w:type="spellEnd"/>
      <w:r w:rsidRPr="00DF0AAF">
        <w:rPr>
          <w:lang w:val="da-DK"/>
        </w:rPr>
        <w:t>, og udskillelseshastighed af albumin blev undersøgt for behandlingseffekt. I subgrupper bestående af kvinder og sorte patienter</w:t>
      </w:r>
      <w:r>
        <w:rPr>
          <w:lang w:val="da-DK"/>
        </w:rPr>
        <w:t xml:space="preserve">, </w:t>
      </w:r>
      <w:r w:rsidRPr="00DF0AAF">
        <w:rPr>
          <w:lang w:val="da-DK"/>
        </w:rPr>
        <w:t>henholdsvis 32% og 26% af den samlede forsøgspopulation, sås der ingen evidens for nyrefordel, selvom sikkerhedsintervallerne ikke udelukker det.</w:t>
      </w:r>
      <w:r>
        <w:rPr>
          <w:lang w:val="da-DK"/>
        </w:rPr>
        <w:t xml:space="preserve"> </w:t>
      </w:r>
      <w:r w:rsidRPr="00DF0AAF">
        <w:rPr>
          <w:lang w:val="da-DK"/>
        </w:rPr>
        <w:t xml:space="preserve">Der sås forøget hyppighed af ikke-fatalt MI hos kvinder og en </w:t>
      </w:r>
      <w:proofErr w:type="spellStart"/>
      <w:r w:rsidRPr="00DF0AAF">
        <w:rPr>
          <w:lang w:val="da-DK"/>
        </w:rPr>
        <w:t>reduceet</w:t>
      </w:r>
      <w:proofErr w:type="spellEnd"/>
      <w:r w:rsidRPr="00DF0AAF">
        <w:rPr>
          <w:lang w:val="da-DK"/>
        </w:rPr>
        <w:t xml:space="preserve"> hyppighed af ikke-fatalt MI hos mænd i </w:t>
      </w:r>
      <w:proofErr w:type="spellStart"/>
      <w:r w:rsidRPr="00DF0AAF">
        <w:rPr>
          <w:lang w:val="da-DK"/>
        </w:rPr>
        <w:t>irbesartan-guirppen</w:t>
      </w:r>
      <w:proofErr w:type="spellEnd"/>
      <w:r w:rsidRPr="00DF0AAF">
        <w:rPr>
          <w:lang w:val="da-DK"/>
        </w:rPr>
        <w:t xml:space="preserve"> versus det placebo-baserede regime. Alligevel var der ingen forskel blandt de tre grupper i </w:t>
      </w:r>
      <w:r w:rsidRPr="00DF0AAF">
        <w:rPr>
          <w:lang w:val="da-DK"/>
        </w:rPr>
        <w:lastRenderedPageBreak/>
        <w:t>den overordnede population, hvad angår det sekundære endepunkt af fatal og ikke-fatal kardiovaskulær hændelse</w:t>
      </w:r>
      <w:r w:rsidRPr="00DF0AAF" w:rsidDel="008664E5">
        <w:rPr>
          <w:lang w:val="da-DK"/>
        </w:rPr>
        <w:t xml:space="preserve"> </w:t>
      </w:r>
      <w:r w:rsidRPr="00DF0AAF">
        <w:rPr>
          <w:lang w:val="da-DK"/>
        </w:rPr>
        <w:t xml:space="preserve">e. Der sås øget hyppighed af ikke-fatalt MI og slagtilfælde kvinder i det </w:t>
      </w:r>
      <w:proofErr w:type="spellStart"/>
      <w:r w:rsidRPr="00DF0AAF">
        <w:rPr>
          <w:lang w:val="da-DK"/>
        </w:rPr>
        <w:t>irbesartan</w:t>
      </w:r>
      <w:proofErr w:type="spellEnd"/>
      <w:r w:rsidRPr="00DF0AAF">
        <w:rPr>
          <w:lang w:val="da-DK"/>
        </w:rPr>
        <w:t xml:space="preserve">-baserede regime versus det </w:t>
      </w:r>
      <w:proofErr w:type="spellStart"/>
      <w:r w:rsidRPr="00DF0AAF">
        <w:rPr>
          <w:lang w:val="da-DK"/>
        </w:rPr>
        <w:t>amlodipin</w:t>
      </w:r>
      <w:proofErr w:type="spellEnd"/>
      <w:r w:rsidRPr="00DF0AAF">
        <w:rPr>
          <w:lang w:val="da-DK"/>
        </w:rPr>
        <w:t xml:space="preserve">-baserede regime, mens frekvensen af </w:t>
      </w:r>
      <w:proofErr w:type="spellStart"/>
      <w:r w:rsidRPr="00DF0AAF">
        <w:rPr>
          <w:lang w:val="da-DK"/>
        </w:rPr>
        <w:t>hospitalindlæggelse</w:t>
      </w:r>
      <w:proofErr w:type="spellEnd"/>
      <w:r w:rsidRPr="00DF0AAF">
        <w:rPr>
          <w:lang w:val="da-DK"/>
        </w:rPr>
        <w:t xml:space="preserve"> på grund af hjertefejl blev reduceret i den samlede population. Det er dog ikke identificeret nogen entydig forklaring for disse fund hos kvinder.</w:t>
      </w:r>
    </w:p>
    <w:p w14:paraId="43EB99CE" w14:textId="77777777" w:rsidR="004204CB" w:rsidRPr="00DF0AAF" w:rsidRDefault="004204CB">
      <w:pPr>
        <w:pStyle w:val="EMEABodyText"/>
        <w:rPr>
          <w:lang w:val="da-DK"/>
        </w:rPr>
      </w:pPr>
    </w:p>
    <w:p w14:paraId="407839BF" w14:textId="77777777" w:rsidR="004204CB" w:rsidRDefault="004204CB">
      <w:pPr>
        <w:pStyle w:val="EMEABodyText"/>
        <w:rPr>
          <w:lang w:val="da-DK"/>
        </w:rPr>
      </w:pPr>
      <w:r w:rsidRPr="00DF0AAF">
        <w:rPr>
          <w:lang w:val="da-DK"/>
        </w:rPr>
        <w:t>IRMA 2-studiet (</w:t>
      </w:r>
      <w:proofErr w:type="spellStart"/>
      <w:r w:rsidRPr="00DF0AAF">
        <w:rPr>
          <w:lang w:val="da-DK"/>
        </w:rPr>
        <w:t>Effects</w:t>
      </w:r>
      <w:proofErr w:type="spellEnd"/>
      <w:r w:rsidRPr="00DF0AAF">
        <w:rPr>
          <w:lang w:val="da-DK"/>
        </w:rPr>
        <w:t xml:space="preserve"> of </w:t>
      </w:r>
      <w:proofErr w:type="spellStart"/>
      <w:r w:rsidRPr="00DF0AAF">
        <w:rPr>
          <w:lang w:val="da-DK"/>
        </w:rPr>
        <w:t>Irbesartan</w:t>
      </w:r>
      <w:proofErr w:type="spellEnd"/>
      <w:r w:rsidRPr="00DF0AAF">
        <w:rPr>
          <w:lang w:val="da-DK"/>
        </w:rPr>
        <w:t xml:space="preserve"> on </w:t>
      </w:r>
      <w:proofErr w:type="spellStart"/>
      <w:r w:rsidRPr="00DF0AAF">
        <w:rPr>
          <w:lang w:val="da-DK"/>
        </w:rPr>
        <w:t>Microalbuminuria</w:t>
      </w:r>
      <w:proofErr w:type="spellEnd"/>
      <w:r w:rsidRPr="00DF0AAF">
        <w:rPr>
          <w:lang w:val="da-DK"/>
        </w:rPr>
        <w:t xml:space="preserve"> in </w:t>
      </w:r>
      <w:proofErr w:type="spellStart"/>
      <w:r w:rsidRPr="00DF0AAF">
        <w:rPr>
          <w:lang w:val="da-DK"/>
        </w:rPr>
        <w:t>Hypertensive</w:t>
      </w:r>
      <w:proofErr w:type="spellEnd"/>
      <w:r w:rsidRPr="00DF0AAF">
        <w:rPr>
          <w:lang w:val="da-DK"/>
        </w:rPr>
        <w:t xml:space="preserve"> Patients with </w:t>
      </w:r>
      <w:r>
        <w:rPr>
          <w:lang w:val="da-DK"/>
        </w:rPr>
        <w:t>type 2-diabetestype 2-diabetes</w:t>
      </w:r>
      <w:r w:rsidRPr="00DF0AAF">
        <w:rPr>
          <w:lang w:val="da-DK"/>
        </w:rPr>
        <w:t xml:space="preserve"> Mellitus) viste, at </w:t>
      </w:r>
      <w:proofErr w:type="spellStart"/>
      <w:r w:rsidRPr="00DF0AAF">
        <w:rPr>
          <w:lang w:val="da-DK"/>
        </w:rPr>
        <w:t>irbesartan</w:t>
      </w:r>
      <w:proofErr w:type="spellEnd"/>
      <w:r w:rsidRPr="00DF0AAF">
        <w:rPr>
          <w:lang w:val="da-DK"/>
        </w:rPr>
        <w:t xml:space="preserve"> 300 mg forsinker progression til klinisk </w:t>
      </w:r>
      <w:proofErr w:type="spellStart"/>
      <w:r w:rsidRPr="00DF0AAF">
        <w:rPr>
          <w:lang w:val="da-DK"/>
        </w:rPr>
        <w:t>proteinuri</w:t>
      </w:r>
      <w:proofErr w:type="spellEnd"/>
      <w:r w:rsidRPr="00DF0AAF">
        <w:rPr>
          <w:lang w:val="da-DK"/>
        </w:rPr>
        <w:t xml:space="preserve"> hos patienter med </w:t>
      </w:r>
      <w:proofErr w:type="spellStart"/>
      <w:r w:rsidRPr="00DF0AAF">
        <w:rPr>
          <w:lang w:val="da-DK"/>
        </w:rPr>
        <w:t>mikroalbuminuri</w:t>
      </w:r>
      <w:proofErr w:type="spellEnd"/>
      <w:r w:rsidRPr="00DF0AAF">
        <w:rPr>
          <w:lang w:val="da-DK"/>
        </w:rPr>
        <w:t xml:space="preserve">. IRMA 2 var et placebo-kontrolleret dobbelt blindt morbiditets studie med 590 patienter med </w:t>
      </w:r>
      <w:r>
        <w:rPr>
          <w:lang w:val="da-DK"/>
        </w:rPr>
        <w:t>type 2-diabetestype 2-diabetes</w:t>
      </w:r>
      <w:r w:rsidRPr="00DF0AAF">
        <w:rPr>
          <w:lang w:val="da-DK"/>
        </w:rPr>
        <w:t xml:space="preserve">, </w:t>
      </w:r>
      <w:proofErr w:type="spellStart"/>
      <w:r w:rsidRPr="00DF0AAF">
        <w:rPr>
          <w:lang w:val="da-DK"/>
        </w:rPr>
        <w:t>mikroalbuminuri</w:t>
      </w:r>
      <w:proofErr w:type="spellEnd"/>
      <w:r w:rsidRPr="00DF0AAF">
        <w:rPr>
          <w:lang w:val="da-DK"/>
        </w:rPr>
        <w:t xml:space="preserve"> (30</w:t>
      </w:r>
      <w:r w:rsidRPr="00DF0AAF">
        <w:rPr>
          <w:lang w:val="da-DK"/>
        </w:rPr>
        <w:noBreakHyphen/>
        <w:t>300 mg/dag) og normal nyrefunktion (serum-</w:t>
      </w:r>
      <w:proofErr w:type="spellStart"/>
      <w:r w:rsidRPr="00DF0AAF">
        <w:rPr>
          <w:lang w:val="da-DK"/>
        </w:rPr>
        <w:t>kreatinin</w:t>
      </w:r>
      <w:proofErr w:type="spellEnd"/>
      <w:r w:rsidRPr="00DF0AAF">
        <w:rPr>
          <w:lang w:val="da-DK"/>
        </w:rPr>
        <w:t xml:space="preserve"> ≤ 1,5 mg/dl hos mænd og &lt; 1,1 mg/dl hos kvinder). Studiet undersøgte langtidsvirkningerne (2 år) af </w:t>
      </w:r>
      <w:proofErr w:type="spellStart"/>
      <w:r>
        <w:rPr>
          <w:lang w:val="da-DK"/>
        </w:rPr>
        <w:t>Aprovel</w:t>
      </w:r>
      <w:proofErr w:type="spellEnd"/>
      <w:r w:rsidRPr="00DF0AAF">
        <w:rPr>
          <w:lang w:val="da-DK"/>
        </w:rPr>
        <w:t xml:space="preserve"> med henblik på progression til klinisk </w:t>
      </w:r>
      <w:proofErr w:type="spellStart"/>
      <w:r w:rsidRPr="00DF0AAF">
        <w:rPr>
          <w:lang w:val="da-DK"/>
        </w:rPr>
        <w:t>proteinuri</w:t>
      </w:r>
      <w:proofErr w:type="spellEnd"/>
      <w:r w:rsidRPr="00DF0AAF">
        <w:rPr>
          <w:lang w:val="da-DK"/>
        </w:rPr>
        <w:t xml:space="preserve"> (urinalbumin udskillelsesrate (UAER) &gt; 300 mg/dag, og en stigning i UAER på mindst 30% i forhold til baseline). Den foruddefinerede blodtryksværdi var ≤ 135/85 </w:t>
      </w:r>
      <w:proofErr w:type="spellStart"/>
      <w:r w:rsidRPr="00DF0AAF">
        <w:rPr>
          <w:lang w:val="da-DK"/>
        </w:rPr>
        <w:t>mmHg</w:t>
      </w:r>
      <w:proofErr w:type="spellEnd"/>
      <w:r w:rsidRPr="00DF0AAF">
        <w:rPr>
          <w:lang w:val="da-DK"/>
        </w:rPr>
        <w:t xml:space="preserve">. Yderligere </w:t>
      </w:r>
      <w:proofErr w:type="spellStart"/>
      <w:r w:rsidRPr="00DF0AAF">
        <w:rPr>
          <w:lang w:val="da-DK"/>
        </w:rPr>
        <w:t>antihypertensive</w:t>
      </w:r>
      <w:proofErr w:type="spellEnd"/>
      <w:r w:rsidRPr="00DF0AAF">
        <w:rPr>
          <w:lang w:val="da-DK"/>
        </w:rPr>
        <w:t xml:space="preserve"> præparater (</w:t>
      </w:r>
      <w:proofErr w:type="gramStart"/>
      <w:r w:rsidRPr="00DF0AAF">
        <w:rPr>
          <w:lang w:val="da-DK"/>
        </w:rPr>
        <w:t>eksklusiv</w:t>
      </w:r>
      <w:proofErr w:type="gramEnd"/>
      <w:r w:rsidRPr="00DF0AAF">
        <w:rPr>
          <w:lang w:val="da-DK"/>
        </w:rPr>
        <w:t xml:space="preserve"> ACE-</w:t>
      </w:r>
      <w:proofErr w:type="spellStart"/>
      <w:r w:rsidRPr="00DF0AAF">
        <w:rPr>
          <w:lang w:val="da-DK"/>
        </w:rPr>
        <w:t>hæmemer</w:t>
      </w:r>
      <w:proofErr w:type="spellEnd"/>
      <w:r w:rsidRPr="00DF0AAF">
        <w:rPr>
          <w:lang w:val="da-DK"/>
        </w:rPr>
        <w:t xml:space="preserve">, </w:t>
      </w:r>
      <w:proofErr w:type="spellStart"/>
      <w:r w:rsidRPr="00DF0AAF">
        <w:rPr>
          <w:lang w:val="da-DK"/>
        </w:rPr>
        <w:t>angiotensin</w:t>
      </w:r>
      <w:proofErr w:type="spellEnd"/>
      <w:r w:rsidRPr="00DF0AAF">
        <w:rPr>
          <w:lang w:val="da-DK"/>
        </w:rPr>
        <w:t xml:space="preserve"> II-receptorantagonister og </w:t>
      </w:r>
      <w:proofErr w:type="spellStart"/>
      <w:r w:rsidRPr="00DF0AAF">
        <w:rPr>
          <w:lang w:val="da-DK"/>
        </w:rPr>
        <w:t>dihydropyridin</w:t>
      </w:r>
      <w:proofErr w:type="spellEnd"/>
      <w:r w:rsidRPr="00DF0AAF">
        <w:rPr>
          <w:lang w:val="da-DK"/>
        </w:rPr>
        <w:t xml:space="preserve">-calciumblokkere) blev tilføjet efter behov for at nå blodtryksmålet. De opnåede blodtryk var på samme niveau i alle behandlingsgrupper. Der var dog færre patienter i </w:t>
      </w:r>
      <w:proofErr w:type="spellStart"/>
      <w:r w:rsidRPr="00DF0AAF">
        <w:rPr>
          <w:lang w:val="da-DK"/>
        </w:rPr>
        <w:t>irbesartan</w:t>
      </w:r>
      <w:proofErr w:type="spellEnd"/>
      <w:r w:rsidRPr="00DF0AAF">
        <w:rPr>
          <w:lang w:val="da-DK"/>
        </w:rPr>
        <w:t xml:space="preserve"> der fik </w:t>
      </w:r>
      <w:r>
        <w:rPr>
          <w:lang w:val="da-DK"/>
        </w:rPr>
        <w:t xml:space="preserve">300 mg </w:t>
      </w:r>
      <w:r w:rsidRPr="00DF0AAF">
        <w:rPr>
          <w:lang w:val="da-DK"/>
        </w:rPr>
        <w:t xml:space="preserve">(5,2%) som nåede endepunktet, klinisk </w:t>
      </w:r>
      <w:proofErr w:type="spellStart"/>
      <w:r w:rsidRPr="00DF0AAF">
        <w:rPr>
          <w:lang w:val="da-DK"/>
        </w:rPr>
        <w:t>proteinuri</w:t>
      </w:r>
      <w:proofErr w:type="spellEnd"/>
      <w:r w:rsidRPr="00DF0AAF">
        <w:rPr>
          <w:lang w:val="da-DK"/>
        </w:rPr>
        <w:t xml:space="preserve">, sammenlignet med </w:t>
      </w:r>
      <w:proofErr w:type="spellStart"/>
      <w:r w:rsidRPr="00DF0AAF">
        <w:rPr>
          <w:lang w:val="da-DK"/>
        </w:rPr>
        <w:t>placebo-gruppen</w:t>
      </w:r>
      <w:proofErr w:type="spellEnd"/>
      <w:r w:rsidRPr="00DF0AAF">
        <w:rPr>
          <w:lang w:val="da-DK"/>
        </w:rPr>
        <w:t xml:space="preserve"> (14,9%) og </w:t>
      </w:r>
      <w:proofErr w:type="spellStart"/>
      <w:r w:rsidRPr="00DF0AAF">
        <w:rPr>
          <w:lang w:val="da-DK"/>
        </w:rPr>
        <w:t>irbesartan</w:t>
      </w:r>
      <w:proofErr w:type="spellEnd"/>
      <w:r w:rsidRPr="00DF0AAF">
        <w:rPr>
          <w:lang w:val="da-DK"/>
        </w:rPr>
        <w:t xml:space="preserve">-gruppen der fik 150 mg (9,7%), hvilket viste en relativ risikoreduktion på 70% versus placebo (p= 0,0004) ved den højere dosis. Der sås ikke efterfølgende forbedringer i den </w:t>
      </w:r>
      <w:proofErr w:type="spellStart"/>
      <w:r w:rsidRPr="00DF0AAF">
        <w:rPr>
          <w:lang w:val="da-DK"/>
        </w:rPr>
        <w:t>glomulære</w:t>
      </w:r>
      <w:proofErr w:type="spellEnd"/>
      <w:r w:rsidRPr="00DF0AAF">
        <w:rPr>
          <w:lang w:val="da-DK"/>
        </w:rPr>
        <w:t xml:space="preserve"> filtrationshastighed (GFR) under behandlingen de første 3 måneder. Forhaling af progression til klinisk </w:t>
      </w:r>
      <w:proofErr w:type="spellStart"/>
      <w:r w:rsidRPr="00DF0AAF">
        <w:rPr>
          <w:lang w:val="da-DK"/>
        </w:rPr>
        <w:t>proteinuri</w:t>
      </w:r>
      <w:proofErr w:type="spellEnd"/>
      <w:r w:rsidRPr="00DF0AAF">
        <w:rPr>
          <w:lang w:val="da-DK"/>
        </w:rPr>
        <w:t xml:space="preserve"> var tydelig allerede efter 3 måneder og den varede ved </w:t>
      </w:r>
      <w:proofErr w:type="spellStart"/>
      <w:r w:rsidRPr="00DF0AAF">
        <w:rPr>
          <w:lang w:val="da-DK"/>
        </w:rPr>
        <w:t>gennemhele</w:t>
      </w:r>
      <w:proofErr w:type="spellEnd"/>
      <w:r w:rsidRPr="00DF0AAF">
        <w:rPr>
          <w:lang w:val="da-DK"/>
        </w:rPr>
        <w:t xml:space="preserve"> 2</w:t>
      </w:r>
      <w:r w:rsidRPr="00DF0AAF">
        <w:rPr>
          <w:lang w:val="da-DK"/>
        </w:rPr>
        <w:noBreakHyphen/>
        <w:t xml:space="preserve">års perioden. Regression til </w:t>
      </w:r>
      <w:proofErr w:type="spellStart"/>
      <w:r w:rsidRPr="00DF0AAF">
        <w:rPr>
          <w:lang w:val="da-DK"/>
        </w:rPr>
        <w:t>normo</w:t>
      </w:r>
      <w:proofErr w:type="spellEnd"/>
      <w:r w:rsidRPr="00DF0AAF">
        <w:rPr>
          <w:lang w:val="da-DK"/>
        </w:rPr>
        <w:t xml:space="preserve"> </w:t>
      </w:r>
      <w:proofErr w:type="spellStart"/>
      <w:r w:rsidRPr="00DF0AAF">
        <w:rPr>
          <w:lang w:val="da-DK"/>
        </w:rPr>
        <w:t>albuminuri</w:t>
      </w:r>
      <w:proofErr w:type="spellEnd"/>
      <w:r w:rsidRPr="00DF0AAF">
        <w:rPr>
          <w:lang w:val="da-DK"/>
        </w:rPr>
        <w:t xml:space="preserve"> (&lt; 30 mg/dag) forekom hyppigere i gruppen, der fik </w:t>
      </w:r>
      <w:proofErr w:type="spellStart"/>
      <w:r>
        <w:rPr>
          <w:lang w:val="da-DK"/>
        </w:rPr>
        <w:t>Aprovel</w:t>
      </w:r>
      <w:proofErr w:type="spellEnd"/>
      <w:r w:rsidRPr="00DF0AAF">
        <w:rPr>
          <w:lang w:val="da-DK"/>
        </w:rPr>
        <w:t xml:space="preserve"> 300 mg (34%) end i placebogruppen (21%).</w:t>
      </w:r>
    </w:p>
    <w:p w14:paraId="5F4C19EB" w14:textId="77777777" w:rsidR="00D13B9F" w:rsidRDefault="00D13B9F">
      <w:pPr>
        <w:pStyle w:val="EMEABodyText"/>
        <w:rPr>
          <w:lang w:val="da-DK"/>
        </w:rPr>
      </w:pPr>
    </w:p>
    <w:p w14:paraId="058B3BCB" w14:textId="77777777" w:rsidR="00B15F59" w:rsidRPr="005B62FF" w:rsidRDefault="00B15F59" w:rsidP="00B15F59">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4981920B" w14:textId="77777777" w:rsidR="00BF1FB1" w:rsidRDefault="00BF1FB1" w:rsidP="00B15F59">
      <w:pPr>
        <w:tabs>
          <w:tab w:val="left" w:pos="-720"/>
        </w:tabs>
        <w:suppressAutoHyphens/>
        <w:rPr>
          <w:lang w:val="da-DK"/>
        </w:rPr>
      </w:pPr>
    </w:p>
    <w:p w14:paraId="0ACC8BC9" w14:textId="77777777" w:rsidR="00B15F59" w:rsidRPr="009B7279" w:rsidRDefault="00B15F59" w:rsidP="00B15F59">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ONTARGET var et studi</w:t>
      </w:r>
      <w:r w:rsidRPr="009B7279">
        <w:rPr>
          <w:lang w:val="da-DK"/>
        </w:rPr>
        <w:t xml:space="preserve">e i patienter med kardiovaskulær eller </w:t>
      </w:r>
      <w:proofErr w:type="spellStart"/>
      <w:r w:rsidRPr="009B7279">
        <w:rPr>
          <w:lang w:val="da-DK"/>
        </w:rPr>
        <w:t>cerebrovaskulær</w:t>
      </w:r>
      <w:proofErr w:type="spellEnd"/>
      <w:r w:rsidRPr="009B7279">
        <w:rPr>
          <w:lang w:val="da-DK"/>
        </w:rPr>
        <w:t xml:space="preserve"> sygdom eller type 2 diabetes mellitus in anamnesen med tegn på en organpåvirkning. VA NEPHRON-D var et studie i patienter med type 2 diabetes mellitus og diabetisk </w:t>
      </w:r>
      <w:proofErr w:type="spellStart"/>
      <w:r w:rsidRPr="009B7279">
        <w:rPr>
          <w:lang w:val="da-DK"/>
        </w:rPr>
        <w:t>nefropati</w:t>
      </w:r>
      <w:proofErr w:type="spellEnd"/>
      <w:r w:rsidRPr="009B7279">
        <w:rPr>
          <w:lang w:val="da-DK"/>
        </w:rPr>
        <w:t xml:space="preserve">. </w:t>
      </w:r>
    </w:p>
    <w:p w14:paraId="641B650D" w14:textId="77777777" w:rsidR="00BF1FB1" w:rsidRDefault="00BF1FB1" w:rsidP="00B15F59">
      <w:pPr>
        <w:tabs>
          <w:tab w:val="left" w:pos="-720"/>
        </w:tabs>
        <w:suppressAutoHyphens/>
        <w:rPr>
          <w:lang w:val="da-DK"/>
        </w:rPr>
      </w:pPr>
    </w:p>
    <w:p w14:paraId="0A00850F" w14:textId="77777777" w:rsidR="00B15F59" w:rsidRPr="009B7279" w:rsidRDefault="00B15F59" w:rsidP="00B15F59">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w:t>
      </w:r>
    </w:p>
    <w:p w14:paraId="50FD420D" w14:textId="77777777" w:rsidR="00050B9A" w:rsidRDefault="00050B9A" w:rsidP="00B15F59">
      <w:pPr>
        <w:tabs>
          <w:tab w:val="left" w:pos="-720"/>
        </w:tabs>
        <w:suppressAutoHyphens/>
        <w:rPr>
          <w:lang w:val="da-DK"/>
        </w:rPr>
      </w:pPr>
    </w:p>
    <w:p w14:paraId="1EDBD001" w14:textId="77777777" w:rsidR="00B15F59" w:rsidRPr="009B7279" w:rsidRDefault="00B15F59" w:rsidP="00B15F59">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71C783B0" w14:textId="77777777" w:rsidR="00B15F59" w:rsidRPr="00EE069A" w:rsidRDefault="00B15F59" w:rsidP="00B15F59">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w:t>
      </w:r>
      <w:r w:rsidRPr="00EE069A">
        <w:rPr>
          <w:lang w:val="da-DK"/>
        </w:rPr>
        <w:t xml:space="preserve"> </w:t>
      </w:r>
      <w:proofErr w:type="spellStart"/>
      <w:r w:rsidRPr="00EE069A">
        <w:rPr>
          <w:lang w:val="da-DK"/>
        </w:rPr>
        <w:t>Cardiovascular</w:t>
      </w:r>
      <w:proofErr w:type="spellEnd"/>
      <w:r w:rsidRPr="00EE069A">
        <w:rPr>
          <w:lang w:val="da-DK"/>
        </w:rPr>
        <w:t xml:space="preserve"> and </w:t>
      </w:r>
      <w:proofErr w:type="spellStart"/>
      <w:r w:rsidRPr="00EE069A">
        <w:rPr>
          <w:lang w:val="da-DK"/>
        </w:rPr>
        <w:t>Renal</w:t>
      </w:r>
      <w:proofErr w:type="spellEnd"/>
      <w:r w:rsidRPr="00EE069A">
        <w:rPr>
          <w:lang w:val="da-DK"/>
        </w:rPr>
        <w:t xml:space="preserve"> </w:t>
      </w:r>
      <w:proofErr w:type="spellStart"/>
      <w:r w:rsidRPr="00EE069A">
        <w:rPr>
          <w:lang w:val="da-DK"/>
        </w:rPr>
        <w:t>Disease</w:t>
      </w:r>
      <w:proofErr w:type="spellEnd"/>
      <w:r w:rsidRPr="00EE069A">
        <w:rPr>
          <w:lang w:val="da-DK"/>
        </w:rPr>
        <w:t xml:space="preserve"> </w:t>
      </w:r>
      <w:proofErr w:type="spellStart"/>
      <w:r w:rsidRPr="00EE069A">
        <w:rPr>
          <w:lang w:val="da-DK"/>
        </w:rPr>
        <w:t>Endpoints</w:t>
      </w:r>
      <w:proofErr w:type="spellEnd"/>
      <w:r w:rsidRPr="00EE069A">
        <w:rPr>
          <w:lang w:val="da-DK"/>
        </w:rPr>
        <w:t xml:space="preserve">) var et studie designet til at undersøge fordele ved at tilføje </w:t>
      </w:r>
      <w:proofErr w:type="spellStart"/>
      <w:r w:rsidRPr="00EE069A">
        <w:rPr>
          <w:lang w:val="da-DK"/>
        </w:rPr>
        <w:t>aliskiren</w:t>
      </w:r>
      <w:proofErr w:type="spellEnd"/>
      <w:r w:rsidRPr="00EE069A">
        <w:rPr>
          <w:lang w:val="da-DK"/>
        </w:rPr>
        <w:t xml:space="preserve"> til en standardbehandling med en ACE-hæmmer</w:t>
      </w:r>
      <w:r w:rsidRPr="00F931D4">
        <w:rPr>
          <w:lang w:val="da-DK"/>
        </w:rPr>
        <w:t xml:space="preserve"> eller en </w:t>
      </w:r>
      <w:proofErr w:type="spellStart"/>
      <w:r w:rsidRPr="00F931D4">
        <w:rPr>
          <w:lang w:val="da-DK"/>
        </w:rPr>
        <w:t>angiotensin</w:t>
      </w:r>
      <w:proofErr w:type="spellEnd"/>
      <w:r>
        <w:rPr>
          <w:lang w:val="da-DK"/>
        </w:rPr>
        <w:t>-</w:t>
      </w:r>
      <w:r w:rsidRPr="00EE069A">
        <w:rPr>
          <w:lang w:val="da-DK"/>
        </w:rPr>
        <w:t>II-receptor</w:t>
      </w:r>
      <w:r>
        <w:rPr>
          <w:lang w:val="da-DK"/>
        </w:rPr>
        <w:t>blokker</w:t>
      </w:r>
      <w:r w:rsidRPr="00EE069A">
        <w:rPr>
          <w:lang w:val="da-DK"/>
        </w:rPr>
        <w:t xml:space="preserve"> hos patienter med type 2 diabetes mellitus og kronisk nyresygdom, </w:t>
      </w:r>
      <w:proofErr w:type="spellStart"/>
      <w:r w:rsidRPr="00EE069A">
        <w:rPr>
          <w:lang w:val="da-DK"/>
        </w:rPr>
        <w:t>kardiovaskulærsygdom</w:t>
      </w:r>
      <w:proofErr w:type="spellEnd"/>
      <w:r w:rsidRPr="00EE069A">
        <w:rPr>
          <w:lang w:val="da-DK"/>
        </w:rPr>
        <w:t xml:space="preserve"> eller begge. Studiet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0E13E22A" w14:textId="77777777" w:rsidR="004204CB" w:rsidRPr="00DF0AAF" w:rsidRDefault="004204CB">
      <w:pPr>
        <w:pStyle w:val="EMEABodyText"/>
        <w:rPr>
          <w:lang w:val="da-DK"/>
        </w:rPr>
      </w:pPr>
    </w:p>
    <w:p w14:paraId="2BD8160A" w14:textId="7D6A2B9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vault_nd_9ce0c7e1-1392-4e4f-bc93-9459cf9ea2b0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BD23AA1" w14:textId="77777777" w:rsidR="00506DE6" w:rsidRPr="00476D8E" w:rsidRDefault="00506DE6" w:rsidP="00476D8E">
      <w:pPr>
        <w:pStyle w:val="EMEABodyText"/>
        <w:rPr>
          <w:lang w:val="da-DK"/>
        </w:rPr>
      </w:pPr>
    </w:p>
    <w:p w14:paraId="6B1FE06B" w14:textId="00A79C2B" w:rsidR="00506DE6" w:rsidRPr="00BF36EC" w:rsidRDefault="00506DE6" w:rsidP="00BF36EC">
      <w:pPr>
        <w:pStyle w:val="EMEABodyText"/>
        <w:rPr>
          <w:noProof/>
          <w:szCs w:val="22"/>
          <w:u w:val="single"/>
          <w:lang w:val="da-DK"/>
        </w:rPr>
      </w:pPr>
      <w:r w:rsidRPr="00BF36EC">
        <w:rPr>
          <w:noProof/>
          <w:szCs w:val="22"/>
          <w:u w:val="single"/>
          <w:lang w:val="da-DK"/>
        </w:rPr>
        <w:t>Absorption</w:t>
      </w:r>
      <w:r w:rsidR="00152214" w:rsidRPr="00BF36EC">
        <w:rPr>
          <w:noProof/>
          <w:szCs w:val="22"/>
          <w:u w:val="single"/>
          <w:lang w:val="da-DK"/>
        </w:rPr>
        <w:fldChar w:fldCharType="begin"/>
      </w:r>
      <w:r w:rsidR="00152214" w:rsidRPr="00BF36EC">
        <w:rPr>
          <w:noProof/>
          <w:szCs w:val="22"/>
          <w:u w:val="single"/>
          <w:lang w:val="da-DK"/>
        </w:rPr>
        <w:instrText xml:space="preserve"> DOCVARIABLE vault_nd_56e03b6c-90e0-4d70-ab59-46d9f35fad4b \* MERGEFORMAT </w:instrText>
      </w:r>
      <w:r w:rsidR="00152214" w:rsidRPr="00BF36EC">
        <w:rPr>
          <w:noProof/>
          <w:szCs w:val="22"/>
          <w:u w:val="single"/>
          <w:lang w:val="da-DK"/>
        </w:rPr>
        <w:fldChar w:fldCharType="separate"/>
      </w:r>
      <w:r w:rsidR="00152214" w:rsidRPr="00BF36EC">
        <w:rPr>
          <w:noProof/>
          <w:szCs w:val="22"/>
          <w:u w:val="single"/>
          <w:lang w:val="da-DK"/>
        </w:rPr>
        <w:t xml:space="preserve"> </w:t>
      </w:r>
      <w:r w:rsidR="00152214" w:rsidRPr="00BF36EC">
        <w:rPr>
          <w:noProof/>
          <w:szCs w:val="22"/>
          <w:u w:val="single"/>
          <w:lang w:val="da-DK"/>
        </w:rPr>
        <w:fldChar w:fldCharType="end"/>
      </w:r>
    </w:p>
    <w:p w14:paraId="40F14FF9" w14:textId="77777777" w:rsidR="00BF1FB1" w:rsidRPr="00DF0AAF" w:rsidRDefault="00BF1FB1" w:rsidP="00476D8E">
      <w:pPr>
        <w:pStyle w:val="EMEABodyText"/>
        <w:rPr>
          <w:lang w:val="da-DK"/>
        </w:rPr>
      </w:pPr>
    </w:p>
    <w:p w14:paraId="0495DAE7" w14:textId="77777777" w:rsidR="00FC24CF" w:rsidRDefault="004204CB">
      <w:pPr>
        <w:pStyle w:val="EMEABodyText"/>
        <w:rPr>
          <w:lang w:val="da-DK"/>
        </w:rPr>
      </w:pPr>
      <w:r w:rsidRPr="00DF0AAF">
        <w:rPr>
          <w:lang w:val="da-DK"/>
        </w:rPr>
        <w:t xml:space="preserve">Efter o ral administration absorberes </w:t>
      </w:r>
      <w:proofErr w:type="spellStart"/>
      <w:r w:rsidRPr="00DF0AAF">
        <w:rPr>
          <w:lang w:val="da-DK"/>
        </w:rPr>
        <w:t>irbesartan</w:t>
      </w:r>
      <w:proofErr w:type="spellEnd"/>
      <w:r w:rsidRPr="00DF0AAF">
        <w:rPr>
          <w:lang w:val="da-DK"/>
        </w:rPr>
        <w:t xml:space="preserve"> godt: studier af absolut biotilgænge</w:t>
      </w:r>
      <w:r w:rsidRPr="00DF0AAF">
        <w:rPr>
          <w:lang w:val="da-DK"/>
        </w:rPr>
        <w:softHyphen/>
        <w:t>lig</w:t>
      </w:r>
      <w:r w:rsidRPr="00DF0AAF">
        <w:rPr>
          <w:lang w:val="da-DK"/>
        </w:rPr>
        <w:softHyphen/>
        <w:t>hed gav værdier på ca. 60</w:t>
      </w:r>
      <w:r w:rsidRPr="00DF0AAF">
        <w:rPr>
          <w:lang w:val="da-DK"/>
        </w:rPr>
        <w:noBreakHyphen/>
        <w:t xml:space="preserve">80%. Samtidig fødeindtagelse har ingen nævneværdig indflydelse på </w:t>
      </w:r>
      <w:proofErr w:type="spellStart"/>
      <w:r w:rsidRPr="00DF0AAF">
        <w:rPr>
          <w:lang w:val="da-DK"/>
        </w:rPr>
        <w:t>irbesartans</w:t>
      </w:r>
      <w:proofErr w:type="spellEnd"/>
      <w:r w:rsidRPr="00DF0AAF">
        <w:rPr>
          <w:lang w:val="da-DK"/>
        </w:rPr>
        <w:t xml:space="preserve"> biotilgængelighed.</w:t>
      </w:r>
    </w:p>
    <w:p w14:paraId="03FB826C" w14:textId="77777777" w:rsidR="00FC24CF" w:rsidRDefault="00FC24CF">
      <w:pPr>
        <w:pStyle w:val="EMEABodyText"/>
        <w:rPr>
          <w:lang w:val="da-DK"/>
        </w:rPr>
      </w:pPr>
    </w:p>
    <w:p w14:paraId="62C72D0B" w14:textId="77777777" w:rsidR="00FC24CF" w:rsidRDefault="00FC24CF">
      <w:pPr>
        <w:pStyle w:val="EMEABodyText"/>
        <w:rPr>
          <w:noProof/>
          <w:szCs w:val="22"/>
          <w:u w:val="single"/>
          <w:lang w:val="da-DK"/>
        </w:rPr>
      </w:pPr>
      <w:r w:rsidRPr="00247981">
        <w:rPr>
          <w:noProof/>
          <w:szCs w:val="22"/>
          <w:u w:val="single"/>
          <w:lang w:val="da-DK"/>
        </w:rPr>
        <w:lastRenderedPageBreak/>
        <w:t>Fordeling</w:t>
      </w:r>
    </w:p>
    <w:p w14:paraId="0E17E799" w14:textId="77777777" w:rsidR="00FC24CF" w:rsidRDefault="00FC24CF">
      <w:pPr>
        <w:pStyle w:val="EMEABodyText"/>
        <w:rPr>
          <w:noProof/>
          <w:szCs w:val="22"/>
          <w:u w:val="single"/>
          <w:lang w:val="da-DK"/>
        </w:rPr>
      </w:pPr>
    </w:p>
    <w:p w14:paraId="461CA1F0" w14:textId="77777777" w:rsidR="00FC24CF" w:rsidRDefault="004204CB">
      <w:pPr>
        <w:pStyle w:val="EMEABodyText"/>
        <w:rPr>
          <w:lang w:val="da-DK"/>
        </w:rPr>
      </w:pPr>
      <w:r w:rsidRPr="00DF0AAF">
        <w:rPr>
          <w:lang w:val="da-DK"/>
        </w:rPr>
        <w:t>Plasmaproteinbindingen er ca. 96% med ubetydelig binding til cellulære blodkom</w:t>
      </w:r>
      <w:r w:rsidRPr="00DF0AAF">
        <w:rPr>
          <w:lang w:val="da-DK"/>
        </w:rPr>
        <w:softHyphen/>
        <w:t>po</w:t>
      </w:r>
      <w:r w:rsidRPr="00DF0AAF">
        <w:rPr>
          <w:lang w:val="da-DK"/>
        </w:rPr>
        <w:softHyphen/>
        <w:t>nenter. Fordelingsvolumenet er 53</w:t>
      </w:r>
      <w:r w:rsidRPr="00DF0AAF">
        <w:rPr>
          <w:lang w:val="da-DK"/>
        </w:rPr>
        <w:noBreakHyphen/>
        <w:t>93 liter.</w:t>
      </w:r>
    </w:p>
    <w:p w14:paraId="537D475B" w14:textId="77777777" w:rsidR="00FC24CF" w:rsidRDefault="00FC24CF">
      <w:pPr>
        <w:pStyle w:val="EMEABodyText"/>
        <w:rPr>
          <w:lang w:val="da-DK"/>
        </w:rPr>
      </w:pPr>
    </w:p>
    <w:p w14:paraId="08275FBB" w14:textId="77777777" w:rsidR="00FC24CF" w:rsidRDefault="00FC24CF">
      <w:pPr>
        <w:pStyle w:val="EMEABodyText"/>
        <w:rPr>
          <w:szCs w:val="22"/>
          <w:u w:val="single"/>
          <w:lang w:val="da-DK"/>
        </w:rPr>
      </w:pPr>
      <w:r w:rsidRPr="00247981">
        <w:rPr>
          <w:szCs w:val="22"/>
          <w:u w:val="single"/>
          <w:lang w:val="da-DK"/>
        </w:rPr>
        <w:t>Biotransformation</w:t>
      </w:r>
    </w:p>
    <w:p w14:paraId="69902B19" w14:textId="77777777" w:rsidR="00FC24CF" w:rsidRDefault="00FC24CF">
      <w:pPr>
        <w:pStyle w:val="EMEABodyText"/>
        <w:rPr>
          <w:lang w:val="da-DK"/>
        </w:rPr>
      </w:pPr>
    </w:p>
    <w:p w14:paraId="5AD257B0" w14:textId="77777777" w:rsidR="004204CB" w:rsidRDefault="004204CB">
      <w:pPr>
        <w:pStyle w:val="EMEABodyText"/>
        <w:rPr>
          <w:lang w:val="da-DK"/>
        </w:rPr>
      </w:pPr>
      <w:r w:rsidRPr="00DF0AAF">
        <w:rPr>
          <w:lang w:val="da-DK"/>
        </w:rPr>
        <w:t xml:space="preserve">Efter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kan 80</w:t>
      </w:r>
      <w:r w:rsidRPr="00DF0AAF">
        <w:rPr>
          <w:lang w:val="da-DK"/>
        </w:rPr>
        <w:noBreakHyphen/>
        <w:t>85% af den cirkule</w:t>
      </w:r>
      <w:r w:rsidRPr="00DF0AAF">
        <w:rPr>
          <w:lang w:val="da-DK"/>
        </w:rPr>
        <w:softHyphen/>
        <w:t xml:space="preserve">rende radioaktivitet i plasma tilskrives </w:t>
      </w:r>
      <w:proofErr w:type="spellStart"/>
      <w:r w:rsidRPr="00DF0AAF">
        <w:rPr>
          <w:lang w:val="da-DK"/>
        </w:rPr>
        <w:t>uomdannet</w:t>
      </w:r>
      <w:proofErr w:type="spell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omdannes i leveren ved </w:t>
      </w:r>
      <w:proofErr w:type="spellStart"/>
      <w:r w:rsidRPr="00DF0AAF">
        <w:rPr>
          <w:lang w:val="da-DK"/>
        </w:rPr>
        <w:t>konjugering</w:t>
      </w:r>
      <w:proofErr w:type="spellEnd"/>
      <w:r w:rsidRPr="00DF0AAF">
        <w:rPr>
          <w:lang w:val="da-DK"/>
        </w:rPr>
        <w:t xml:space="preserve"> som </w:t>
      </w:r>
      <w:proofErr w:type="spellStart"/>
      <w:r w:rsidRPr="00DF0AAF">
        <w:rPr>
          <w:lang w:val="da-DK"/>
        </w:rPr>
        <w:t>glucuronid</w:t>
      </w:r>
      <w:proofErr w:type="spellEnd"/>
      <w:r w:rsidRPr="00DF0AAF">
        <w:rPr>
          <w:lang w:val="da-DK"/>
        </w:rPr>
        <w:t xml:space="preserve"> og ved oxidation. Den vigtigste cirkulerende metabolit er </w:t>
      </w:r>
      <w:proofErr w:type="spellStart"/>
      <w:r w:rsidRPr="00DF0AAF">
        <w:rPr>
          <w:lang w:val="da-DK"/>
        </w:rPr>
        <w:t>glucuronidet</w:t>
      </w:r>
      <w:proofErr w:type="spellEnd"/>
      <w:r w:rsidRPr="00DF0AAF">
        <w:rPr>
          <w:lang w:val="da-DK"/>
        </w:rPr>
        <w:t xml:space="preserve"> af </w:t>
      </w:r>
      <w:proofErr w:type="spellStart"/>
      <w:r w:rsidRPr="00DF0AAF">
        <w:rPr>
          <w:lang w:val="da-DK"/>
        </w:rPr>
        <w:t>irbesartan</w:t>
      </w:r>
      <w:proofErr w:type="spellEnd"/>
      <w:r w:rsidRPr="00DF0AAF">
        <w:rPr>
          <w:lang w:val="da-DK"/>
        </w:rPr>
        <w:t xml:space="preserve"> (ca. 6%). </w:t>
      </w:r>
      <w:r w:rsidRPr="00DF0AAF">
        <w:rPr>
          <w:i/>
          <w:lang w:val="da-DK"/>
        </w:rPr>
        <w:t>In </w:t>
      </w:r>
      <w:proofErr w:type="spellStart"/>
      <w:r w:rsidRPr="00DF0AAF">
        <w:rPr>
          <w:i/>
          <w:lang w:val="da-DK"/>
        </w:rPr>
        <w:t>vitro</w:t>
      </w:r>
      <w:proofErr w:type="spellEnd"/>
      <w:r w:rsidRPr="00DF0AAF">
        <w:rPr>
          <w:i/>
          <w:lang w:val="da-DK"/>
        </w:rPr>
        <w:t>-</w:t>
      </w:r>
      <w:r w:rsidRPr="00DF0AAF">
        <w:rPr>
          <w:lang w:val="da-DK"/>
        </w:rPr>
        <w:t xml:space="preserve">undersøgelser viser, at </w:t>
      </w:r>
      <w:proofErr w:type="spellStart"/>
      <w:r w:rsidRPr="00DF0AAF">
        <w:rPr>
          <w:lang w:val="da-DK"/>
        </w:rPr>
        <w:t>irbesartan</w:t>
      </w:r>
      <w:proofErr w:type="spellEnd"/>
      <w:r w:rsidRPr="00DF0AAF">
        <w:rPr>
          <w:lang w:val="da-DK"/>
        </w:rPr>
        <w:t xml:space="preserve"> primært oxideres af </w:t>
      </w:r>
      <w:proofErr w:type="spellStart"/>
      <w:r w:rsidRPr="00DF0AAF">
        <w:rPr>
          <w:lang w:val="da-DK"/>
        </w:rPr>
        <w:t>cytokrom</w:t>
      </w:r>
      <w:proofErr w:type="spellEnd"/>
      <w:r w:rsidRPr="00DF0AAF">
        <w:rPr>
          <w:lang w:val="da-DK"/>
        </w:rPr>
        <w:t xml:space="preserve"> P450 enzymet CYP2C9. </w:t>
      </w:r>
      <w:proofErr w:type="spellStart"/>
      <w:r w:rsidRPr="00DF0AAF">
        <w:rPr>
          <w:lang w:val="da-DK"/>
        </w:rPr>
        <w:t>Isoenzym</w:t>
      </w:r>
      <w:proofErr w:type="spellEnd"/>
      <w:r w:rsidRPr="00DF0AAF">
        <w:rPr>
          <w:lang w:val="da-DK"/>
        </w:rPr>
        <w:t xml:space="preserve"> CYP3A4 har kun ubetydelig effekt.</w:t>
      </w:r>
    </w:p>
    <w:p w14:paraId="527AF392" w14:textId="77777777" w:rsidR="00616646" w:rsidRDefault="00616646">
      <w:pPr>
        <w:pStyle w:val="EMEABodyText"/>
        <w:rPr>
          <w:u w:val="single"/>
          <w:lang w:val="da-DK"/>
        </w:rPr>
      </w:pPr>
    </w:p>
    <w:p w14:paraId="51DF12D0" w14:textId="77777777" w:rsidR="00506DE6" w:rsidRPr="00DF0AAF" w:rsidRDefault="00506DE6">
      <w:pPr>
        <w:pStyle w:val="EMEABodyText"/>
        <w:rPr>
          <w:lang w:val="da-DK"/>
        </w:rPr>
      </w:pPr>
      <w:r w:rsidRPr="00506DE6">
        <w:rPr>
          <w:u w:val="single"/>
          <w:lang w:val="da-DK"/>
        </w:rPr>
        <w:t>Linearitet/non-linearitet</w:t>
      </w:r>
    </w:p>
    <w:p w14:paraId="75E1892E" w14:textId="77777777" w:rsidR="00616646" w:rsidRPr="00DF0AAF" w:rsidRDefault="00616646">
      <w:pPr>
        <w:pStyle w:val="EMEABodyText"/>
        <w:rPr>
          <w:lang w:val="da-DK"/>
        </w:rPr>
      </w:pPr>
    </w:p>
    <w:p w14:paraId="68589ED2" w14:textId="77777777" w:rsidR="004204CB" w:rsidRDefault="004204CB">
      <w:pPr>
        <w:pStyle w:val="EMEABodyText"/>
        <w:rPr>
          <w:lang w:val="da-DK"/>
        </w:rPr>
      </w:pPr>
      <w:proofErr w:type="spellStart"/>
      <w:r w:rsidRPr="00DF0AAF">
        <w:rPr>
          <w:lang w:val="da-DK"/>
        </w:rPr>
        <w:t>Irbesartan</w:t>
      </w:r>
      <w:proofErr w:type="spellEnd"/>
      <w:r w:rsidRPr="00DF0AAF">
        <w:rPr>
          <w:lang w:val="da-DK"/>
        </w:rPr>
        <w:t xml:space="preserve"> udviser lineær og dosisproportional farmakokinetik i dosisinterval på 10</w:t>
      </w:r>
      <w:r w:rsidRPr="00DF0AAF">
        <w:rPr>
          <w:lang w:val="da-DK"/>
        </w:rPr>
        <w:noBreakHyphen/>
        <w:t>600 mg. Der blev observeret en mindre end proportional øgning af oral absorption ved doser over 600 mg (2 gange den maksimale anbefalede dosis). Årsagen til dette er ukendt. Spidskoncentrationen i plasma opnås 1,5</w:t>
      </w:r>
      <w:r w:rsidRPr="00DF0AAF">
        <w:rPr>
          <w:lang w:val="da-DK"/>
        </w:rPr>
        <w:noBreakHyphen/>
        <w:t>2 timer efter oral administration. Total body- og nyre-</w:t>
      </w:r>
      <w:proofErr w:type="spellStart"/>
      <w:r w:rsidRPr="00DF0AAF">
        <w:rPr>
          <w:lang w:val="da-DK"/>
        </w:rPr>
        <w:t>clearance</w:t>
      </w:r>
      <w:proofErr w:type="spellEnd"/>
      <w:r w:rsidRPr="00DF0AAF">
        <w:rPr>
          <w:lang w:val="da-DK"/>
        </w:rPr>
        <w:t xml:space="preserve"> er henholdsvis 157</w:t>
      </w:r>
      <w:r w:rsidRPr="00DF0AAF">
        <w:rPr>
          <w:lang w:val="da-DK"/>
        </w:rPr>
        <w:noBreakHyphen/>
        <w:t>176 og 3</w:t>
      </w:r>
      <w:r w:rsidRPr="00DF0AAF">
        <w:rPr>
          <w:lang w:val="da-DK"/>
        </w:rPr>
        <w:noBreakHyphen/>
        <w:t xml:space="preserve">3,5 ml/min. Den terminale halveringstid for </w:t>
      </w:r>
      <w:proofErr w:type="spellStart"/>
      <w:r w:rsidRPr="00DF0AAF">
        <w:rPr>
          <w:lang w:val="da-DK"/>
        </w:rPr>
        <w:t>irbesartan</w:t>
      </w:r>
      <w:proofErr w:type="spellEnd"/>
      <w:r w:rsidRPr="00DF0AAF">
        <w:rPr>
          <w:lang w:val="da-DK"/>
        </w:rPr>
        <w:t xml:space="preserve"> er 11</w:t>
      </w:r>
      <w:r w:rsidRPr="00DF0AAF">
        <w:rPr>
          <w:lang w:val="da-DK"/>
        </w:rPr>
        <w:noBreakHyphen/>
        <w:t xml:space="preserve">15 timer. </w:t>
      </w:r>
      <w:proofErr w:type="spellStart"/>
      <w:r w:rsidRPr="00DF0AAF">
        <w:rPr>
          <w:lang w:val="da-DK"/>
        </w:rPr>
        <w:t>Steady-state</w:t>
      </w:r>
      <w:proofErr w:type="spellEnd"/>
      <w:r w:rsidRPr="00DF0AAF">
        <w:rPr>
          <w:lang w:val="da-DK"/>
        </w:rPr>
        <w:t xml:space="preserve"> plasma-koncentrationen nås i løbet af 3 dage efter påbegyndelse af behandling 1 gang dagligt. Der er set en begrænset akkumulering af </w:t>
      </w:r>
      <w:proofErr w:type="spellStart"/>
      <w:r w:rsidRPr="00DF0AAF">
        <w:rPr>
          <w:lang w:val="da-DK"/>
        </w:rPr>
        <w:t>irbesartan</w:t>
      </w:r>
      <w:proofErr w:type="spellEnd"/>
      <w:r w:rsidRPr="00DF0AAF">
        <w:rPr>
          <w:lang w:val="da-DK"/>
        </w:rPr>
        <w:t xml:space="preserve"> (&lt; 20%) i plasma efter gentagne doseringer, en gang dagligt. Der </w:t>
      </w:r>
      <w:proofErr w:type="spellStart"/>
      <w:r w:rsidRPr="00DF0AAF">
        <w:rPr>
          <w:lang w:val="da-DK"/>
        </w:rPr>
        <w:t>eri</w:t>
      </w:r>
      <w:proofErr w:type="spellEnd"/>
      <w:r w:rsidRPr="00DF0AAF">
        <w:rPr>
          <w:lang w:val="da-DK"/>
        </w:rPr>
        <w:t xml:space="preserve"> en undersøgelse af kvindelige, </w:t>
      </w:r>
      <w:proofErr w:type="spellStart"/>
      <w:r w:rsidRPr="00DF0AAF">
        <w:rPr>
          <w:lang w:val="da-DK"/>
        </w:rPr>
        <w:t>hypertensive</w:t>
      </w:r>
      <w:proofErr w:type="spellEnd"/>
      <w:r w:rsidRPr="00DF0AAF">
        <w:rPr>
          <w:lang w:val="da-DK"/>
        </w:rPr>
        <w:t xml:space="preserve"> patienter observeret noget højere plasma-koncentrationer af </w:t>
      </w:r>
      <w:proofErr w:type="spellStart"/>
      <w:r w:rsidRPr="00DF0AAF">
        <w:rPr>
          <w:lang w:val="da-DK"/>
        </w:rPr>
        <w:t>irbesartan</w:t>
      </w:r>
      <w:proofErr w:type="spellEnd"/>
      <w:r w:rsidRPr="00DF0AAF">
        <w:rPr>
          <w:lang w:val="da-DK"/>
        </w:rPr>
        <w:t xml:space="preserve">. Der var dog ingen forskel på halveringstid og akkumulering. Dosisjustering er ikke nødvendig hos kvindelige patienter. </w:t>
      </w:r>
      <w:proofErr w:type="spellStart"/>
      <w:r w:rsidRPr="00DF0AAF">
        <w:rPr>
          <w:lang w:val="da-DK"/>
        </w:rPr>
        <w:t>Irbesartan</w:t>
      </w:r>
      <w:proofErr w:type="spellEnd"/>
      <w:r w:rsidRPr="00DF0AAF">
        <w:rPr>
          <w:lang w:val="da-DK"/>
        </w:rPr>
        <w:t xml:space="preserve"> AUC- og </w:t>
      </w:r>
      <w:proofErr w:type="spellStart"/>
      <w:r w:rsidRPr="00DF0AAF">
        <w:rPr>
          <w:lang w:val="da-DK"/>
        </w:rPr>
        <w:t>C</w:t>
      </w:r>
      <w:r w:rsidRPr="00DF0AAF">
        <w:rPr>
          <w:rStyle w:val="EMEASubscript"/>
          <w:lang w:val="da-DK"/>
        </w:rPr>
        <w:t>max</w:t>
      </w:r>
      <w:proofErr w:type="spellEnd"/>
      <w:r w:rsidRPr="00DF0AAF">
        <w:rPr>
          <w:lang w:val="da-DK"/>
        </w:rPr>
        <w:t xml:space="preserve">-værdier var også noget </w:t>
      </w:r>
      <w:r w:rsidR="007523F3">
        <w:rPr>
          <w:lang w:val="da-DK"/>
        </w:rPr>
        <w:t>højere</w:t>
      </w:r>
      <w:r w:rsidRPr="00DF0AAF">
        <w:rPr>
          <w:lang w:val="da-DK"/>
        </w:rPr>
        <w:t xml:space="preserve"> hos ældre patienter (≥ 65 år) end hos yngre patienter (18</w:t>
      </w:r>
      <w:r w:rsidRPr="00DF0AAF">
        <w:rPr>
          <w:lang w:val="da-DK"/>
        </w:rPr>
        <w:noBreakHyphen/>
        <w:t xml:space="preserve">40 år). Den terminale halveringstid ændredes dog ikke signifikant. Dosisjustering er ikke nødvendig hos ældre </w:t>
      </w:r>
      <w:r w:rsidR="007523F3">
        <w:rPr>
          <w:lang w:val="da-DK"/>
        </w:rPr>
        <w:t>patienter</w:t>
      </w:r>
      <w:r w:rsidRPr="00DF0AAF">
        <w:rPr>
          <w:lang w:val="da-DK"/>
        </w:rPr>
        <w:t>.</w:t>
      </w:r>
    </w:p>
    <w:p w14:paraId="2AD1DAE5" w14:textId="77777777" w:rsidR="00FC24CF" w:rsidRPr="00FC24CF" w:rsidRDefault="00FC24CF">
      <w:pPr>
        <w:pStyle w:val="EMEABodyText"/>
        <w:rPr>
          <w:lang w:val="da-DK"/>
        </w:rPr>
      </w:pPr>
    </w:p>
    <w:p w14:paraId="4FC75FA7" w14:textId="77777777" w:rsidR="004204CB" w:rsidRPr="00050B9A" w:rsidRDefault="00506DE6">
      <w:pPr>
        <w:pStyle w:val="EMEABodyText"/>
        <w:rPr>
          <w:u w:val="single"/>
          <w:lang w:val="da-DK"/>
        </w:rPr>
      </w:pPr>
      <w:r w:rsidRPr="005B62FF">
        <w:rPr>
          <w:u w:val="single"/>
          <w:lang w:val="da-DK"/>
        </w:rPr>
        <w:t>Elimination</w:t>
      </w:r>
    </w:p>
    <w:p w14:paraId="2EAD690E" w14:textId="77777777" w:rsidR="00FC24CF" w:rsidRPr="005B62FF" w:rsidRDefault="00FC24CF">
      <w:pPr>
        <w:pStyle w:val="EMEABodyText"/>
        <w:rPr>
          <w:u w:val="single"/>
          <w:lang w:val="da-DK"/>
        </w:rPr>
      </w:pPr>
    </w:p>
    <w:p w14:paraId="4DA3FA54"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og dets metabolitter udskilles gennem både galde og nyrer. Efter enten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xml:space="preserve">, genfindes ca. 20% radioaktivitet i urinen og resten i afføringen. Mindre end 2% af dosis udskilles </w:t>
      </w:r>
      <w:proofErr w:type="spellStart"/>
      <w:r w:rsidRPr="00DF0AAF">
        <w:rPr>
          <w:lang w:val="da-DK"/>
        </w:rPr>
        <w:t>uomdannet</w:t>
      </w:r>
      <w:proofErr w:type="spellEnd"/>
      <w:r w:rsidRPr="00DF0AAF">
        <w:rPr>
          <w:lang w:val="da-DK"/>
        </w:rPr>
        <w:t xml:space="preserve"> i urinen som </w:t>
      </w:r>
      <w:proofErr w:type="spellStart"/>
      <w:r w:rsidRPr="00DF0AAF">
        <w:rPr>
          <w:lang w:val="da-DK"/>
        </w:rPr>
        <w:t>irbesartan</w:t>
      </w:r>
      <w:proofErr w:type="spellEnd"/>
      <w:r w:rsidRPr="00DF0AAF">
        <w:rPr>
          <w:lang w:val="da-DK"/>
        </w:rPr>
        <w:t>.</w:t>
      </w:r>
    </w:p>
    <w:p w14:paraId="26C743DB" w14:textId="77777777" w:rsidR="004204CB" w:rsidRPr="00DF0AAF" w:rsidRDefault="004204CB">
      <w:pPr>
        <w:pStyle w:val="EMEABodyText"/>
        <w:rPr>
          <w:b/>
          <w:i/>
          <w:lang w:val="da-DK"/>
        </w:rPr>
      </w:pPr>
    </w:p>
    <w:p w14:paraId="4582EC25" w14:textId="77777777" w:rsidR="004204CB" w:rsidRPr="00D9207A" w:rsidRDefault="004204CB" w:rsidP="004204CB">
      <w:pPr>
        <w:pStyle w:val="EMEABodyText"/>
        <w:rPr>
          <w:u w:val="single"/>
          <w:lang w:val="da-DK"/>
        </w:rPr>
      </w:pPr>
      <w:r w:rsidRPr="00D9207A">
        <w:rPr>
          <w:u w:val="single"/>
          <w:lang w:val="da-DK"/>
        </w:rPr>
        <w:t>Pædiatrisk population</w:t>
      </w:r>
    </w:p>
    <w:p w14:paraId="4AAA1B23" w14:textId="77777777" w:rsidR="00616646" w:rsidRDefault="00616646" w:rsidP="004204CB">
      <w:pPr>
        <w:pStyle w:val="EMEABodyText"/>
        <w:rPr>
          <w:lang w:val="da-DK"/>
        </w:rPr>
      </w:pPr>
    </w:p>
    <w:p w14:paraId="7ADFE36E" w14:textId="77777777" w:rsidR="004204CB" w:rsidRPr="00DF0AAF" w:rsidRDefault="004204CB" w:rsidP="004204CB">
      <w:pPr>
        <w:pStyle w:val="EMEABodyText"/>
        <w:rPr>
          <w:lang w:val="da-DK"/>
        </w:rPr>
      </w:pPr>
      <w:r w:rsidRPr="00DF0AAF">
        <w:rPr>
          <w:lang w:val="da-DK"/>
        </w:rPr>
        <w:t xml:space="preserve">Farmakokinetik af </w:t>
      </w:r>
      <w:proofErr w:type="spellStart"/>
      <w:r w:rsidRPr="00DF0AAF">
        <w:rPr>
          <w:lang w:val="da-DK"/>
        </w:rPr>
        <w:t>irbesartan</w:t>
      </w:r>
      <w:proofErr w:type="spellEnd"/>
      <w:r w:rsidRPr="00DF0AAF">
        <w:rPr>
          <w:lang w:val="da-DK"/>
        </w:rPr>
        <w:t xml:space="preserve"> evalueredes hos 23 </w:t>
      </w:r>
      <w:proofErr w:type="spellStart"/>
      <w:r w:rsidRPr="00DF0AAF">
        <w:rPr>
          <w:lang w:val="da-DK"/>
        </w:rPr>
        <w:t>hypertensive</w:t>
      </w:r>
      <w:proofErr w:type="spellEnd"/>
      <w:r w:rsidRPr="00DF0AAF">
        <w:rPr>
          <w:lang w:val="da-DK"/>
        </w:rPr>
        <w:t xml:space="preserve"> børn efter administration af enkeltdosis </w:t>
      </w:r>
      <w:proofErr w:type="spellStart"/>
      <w:r w:rsidRPr="00DF0AAF">
        <w:rPr>
          <w:lang w:val="da-DK"/>
        </w:rPr>
        <w:t>irbesartan</w:t>
      </w:r>
      <w:proofErr w:type="spellEnd"/>
      <w:r w:rsidRPr="00DF0AAF">
        <w:rPr>
          <w:lang w:val="da-DK"/>
        </w:rPr>
        <w:t xml:space="preserve"> og gentagne doser </w:t>
      </w:r>
      <w:proofErr w:type="spellStart"/>
      <w:r w:rsidRPr="00DF0AAF">
        <w:rPr>
          <w:lang w:val="da-DK"/>
        </w:rPr>
        <w:t>irbesartan</w:t>
      </w:r>
      <w:proofErr w:type="spellEnd"/>
      <w:r w:rsidRPr="00DF0AAF">
        <w:rPr>
          <w:lang w:val="da-DK"/>
        </w:rPr>
        <w:t xml:space="preserve"> (2 mg/kg) i doser på op til maksimalt 150 mg daglig i 4 uger. Af de 23 børn var 21 </w:t>
      </w:r>
      <w:proofErr w:type="spellStart"/>
      <w:r w:rsidRPr="00DF0AAF">
        <w:rPr>
          <w:lang w:val="da-DK"/>
        </w:rPr>
        <w:t>evaluérbare</w:t>
      </w:r>
      <w:proofErr w:type="spellEnd"/>
      <w:r w:rsidRPr="00DF0AAF">
        <w:rPr>
          <w:lang w:val="da-DK"/>
        </w:rPr>
        <w:t xml:space="preserve"> med hensyn til </w:t>
      </w:r>
      <w:proofErr w:type="spellStart"/>
      <w:r w:rsidRPr="00DF0AAF">
        <w:rPr>
          <w:lang w:val="da-DK"/>
        </w:rPr>
        <w:t>farmakokinetisk</w:t>
      </w:r>
      <w:proofErr w:type="spellEnd"/>
      <w:r w:rsidRPr="00DF0AAF">
        <w:rPr>
          <w:lang w:val="da-DK"/>
        </w:rPr>
        <w:t xml:space="preserve"> sammenligning med voksne (12 børn over 12 år, 9 børn mellem 6 og 12 år). Resultaterne viste, at </w:t>
      </w:r>
      <w:proofErr w:type="spellStart"/>
      <w:r w:rsidRPr="00DF0AAF">
        <w:rPr>
          <w:lang w:val="da-DK"/>
        </w:rPr>
        <w:t>C</w:t>
      </w:r>
      <w:r w:rsidRPr="00DF0AAF">
        <w:rPr>
          <w:rStyle w:val="EMEASubscript"/>
          <w:lang w:val="da-DK"/>
        </w:rPr>
        <w:t>max</w:t>
      </w:r>
      <w:proofErr w:type="spellEnd"/>
      <w:r w:rsidRPr="00DF0AAF">
        <w:rPr>
          <w:lang w:val="da-DK"/>
        </w:rPr>
        <w:t xml:space="preserve">, AUC og </w:t>
      </w:r>
      <w:proofErr w:type="spellStart"/>
      <w:r w:rsidRPr="00DF0AAF">
        <w:rPr>
          <w:lang w:val="da-DK"/>
        </w:rPr>
        <w:t>clearance</w:t>
      </w:r>
      <w:proofErr w:type="spellEnd"/>
      <w:r w:rsidRPr="00DF0AAF">
        <w:rPr>
          <w:lang w:val="da-DK"/>
        </w:rPr>
        <w:t xml:space="preserve"> var sammenlignelig med det hos voksne der er blevet behandlet med 150 mg </w:t>
      </w:r>
      <w:proofErr w:type="spellStart"/>
      <w:r w:rsidRPr="00DF0AAF">
        <w:rPr>
          <w:lang w:val="da-DK"/>
        </w:rPr>
        <w:t>irbesartan</w:t>
      </w:r>
      <w:proofErr w:type="spellEnd"/>
      <w:r w:rsidRPr="00DF0AAF">
        <w:rPr>
          <w:lang w:val="da-DK"/>
        </w:rPr>
        <w:t xml:space="preserve"> daglig. Der sås begrænset akkumulering af </w:t>
      </w:r>
      <w:proofErr w:type="spellStart"/>
      <w:r w:rsidRPr="00DF0AAF">
        <w:rPr>
          <w:lang w:val="da-DK"/>
        </w:rPr>
        <w:t>irbesartan</w:t>
      </w:r>
      <w:proofErr w:type="spellEnd"/>
      <w:r w:rsidRPr="00DF0AAF">
        <w:rPr>
          <w:lang w:val="da-DK"/>
        </w:rPr>
        <w:t xml:space="preserve"> (18%) i plasma ved gentagen dosering 1 gang daglig til børn.</w:t>
      </w:r>
    </w:p>
    <w:p w14:paraId="7A24EB5E" w14:textId="77777777" w:rsidR="004204CB" w:rsidRPr="00DF0AAF" w:rsidRDefault="004204CB">
      <w:pPr>
        <w:pStyle w:val="EMEABodyText"/>
        <w:rPr>
          <w:b/>
          <w:i/>
          <w:lang w:val="da-DK"/>
        </w:rPr>
      </w:pPr>
    </w:p>
    <w:p w14:paraId="75667174" w14:textId="77777777" w:rsidR="00703427" w:rsidRDefault="004204CB">
      <w:pPr>
        <w:pStyle w:val="EMEABodyText"/>
        <w:rPr>
          <w:b/>
          <w:i/>
          <w:lang w:val="da-DK"/>
        </w:rPr>
      </w:pPr>
      <w:r w:rsidRPr="00DF0AAF">
        <w:rPr>
          <w:u w:val="single"/>
          <w:lang w:val="da-DK"/>
        </w:rPr>
        <w:t>Nedsat nyrefunktion</w:t>
      </w:r>
    </w:p>
    <w:p w14:paraId="761B562A" w14:textId="77777777" w:rsidR="00616646" w:rsidRDefault="00616646">
      <w:pPr>
        <w:pStyle w:val="EMEABodyText"/>
        <w:rPr>
          <w:lang w:val="da-DK"/>
        </w:rPr>
      </w:pPr>
    </w:p>
    <w:p w14:paraId="11C5802C"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nedsat nyrefunktion eller i hæmodialyse. </w:t>
      </w:r>
      <w:proofErr w:type="spellStart"/>
      <w:r w:rsidRPr="00DF0AAF">
        <w:rPr>
          <w:lang w:val="da-DK"/>
        </w:rPr>
        <w:t>Irbesartan</w:t>
      </w:r>
      <w:proofErr w:type="spellEnd"/>
      <w:r w:rsidRPr="00DF0AAF">
        <w:rPr>
          <w:lang w:val="da-DK"/>
        </w:rPr>
        <w:t xml:space="preserve"> fjernes ikke ved hæmodialyse.</w:t>
      </w:r>
    </w:p>
    <w:p w14:paraId="60D2D5A6" w14:textId="77777777" w:rsidR="004204CB" w:rsidRPr="00DF0AAF" w:rsidRDefault="004204CB">
      <w:pPr>
        <w:pStyle w:val="EMEABodyText"/>
        <w:rPr>
          <w:b/>
          <w:i/>
          <w:lang w:val="da-DK"/>
        </w:rPr>
      </w:pPr>
    </w:p>
    <w:p w14:paraId="135B2DF4" w14:textId="77777777" w:rsidR="00703427" w:rsidRDefault="004204CB">
      <w:pPr>
        <w:pStyle w:val="EMEABodyText"/>
        <w:rPr>
          <w:i/>
          <w:lang w:val="da-DK"/>
        </w:rPr>
      </w:pPr>
      <w:r w:rsidRPr="00DF0AAF">
        <w:rPr>
          <w:u w:val="single"/>
          <w:lang w:val="da-DK"/>
        </w:rPr>
        <w:t>Nedsat leverfunktion</w:t>
      </w:r>
    </w:p>
    <w:p w14:paraId="2BFEABA7" w14:textId="77777777" w:rsidR="00616646" w:rsidRDefault="00616646">
      <w:pPr>
        <w:pStyle w:val="EMEABodyText"/>
        <w:rPr>
          <w:lang w:val="da-DK"/>
        </w:rPr>
      </w:pPr>
    </w:p>
    <w:p w14:paraId="640C007B"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mild/moderat cirrose.</w:t>
      </w:r>
    </w:p>
    <w:p w14:paraId="3B7B4E38" w14:textId="77777777" w:rsidR="00616646" w:rsidRDefault="00616646">
      <w:pPr>
        <w:pStyle w:val="EMEABodyText"/>
        <w:rPr>
          <w:lang w:val="da-DK"/>
        </w:rPr>
      </w:pPr>
    </w:p>
    <w:p w14:paraId="04748487" w14:textId="77777777" w:rsidR="004204CB" w:rsidRPr="00DF0AAF" w:rsidRDefault="004204CB">
      <w:pPr>
        <w:pStyle w:val="EMEABodyText"/>
        <w:rPr>
          <w:lang w:val="da-DK"/>
        </w:rPr>
      </w:pPr>
      <w:r w:rsidRPr="00DF0AAF">
        <w:rPr>
          <w:lang w:val="da-DK"/>
        </w:rPr>
        <w:t>Der er ikke foretaget undersøgelser af patienter med alvorligt nedsat leverfunktion.</w:t>
      </w:r>
    </w:p>
    <w:p w14:paraId="050CDBC7" w14:textId="77777777" w:rsidR="004204CB" w:rsidRPr="00DF0AAF" w:rsidRDefault="004204CB">
      <w:pPr>
        <w:pStyle w:val="EMEABodyText"/>
        <w:rPr>
          <w:lang w:val="da-DK"/>
        </w:rPr>
      </w:pPr>
    </w:p>
    <w:p w14:paraId="595825A0" w14:textId="30D79CB7" w:rsidR="004204CB" w:rsidRPr="00F23718" w:rsidRDefault="004204CB" w:rsidP="00154322">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vault_nd_f105e9d0-8b8f-4de7-9071-31286f0ebd73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5A85E24" w14:textId="77777777" w:rsidR="004204CB" w:rsidRPr="00DF0AAF" w:rsidRDefault="004204CB" w:rsidP="00154322">
      <w:pPr>
        <w:pStyle w:val="EMEABodyText"/>
        <w:keepNext/>
        <w:rPr>
          <w:lang w:val="da-DK"/>
        </w:rPr>
      </w:pPr>
    </w:p>
    <w:p w14:paraId="1D8AF5C5" w14:textId="77777777" w:rsidR="00027B9A" w:rsidRDefault="00027B9A" w:rsidP="00027B9A">
      <w:pPr>
        <w:pStyle w:val="EMEABodyText"/>
        <w:rPr>
          <w:ins w:id="3" w:author="Author"/>
          <w:lang w:val="da-DK"/>
        </w:rPr>
      </w:pPr>
      <w:ins w:id="4"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47305DF3" w14:textId="4FEEF71D" w:rsidR="004204CB" w:rsidRPr="00DF0AAF" w:rsidDel="00027B9A" w:rsidRDefault="004204CB" w:rsidP="00154322">
      <w:pPr>
        <w:pStyle w:val="EMEABodyText"/>
        <w:keepNext/>
        <w:rPr>
          <w:del w:id="5" w:author="Author"/>
          <w:lang w:val="da-DK"/>
        </w:rPr>
      </w:pPr>
      <w:del w:id="6" w:author="Author">
        <w:r w:rsidRPr="00DF0AAF"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25910912" w14:textId="77777777" w:rsidR="004204CB" w:rsidRPr="00DF0AAF" w:rsidRDefault="004204CB">
      <w:pPr>
        <w:pStyle w:val="EMEABodyText"/>
        <w:rPr>
          <w:lang w:val="da-DK"/>
        </w:rPr>
      </w:pPr>
    </w:p>
    <w:p w14:paraId="4815D08E" w14:textId="77777777" w:rsidR="004204CB" w:rsidRPr="00DF0AAF" w:rsidRDefault="004204CB">
      <w:pPr>
        <w:pStyle w:val="EMEABodyText"/>
        <w:rPr>
          <w:lang w:val="da-DK"/>
        </w:rPr>
      </w:pPr>
      <w:r w:rsidRPr="00DF0AAF">
        <w:rPr>
          <w:lang w:val="da-DK"/>
        </w:rPr>
        <w:t xml:space="preserve">Der var ingen tegn på </w:t>
      </w:r>
      <w:proofErr w:type="spellStart"/>
      <w:r w:rsidRPr="00DF0AAF">
        <w:rPr>
          <w:lang w:val="da-DK"/>
        </w:rPr>
        <w:t>mutagenecitet</w:t>
      </w:r>
      <w:proofErr w:type="spellEnd"/>
      <w:r w:rsidRPr="00DF0AAF">
        <w:rPr>
          <w:lang w:val="da-DK"/>
        </w:rPr>
        <w:t xml:space="preserve">, </w:t>
      </w:r>
      <w:proofErr w:type="spellStart"/>
      <w:r w:rsidRPr="00DF0AAF">
        <w:rPr>
          <w:lang w:val="da-DK"/>
        </w:rPr>
        <w:t>clastogenecitet</w:t>
      </w:r>
      <w:proofErr w:type="spellEnd"/>
      <w:r w:rsidRPr="00DF0AAF">
        <w:rPr>
          <w:lang w:val="da-DK"/>
        </w:rPr>
        <w:t xml:space="preserve"> eller </w:t>
      </w:r>
      <w:proofErr w:type="spellStart"/>
      <w:r w:rsidRPr="00DF0AAF">
        <w:rPr>
          <w:lang w:val="da-DK"/>
        </w:rPr>
        <w:t>karcinogenecitet</w:t>
      </w:r>
      <w:proofErr w:type="spellEnd"/>
      <w:r w:rsidRPr="00DF0AAF">
        <w:rPr>
          <w:lang w:val="da-DK"/>
        </w:rPr>
        <w:t>.</w:t>
      </w:r>
    </w:p>
    <w:p w14:paraId="07EEA956" w14:textId="77777777" w:rsidR="004204CB" w:rsidRDefault="004204CB">
      <w:pPr>
        <w:pStyle w:val="EMEABodyText"/>
        <w:rPr>
          <w:lang w:val="da-DK"/>
        </w:rPr>
      </w:pPr>
    </w:p>
    <w:p w14:paraId="69E3023C" w14:textId="52265E45" w:rsidR="004204CB" w:rsidRPr="00327927" w:rsidRDefault="004204CB" w:rsidP="004204CB">
      <w:pPr>
        <w:pStyle w:val="EMEABodyText"/>
        <w:rPr>
          <w:lang w:val="da-DK"/>
        </w:rPr>
      </w:pPr>
      <w:r>
        <w:rPr>
          <w:lang w:val="da-DK"/>
        </w:rPr>
        <w:t>Fertilitet og reproduktionsevne blev ikke påvirket i studier med han- og hunrotter</w:t>
      </w:r>
      <w:ins w:id="7"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8"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44D9A844" w14:textId="503FB378" w:rsidR="004204CB" w:rsidRPr="00DF0AAF" w:rsidDel="00027B9A" w:rsidRDefault="004204CB">
      <w:pPr>
        <w:pStyle w:val="EMEABodyText"/>
        <w:rPr>
          <w:del w:id="9" w:author="Author"/>
          <w:lang w:val="da-DK"/>
        </w:rPr>
      </w:pPr>
    </w:p>
    <w:p w14:paraId="6D1904D4" w14:textId="36F88369" w:rsidR="004204CB" w:rsidRPr="00DF0AAF" w:rsidDel="00027B9A" w:rsidRDefault="004204CB">
      <w:pPr>
        <w:pStyle w:val="EMEABodyText"/>
        <w:rPr>
          <w:del w:id="10" w:author="Author"/>
          <w:lang w:val="da-DK"/>
        </w:rPr>
      </w:pPr>
      <w:del w:id="11" w:author="Author">
        <w:r w:rsidRPr="00DF0AAF" w:rsidDel="00027B9A">
          <w:rPr>
            <w:lang w:val="da-DK"/>
          </w:rPr>
          <w:delText>I dyrestudier med irbesartan sås forbigående toksisk effekt (øget nyrebækken kavitation, hydroureter eller subkutant ødem) hos rottefostre. Denne toksiske effekt</w:delText>
        </w:r>
        <w:r w:rsidDel="00027B9A">
          <w:rPr>
            <w:lang w:val="da-DK"/>
          </w:rPr>
          <w:delText xml:space="preserve"> </w:delText>
        </w:r>
        <w:r w:rsidRPr="00DF0AAF" w:rsidDel="00027B9A">
          <w:rPr>
            <w:lang w:val="da-DK"/>
          </w:rPr>
          <w:delText>forsvandt efter fødslen. Hos kaniner sås der abort eller tidlig resorption ved doser, som forårsagede signifikant maternel toksicitet, inklusive mortalitet. Der blev ikke observeret teratogen effekt hos hverken rotter eller kaniner.</w:delText>
        </w:r>
      </w:del>
    </w:p>
    <w:p w14:paraId="73DB27D5" w14:textId="77777777" w:rsidR="004204CB" w:rsidRPr="00DF0AAF" w:rsidRDefault="004204CB">
      <w:pPr>
        <w:pStyle w:val="EMEABodyText"/>
        <w:rPr>
          <w:lang w:val="da-DK"/>
        </w:rPr>
      </w:pPr>
    </w:p>
    <w:p w14:paraId="39940918" w14:textId="77777777" w:rsidR="004204CB" w:rsidRPr="00DF0AAF" w:rsidRDefault="004204CB">
      <w:pPr>
        <w:pStyle w:val="EMEABodyText"/>
        <w:rPr>
          <w:lang w:val="da-DK"/>
        </w:rPr>
      </w:pPr>
    </w:p>
    <w:p w14:paraId="7F2DBB27" w14:textId="304ED4F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VAULT_ND_cff7172d-d8d7-4908-86cb-5b7e5001b66f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871B46B" w14:textId="77777777" w:rsidR="004204CB" w:rsidRPr="002D71D9" w:rsidRDefault="004204CB" w:rsidP="00476D8E">
      <w:pPr>
        <w:pStyle w:val="EMEABodyText"/>
        <w:rPr>
          <w:lang w:val="da-DK"/>
        </w:rPr>
      </w:pPr>
    </w:p>
    <w:p w14:paraId="5D231A0D" w14:textId="79B35B2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vault_nd_87ac61dc-65fd-4c49-afd5-e7c37ee1c099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6AB52DE" w14:textId="77777777" w:rsidR="004204CB" w:rsidRPr="00DF0AAF" w:rsidRDefault="004204CB" w:rsidP="00476D8E">
      <w:pPr>
        <w:pStyle w:val="EMEABodyText"/>
        <w:rPr>
          <w:lang w:val="da-DK"/>
        </w:rPr>
      </w:pPr>
    </w:p>
    <w:p w14:paraId="1596E8F1" w14:textId="77777777" w:rsidR="004204CB" w:rsidRPr="00DF0AAF" w:rsidRDefault="004204CB">
      <w:pPr>
        <w:pStyle w:val="EMEABodyText"/>
        <w:rPr>
          <w:lang w:val="da-DK"/>
        </w:rPr>
      </w:pPr>
      <w:r w:rsidRPr="00DF0AAF">
        <w:rPr>
          <w:lang w:val="da-DK"/>
        </w:rPr>
        <w:t xml:space="preserve">Mikrokrystallinsk cellulose </w:t>
      </w:r>
    </w:p>
    <w:p w14:paraId="5973144E" w14:textId="77777777" w:rsidR="004204CB" w:rsidRPr="00DF0AAF" w:rsidRDefault="004204CB">
      <w:pPr>
        <w:pStyle w:val="EMEABodyText"/>
        <w:rPr>
          <w:lang w:val="da-DK"/>
        </w:rPr>
      </w:pPr>
      <w:proofErr w:type="spellStart"/>
      <w:r w:rsidRPr="00DF0AAF">
        <w:rPr>
          <w:lang w:val="da-DK"/>
        </w:rPr>
        <w:t>Croscarmellosenatrium</w:t>
      </w:r>
      <w:proofErr w:type="spellEnd"/>
    </w:p>
    <w:p w14:paraId="2EDEDB5D" w14:textId="77777777" w:rsidR="004204CB" w:rsidRPr="00DF0AAF" w:rsidRDefault="004204CB">
      <w:pPr>
        <w:pStyle w:val="EMEABodyText"/>
        <w:rPr>
          <w:lang w:val="da-DK"/>
        </w:rPr>
      </w:pPr>
      <w:proofErr w:type="spellStart"/>
      <w:r w:rsidRPr="00DF0AAF">
        <w:rPr>
          <w:lang w:val="da-DK"/>
        </w:rPr>
        <w:t>Lactosemonohydrat</w:t>
      </w:r>
      <w:proofErr w:type="spellEnd"/>
      <w:r w:rsidRPr="00DF0AAF">
        <w:rPr>
          <w:lang w:val="da-DK"/>
        </w:rPr>
        <w:t xml:space="preserve"> </w:t>
      </w:r>
    </w:p>
    <w:p w14:paraId="36924F42" w14:textId="77777777" w:rsidR="004204CB" w:rsidRPr="00DF0AAF" w:rsidRDefault="004204CB">
      <w:pPr>
        <w:pStyle w:val="EMEABodyText"/>
        <w:rPr>
          <w:lang w:val="da-DK"/>
        </w:rPr>
      </w:pPr>
      <w:proofErr w:type="spellStart"/>
      <w:r w:rsidRPr="00DF0AAF">
        <w:rPr>
          <w:lang w:val="da-DK"/>
        </w:rPr>
        <w:t>Magnesiumstearat</w:t>
      </w:r>
      <w:proofErr w:type="spellEnd"/>
      <w:r w:rsidRPr="00DF0AAF">
        <w:rPr>
          <w:lang w:val="da-DK"/>
        </w:rPr>
        <w:t xml:space="preserve"> </w:t>
      </w:r>
    </w:p>
    <w:p w14:paraId="25F773F7" w14:textId="77777777" w:rsidR="004204CB" w:rsidRPr="00DF0AAF" w:rsidRDefault="004204CB">
      <w:pPr>
        <w:pStyle w:val="EMEABodyText"/>
        <w:rPr>
          <w:lang w:val="da-DK"/>
        </w:rPr>
      </w:pPr>
      <w:r w:rsidRPr="00DF0AAF">
        <w:rPr>
          <w:lang w:val="da-DK"/>
        </w:rPr>
        <w:t xml:space="preserve">Kolloid </w:t>
      </w:r>
      <w:proofErr w:type="spellStart"/>
      <w:r w:rsidRPr="00DF0AAF">
        <w:rPr>
          <w:lang w:val="da-DK"/>
        </w:rPr>
        <w:t>silica</w:t>
      </w:r>
      <w:proofErr w:type="spellEnd"/>
    </w:p>
    <w:p w14:paraId="21288E2B" w14:textId="77777777" w:rsidR="004204CB" w:rsidRPr="00DF0AAF" w:rsidRDefault="004204CB">
      <w:pPr>
        <w:pStyle w:val="EMEABodyText"/>
        <w:rPr>
          <w:lang w:val="da-DK"/>
        </w:rPr>
      </w:pPr>
      <w:r w:rsidRPr="00DF0AAF">
        <w:rPr>
          <w:lang w:val="da-DK"/>
        </w:rPr>
        <w:t xml:space="preserve">Prægelatineret majsstivelse </w:t>
      </w:r>
    </w:p>
    <w:p w14:paraId="2BE2CD62" w14:textId="77777777" w:rsidR="004204CB" w:rsidRPr="00DF0AAF" w:rsidRDefault="004204CB">
      <w:pPr>
        <w:pStyle w:val="EMEABodyText"/>
        <w:rPr>
          <w:lang w:val="da-DK"/>
        </w:rPr>
      </w:pPr>
      <w:proofErr w:type="spellStart"/>
      <w:r w:rsidRPr="00DF0AAF">
        <w:rPr>
          <w:lang w:val="da-DK"/>
        </w:rPr>
        <w:t>Poloxamer</w:t>
      </w:r>
      <w:proofErr w:type="spellEnd"/>
      <w:r w:rsidRPr="00DF0AAF">
        <w:rPr>
          <w:lang w:val="da-DK"/>
        </w:rPr>
        <w:t> 188.</w:t>
      </w:r>
    </w:p>
    <w:p w14:paraId="36EDE033" w14:textId="77777777" w:rsidR="004204CB" w:rsidRPr="00DF0AAF" w:rsidRDefault="004204CB">
      <w:pPr>
        <w:pStyle w:val="EMEABodyText"/>
        <w:rPr>
          <w:lang w:val="da-DK"/>
        </w:rPr>
      </w:pPr>
    </w:p>
    <w:p w14:paraId="5EBED5D3" w14:textId="2D5FB53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vault_nd_719405aa-56fe-4586-bd07-4e41278b155e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A1DDC90" w14:textId="77777777" w:rsidR="004204CB" w:rsidRPr="00DF0AAF" w:rsidRDefault="004204CB" w:rsidP="00476D8E">
      <w:pPr>
        <w:pStyle w:val="EMEABodyText"/>
        <w:rPr>
          <w:lang w:val="da-DK"/>
        </w:rPr>
      </w:pPr>
    </w:p>
    <w:p w14:paraId="46A36325" w14:textId="77777777" w:rsidR="004204CB" w:rsidRPr="00DF0AAF" w:rsidRDefault="004204CB">
      <w:pPr>
        <w:pStyle w:val="EMEABodyText"/>
        <w:rPr>
          <w:lang w:val="da-DK"/>
        </w:rPr>
      </w:pPr>
      <w:r w:rsidRPr="00DF0AAF">
        <w:rPr>
          <w:lang w:val="da-DK"/>
        </w:rPr>
        <w:t>Ikke relevant.</w:t>
      </w:r>
    </w:p>
    <w:p w14:paraId="051F4C53" w14:textId="77777777" w:rsidR="004204CB" w:rsidRPr="00DF0AAF" w:rsidRDefault="004204CB">
      <w:pPr>
        <w:pStyle w:val="EMEABodyText"/>
        <w:rPr>
          <w:lang w:val="da-DK"/>
        </w:rPr>
      </w:pPr>
    </w:p>
    <w:p w14:paraId="1CBFC361" w14:textId="32FDC82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vault_nd_b84090bb-dab3-4208-8e8b-11385b3098b2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3B70EB3" w14:textId="77777777" w:rsidR="004204CB" w:rsidRPr="00DF0AAF" w:rsidRDefault="004204CB" w:rsidP="00476D8E">
      <w:pPr>
        <w:pStyle w:val="EMEABodyText"/>
        <w:rPr>
          <w:lang w:val="da-DK"/>
        </w:rPr>
      </w:pPr>
    </w:p>
    <w:p w14:paraId="20BB8DD2" w14:textId="77777777" w:rsidR="004204CB" w:rsidRPr="00DF0AAF" w:rsidRDefault="004204CB">
      <w:pPr>
        <w:pStyle w:val="EMEABodyText"/>
        <w:rPr>
          <w:lang w:val="da-DK"/>
        </w:rPr>
      </w:pPr>
      <w:r w:rsidRPr="00DF0AAF">
        <w:rPr>
          <w:lang w:val="da-DK"/>
        </w:rPr>
        <w:t>3 år.</w:t>
      </w:r>
    </w:p>
    <w:p w14:paraId="563C6BE2" w14:textId="77777777" w:rsidR="004204CB" w:rsidRPr="00DF0AAF" w:rsidRDefault="004204CB">
      <w:pPr>
        <w:pStyle w:val="EMEABodyText"/>
        <w:rPr>
          <w:lang w:val="da-DK"/>
        </w:rPr>
      </w:pPr>
    </w:p>
    <w:p w14:paraId="67039896" w14:textId="76717CD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vault_nd_e68bbf6b-adb1-4fb0-acdd-bb03aaef800a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001AA61" w14:textId="77777777" w:rsidR="004204CB" w:rsidRPr="00DF0AAF" w:rsidRDefault="004204CB" w:rsidP="00476D8E">
      <w:pPr>
        <w:pStyle w:val="EMEABodyText"/>
        <w:rPr>
          <w:lang w:val="da-DK"/>
        </w:rPr>
      </w:pPr>
    </w:p>
    <w:p w14:paraId="2AF216B1" w14:textId="77777777" w:rsidR="004204CB" w:rsidRPr="00DF0AAF" w:rsidRDefault="004204CB">
      <w:pPr>
        <w:pStyle w:val="EMEABodyText"/>
        <w:rPr>
          <w:lang w:val="da-DK"/>
        </w:rPr>
      </w:pPr>
      <w:r w:rsidRPr="00DF0AAF">
        <w:rPr>
          <w:lang w:val="da-DK"/>
        </w:rPr>
        <w:t xml:space="preserve">Må ikke opbevares </w:t>
      </w:r>
      <w:r>
        <w:rPr>
          <w:lang w:val="da-DK"/>
        </w:rPr>
        <w:t xml:space="preserve">ved temperaturer </w:t>
      </w:r>
      <w:r w:rsidRPr="00DF0AAF">
        <w:rPr>
          <w:lang w:val="da-DK"/>
        </w:rPr>
        <w:t>over 30°C.</w:t>
      </w:r>
    </w:p>
    <w:p w14:paraId="245D5AC5" w14:textId="77777777" w:rsidR="004204CB" w:rsidRPr="00DF0AAF" w:rsidRDefault="004204CB">
      <w:pPr>
        <w:pStyle w:val="EMEABodyText"/>
        <w:rPr>
          <w:lang w:val="da-DK"/>
        </w:rPr>
      </w:pPr>
    </w:p>
    <w:p w14:paraId="2C700292" w14:textId="12AD721D"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vault_nd_a6d93ee3-5d3a-48fe-9229-5c5e6794d933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01F6E0F" w14:textId="77777777" w:rsidR="004204CB" w:rsidRPr="00F23718" w:rsidRDefault="004204CB" w:rsidP="00F23718">
      <w:pPr>
        <w:tabs>
          <w:tab w:val="left" w:pos="-720"/>
          <w:tab w:val="left" w:pos="567"/>
        </w:tabs>
        <w:suppressAutoHyphens/>
        <w:ind w:left="567" w:hanging="567"/>
        <w:rPr>
          <w:b/>
          <w:bCs/>
          <w:lang w:val="da-DK" w:eastAsia="fr-LU"/>
        </w:rPr>
      </w:pPr>
    </w:p>
    <w:p w14:paraId="30CE192E" w14:textId="77777777" w:rsidR="004204CB" w:rsidRPr="00DF0AAF" w:rsidRDefault="004204CB" w:rsidP="004204CB">
      <w:pPr>
        <w:pStyle w:val="EMEABodyText"/>
        <w:keepNext/>
        <w:rPr>
          <w:lang w:val="da-DK"/>
        </w:rPr>
      </w:pPr>
      <w:r w:rsidRPr="00DF0AAF">
        <w:rPr>
          <w:lang w:val="da-DK"/>
        </w:rPr>
        <w:t>Æsker med 14 tabletter i PVC/PVDC/aluminiumblistere.</w:t>
      </w:r>
    </w:p>
    <w:p w14:paraId="6DA8CA7B" w14:textId="77777777" w:rsidR="004204CB" w:rsidRPr="00DF0AAF" w:rsidRDefault="004204CB" w:rsidP="004204CB">
      <w:pPr>
        <w:pStyle w:val="EMEABodyText"/>
        <w:rPr>
          <w:lang w:val="da-DK"/>
        </w:rPr>
      </w:pPr>
      <w:r w:rsidRPr="00DF0AAF">
        <w:rPr>
          <w:lang w:val="da-DK"/>
        </w:rPr>
        <w:t>Æsker med 28 tabletter i PVC/PVDC/aluminiumblistere.</w:t>
      </w:r>
    </w:p>
    <w:p w14:paraId="7F6CC98A" w14:textId="77777777" w:rsidR="004204CB" w:rsidRPr="00DF0AAF" w:rsidRDefault="004204CB" w:rsidP="004204CB">
      <w:pPr>
        <w:pStyle w:val="EMEABodyText"/>
        <w:rPr>
          <w:lang w:val="da-DK"/>
        </w:rPr>
      </w:pPr>
      <w:r w:rsidRPr="00DF0AAF">
        <w:rPr>
          <w:lang w:val="da-DK"/>
        </w:rPr>
        <w:t>Æsker med 56 tabletter i PVC/PVDC/aluminiumblistere.</w:t>
      </w:r>
    </w:p>
    <w:p w14:paraId="0B7CB2E4" w14:textId="77777777" w:rsidR="004204CB" w:rsidRPr="00DF0AAF" w:rsidRDefault="004204CB" w:rsidP="004204CB">
      <w:pPr>
        <w:pStyle w:val="EMEABodyText"/>
        <w:rPr>
          <w:lang w:val="da-DK"/>
        </w:rPr>
      </w:pPr>
      <w:r w:rsidRPr="00DF0AAF">
        <w:rPr>
          <w:lang w:val="da-DK"/>
        </w:rPr>
        <w:t>Æsker med 98 tabletter i PVC/PVDC/aluminiumblistere.</w:t>
      </w:r>
    </w:p>
    <w:p w14:paraId="49E77CC4" w14:textId="77777777" w:rsidR="004204CB" w:rsidRPr="00DF0AAF" w:rsidRDefault="004204CB" w:rsidP="004204CB">
      <w:pPr>
        <w:pStyle w:val="EMEABodyText"/>
        <w:rPr>
          <w:lang w:val="da-DK"/>
        </w:rPr>
      </w:pPr>
      <w:r w:rsidRPr="00DF0AAF">
        <w:rPr>
          <w:lang w:val="da-DK"/>
        </w:rPr>
        <w:t>Æsker med 56 x 1 tabletter i perforere</w:t>
      </w:r>
      <w:r>
        <w:rPr>
          <w:lang w:val="da-DK"/>
        </w:rPr>
        <w:t>de</w:t>
      </w:r>
      <w:r w:rsidRPr="00DF0AAF">
        <w:rPr>
          <w:lang w:val="da-DK"/>
        </w:rPr>
        <w:t xml:space="preserve"> PVC/PVDC/aluminiumblister</w:t>
      </w:r>
      <w:r>
        <w:rPr>
          <w:lang w:val="da-DK"/>
        </w:rPr>
        <w:t>e</w:t>
      </w:r>
      <w:r w:rsidRPr="00DF0AAF">
        <w:rPr>
          <w:lang w:val="da-DK"/>
        </w:rPr>
        <w:t xml:space="preserve"> med éngangsdoser.</w:t>
      </w:r>
    </w:p>
    <w:p w14:paraId="50AA3DEC" w14:textId="77777777" w:rsidR="004204CB" w:rsidRPr="00DF0AAF" w:rsidRDefault="004204CB">
      <w:pPr>
        <w:pStyle w:val="EMEABodyText"/>
        <w:rPr>
          <w:lang w:val="da-DK"/>
        </w:rPr>
      </w:pPr>
    </w:p>
    <w:p w14:paraId="2E1674F5" w14:textId="77777777" w:rsidR="004204CB" w:rsidRPr="00DF0AAF" w:rsidRDefault="004204CB">
      <w:pPr>
        <w:pStyle w:val="EMEABodyText"/>
        <w:rPr>
          <w:lang w:val="da-DK"/>
        </w:rPr>
      </w:pPr>
      <w:r w:rsidRPr="00DF0AAF">
        <w:rPr>
          <w:lang w:val="da-DK"/>
        </w:rPr>
        <w:t>Ikke alle pakningsstørrelser er nødvendigvis markedsført.</w:t>
      </w:r>
    </w:p>
    <w:p w14:paraId="2E9195E6" w14:textId="77777777" w:rsidR="004204CB" w:rsidRPr="00DF0AAF" w:rsidRDefault="004204CB">
      <w:pPr>
        <w:pStyle w:val="EMEABodyText"/>
        <w:rPr>
          <w:lang w:val="da-DK"/>
        </w:rPr>
      </w:pPr>
    </w:p>
    <w:p w14:paraId="2230698E" w14:textId="2812F3C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Regler for destruktion</w:t>
      </w:r>
      <w:r w:rsidR="00152214" w:rsidRPr="00F23718">
        <w:rPr>
          <w:b/>
          <w:bCs/>
          <w:lang w:val="da-DK" w:eastAsia="fr-LU"/>
        </w:rPr>
        <w:fldChar w:fldCharType="begin"/>
      </w:r>
      <w:r w:rsidR="00152214" w:rsidRPr="00F23718">
        <w:rPr>
          <w:b/>
          <w:bCs/>
          <w:lang w:val="da-DK" w:eastAsia="fr-LU"/>
        </w:rPr>
        <w:instrText xml:space="preserve"> DOCVARIABLE vault_nd_2fe7802e-80bb-40ae-96bc-1f29e44b2f03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64E2DA0" w14:textId="77777777" w:rsidR="004204CB" w:rsidRPr="00DF0AAF" w:rsidRDefault="004204CB" w:rsidP="004204CB">
      <w:pPr>
        <w:pStyle w:val="EMEABodyText"/>
        <w:rPr>
          <w:noProof/>
          <w:lang w:val="da-DK"/>
        </w:rPr>
      </w:pPr>
    </w:p>
    <w:p w14:paraId="70392013" w14:textId="77777777" w:rsidR="004204CB" w:rsidRPr="00DF0AAF" w:rsidRDefault="004204CB" w:rsidP="004204CB">
      <w:pPr>
        <w:pStyle w:val="EMEABodyText"/>
        <w:rPr>
          <w:noProof/>
          <w:lang w:val="da-DK"/>
        </w:rPr>
      </w:pPr>
      <w:r w:rsidRPr="00DF0AAF">
        <w:rPr>
          <w:noProof/>
          <w:lang w:val="da-DK"/>
        </w:rPr>
        <w:t>Ikke anvendte lægemidler samt affald heraf bør destrueres i henhold til lokale retningslin</w:t>
      </w:r>
      <w:r>
        <w:rPr>
          <w:noProof/>
          <w:lang w:val="da-DK"/>
        </w:rPr>
        <w:t>j</w:t>
      </w:r>
      <w:r w:rsidRPr="00DF0AAF">
        <w:rPr>
          <w:noProof/>
          <w:lang w:val="da-DK"/>
        </w:rPr>
        <w:t>er.</w:t>
      </w:r>
    </w:p>
    <w:p w14:paraId="5A9067A5" w14:textId="77777777" w:rsidR="004204CB" w:rsidRPr="00DF0AAF" w:rsidRDefault="004204CB">
      <w:pPr>
        <w:pStyle w:val="EMEABodyText"/>
        <w:rPr>
          <w:lang w:val="da-DK"/>
        </w:rPr>
      </w:pPr>
    </w:p>
    <w:p w14:paraId="70E510C3" w14:textId="77777777" w:rsidR="004204CB" w:rsidRPr="00DF0AAF" w:rsidRDefault="004204CB">
      <w:pPr>
        <w:pStyle w:val="EMEABodyText"/>
        <w:rPr>
          <w:lang w:val="da-DK"/>
        </w:rPr>
      </w:pPr>
    </w:p>
    <w:p w14:paraId="1EC0F14B" w14:textId="19EEF1C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VAULT_ND_c47990f7-cfb6-409b-8d70-6323bb1285e6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AF585D0" w14:textId="77777777" w:rsidR="004204CB" w:rsidRPr="00F23718" w:rsidRDefault="004204CB" w:rsidP="00F23718">
      <w:pPr>
        <w:tabs>
          <w:tab w:val="left" w:pos="-720"/>
          <w:tab w:val="left" w:pos="567"/>
        </w:tabs>
        <w:suppressAutoHyphens/>
        <w:ind w:left="567" w:hanging="567"/>
        <w:rPr>
          <w:b/>
          <w:bCs/>
          <w:lang w:val="da-DK" w:eastAsia="fr-LU"/>
        </w:rPr>
      </w:pPr>
    </w:p>
    <w:p w14:paraId="681B65E9"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7E218477"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66E3CDDA"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4C5D1184" w14:textId="77777777" w:rsidR="004204CB" w:rsidRPr="00DF0AAF" w:rsidRDefault="004204CB">
      <w:pPr>
        <w:pStyle w:val="EMEAAddress"/>
        <w:rPr>
          <w:lang w:val="da-DK"/>
        </w:rPr>
      </w:pPr>
      <w:r>
        <w:rPr>
          <w:lang w:val="da-DK"/>
        </w:rPr>
        <w:t>Frankrig</w:t>
      </w:r>
    </w:p>
    <w:p w14:paraId="2975CF51" w14:textId="77777777" w:rsidR="004204CB" w:rsidRPr="00DF0AAF" w:rsidRDefault="004204CB">
      <w:pPr>
        <w:pStyle w:val="EMEABodyText"/>
        <w:rPr>
          <w:lang w:val="da-DK"/>
        </w:rPr>
      </w:pPr>
    </w:p>
    <w:p w14:paraId="279F3284" w14:textId="77777777" w:rsidR="004204CB" w:rsidRPr="00DF0AAF" w:rsidRDefault="004204CB">
      <w:pPr>
        <w:pStyle w:val="EMEABodyText"/>
        <w:rPr>
          <w:lang w:val="da-DK"/>
        </w:rPr>
      </w:pPr>
    </w:p>
    <w:p w14:paraId="2161AE7F" w14:textId="5AA6528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VAULT_ND_5d82b419-7f99-4453-a8ff-7dec88d02e6d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B700EFC" w14:textId="77777777" w:rsidR="004204CB" w:rsidRPr="002D71D9" w:rsidRDefault="004204CB" w:rsidP="00476D8E">
      <w:pPr>
        <w:pStyle w:val="EMEABodyText"/>
        <w:rPr>
          <w:lang w:val="da-DK"/>
        </w:rPr>
      </w:pPr>
    </w:p>
    <w:p w14:paraId="54FBB303" w14:textId="77777777" w:rsidR="004204CB" w:rsidRPr="00DF0AAF" w:rsidRDefault="004204CB" w:rsidP="004204CB">
      <w:pPr>
        <w:pStyle w:val="EMEABodyText"/>
        <w:jc w:val="both"/>
        <w:rPr>
          <w:lang w:val="da-DK"/>
        </w:rPr>
      </w:pPr>
      <w:r>
        <w:rPr>
          <w:lang w:val="da-DK"/>
        </w:rPr>
        <w:t>EU/1/97/046/001-003</w:t>
      </w:r>
      <w:r>
        <w:rPr>
          <w:lang w:val="da-DK"/>
        </w:rPr>
        <w:br/>
        <w:t>EU/1/97/046/010</w:t>
      </w:r>
      <w:r>
        <w:rPr>
          <w:lang w:val="da-DK"/>
        </w:rPr>
        <w:br/>
        <w:t>EU/1/97/046/013</w:t>
      </w:r>
    </w:p>
    <w:p w14:paraId="570F4F48" w14:textId="77777777" w:rsidR="004204CB" w:rsidRPr="00DF0AAF" w:rsidRDefault="004204CB">
      <w:pPr>
        <w:pStyle w:val="EMEABodyText"/>
        <w:rPr>
          <w:lang w:val="da-DK"/>
        </w:rPr>
      </w:pPr>
    </w:p>
    <w:p w14:paraId="01616B28" w14:textId="77777777" w:rsidR="004204CB" w:rsidRPr="00DF0AAF" w:rsidRDefault="004204CB">
      <w:pPr>
        <w:pStyle w:val="EMEABodyText"/>
        <w:rPr>
          <w:lang w:val="da-DK"/>
        </w:rPr>
      </w:pPr>
    </w:p>
    <w:p w14:paraId="11588386" w14:textId="45030704"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9.</w:t>
      </w:r>
      <w:r w:rsidRPr="00F23718">
        <w:rPr>
          <w:b/>
          <w:bCs/>
          <w:lang w:val="da-DK" w:eastAsia="fr-LU"/>
        </w:rPr>
        <w:tab/>
        <w:t>DATO FOR FØRSTE MARKEDSFØRINGSTILLADELSE/FORNYELSE AF TILLADELSEN</w:t>
      </w:r>
      <w:r w:rsidR="00152214" w:rsidRPr="00F23718">
        <w:rPr>
          <w:b/>
          <w:bCs/>
          <w:lang w:val="da-DK" w:eastAsia="fr-LU"/>
        </w:rPr>
        <w:fldChar w:fldCharType="begin"/>
      </w:r>
      <w:r w:rsidR="00152214" w:rsidRPr="00F23718">
        <w:rPr>
          <w:b/>
          <w:bCs/>
          <w:lang w:val="da-DK" w:eastAsia="fr-LU"/>
        </w:rPr>
        <w:instrText xml:space="preserve"> DOCVARIABLE VAULT_ND_f792d65d-22d7-47db-95cd-e629e8ed0c04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BBA62AF" w14:textId="77777777" w:rsidR="004204CB" w:rsidRPr="002D71D9" w:rsidRDefault="004204CB" w:rsidP="00476D8E">
      <w:pPr>
        <w:pStyle w:val="EMEABodyText"/>
        <w:rPr>
          <w:lang w:val="da-DK"/>
        </w:rPr>
      </w:pPr>
    </w:p>
    <w:p w14:paraId="086878A1" w14:textId="77777777" w:rsidR="004204CB" w:rsidRPr="00FB2F93" w:rsidRDefault="004204CB" w:rsidP="004204CB">
      <w:pPr>
        <w:pStyle w:val="EMEABodyText"/>
        <w:rPr>
          <w:lang w:val="nl-NL"/>
        </w:rPr>
      </w:pPr>
      <w:r>
        <w:rPr>
          <w:lang w:val="nl-NL"/>
        </w:rPr>
        <w:t>Dato for første tilladelse: 27. august 1997</w:t>
      </w:r>
      <w:r>
        <w:rPr>
          <w:lang w:val="nl-NL"/>
        </w:rPr>
        <w:br/>
        <w:t>Dato for seneste fornyelse: 27. august 2007</w:t>
      </w:r>
    </w:p>
    <w:p w14:paraId="2AE8784B" w14:textId="77777777" w:rsidR="004204CB" w:rsidRPr="00DF0AAF" w:rsidRDefault="004204CB">
      <w:pPr>
        <w:pStyle w:val="EMEABodyText"/>
        <w:rPr>
          <w:lang w:val="da-DK"/>
        </w:rPr>
      </w:pPr>
    </w:p>
    <w:p w14:paraId="335B8F21" w14:textId="77777777" w:rsidR="004204CB" w:rsidRPr="00DF0AAF" w:rsidRDefault="004204CB">
      <w:pPr>
        <w:pStyle w:val="EMEABodyText"/>
        <w:rPr>
          <w:lang w:val="da-DK"/>
        </w:rPr>
      </w:pPr>
    </w:p>
    <w:p w14:paraId="5A8EB7D2" w14:textId="789589D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VAULT_ND_1cffb37e-5100-48c2-877f-484230f64b52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02ED8C8" w14:textId="77777777" w:rsidR="004204CB" w:rsidRPr="002D71D9" w:rsidRDefault="004204CB" w:rsidP="00476D8E">
      <w:pPr>
        <w:pStyle w:val="EMEABodyText"/>
        <w:rPr>
          <w:lang w:val="da-DK"/>
        </w:rPr>
      </w:pPr>
    </w:p>
    <w:p w14:paraId="103F3897" w14:textId="77777777" w:rsidR="00535B51" w:rsidRPr="00247981" w:rsidRDefault="00535B51" w:rsidP="00535B51">
      <w:pPr>
        <w:rPr>
          <w:szCs w:val="22"/>
          <w:lang w:val="da-DK"/>
        </w:rPr>
      </w:pPr>
      <w:r w:rsidRPr="00247981">
        <w:rPr>
          <w:szCs w:val="22"/>
          <w:lang w:val="da-DK"/>
        </w:rPr>
        <w:t xml:space="preserve">Yderligere </w:t>
      </w:r>
      <w:r w:rsidRPr="00247981">
        <w:rPr>
          <w:noProof/>
          <w:szCs w:val="22"/>
          <w:lang w:val="da-DK"/>
        </w:rPr>
        <w:t>oplysninger</w:t>
      </w:r>
      <w:r w:rsidRPr="00247981">
        <w:rPr>
          <w:szCs w:val="22"/>
          <w:lang w:val="da-DK"/>
        </w:rPr>
        <w:t xml:space="preserve"> om </w:t>
      </w:r>
      <w:r w:rsidRPr="00247981">
        <w:rPr>
          <w:noProof/>
          <w:szCs w:val="22"/>
          <w:lang w:val="da-DK"/>
        </w:rPr>
        <w:t>dette lægemiddel</w:t>
      </w:r>
      <w:r w:rsidRPr="00247981">
        <w:rPr>
          <w:szCs w:val="22"/>
          <w:lang w:val="da-DK"/>
        </w:rPr>
        <w:t xml:space="preserve"> findes på Det Europæiske Lægemiddelagenturs hjemmeside </w:t>
      </w:r>
      <w:r w:rsidR="00191E6C" w:rsidRPr="00B74C63">
        <w:rPr>
          <w:szCs w:val="22"/>
          <w:lang w:val="da-DK"/>
        </w:rPr>
        <w:t>http://www.ema.europa.eu</w:t>
      </w:r>
      <w:r w:rsidRPr="00247981">
        <w:rPr>
          <w:b/>
          <w:szCs w:val="22"/>
          <w:lang w:val="da-DK"/>
        </w:rPr>
        <w:t>.</w:t>
      </w:r>
    </w:p>
    <w:p w14:paraId="646ABAB7" w14:textId="77777777" w:rsidR="00535B51" w:rsidRPr="00247981" w:rsidRDefault="00535B51" w:rsidP="00535B51">
      <w:pPr>
        <w:suppressAutoHyphens/>
        <w:rPr>
          <w:szCs w:val="22"/>
          <w:lang w:val="da-DK"/>
        </w:rPr>
      </w:pPr>
      <w:r w:rsidRPr="00247981">
        <w:rPr>
          <w:szCs w:val="22"/>
          <w:lang w:val="da-DK"/>
        </w:rPr>
        <w:br w:type="page"/>
      </w:r>
    </w:p>
    <w:p w14:paraId="6D89F1B8" w14:textId="0D15864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lastRenderedPageBreak/>
        <w:t>1.</w:t>
      </w:r>
      <w:r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VAULT_ND_b5ea354a-193e-4f7e-be6b-17373a9cef56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00B079E" w14:textId="77777777" w:rsidR="004204CB" w:rsidRPr="002D71D9" w:rsidRDefault="004204CB" w:rsidP="00476D8E">
      <w:pPr>
        <w:pStyle w:val="EMEABodyText"/>
        <w:rPr>
          <w:lang w:val="da-DK"/>
        </w:rPr>
      </w:pPr>
    </w:p>
    <w:p w14:paraId="22302845" w14:textId="77777777" w:rsidR="004204CB" w:rsidRPr="00DF0AAF" w:rsidRDefault="004204CB">
      <w:pPr>
        <w:pStyle w:val="EMEABodyText"/>
        <w:rPr>
          <w:lang w:val="da-DK"/>
        </w:rPr>
      </w:pPr>
      <w:proofErr w:type="spellStart"/>
      <w:r>
        <w:rPr>
          <w:lang w:val="da-DK"/>
        </w:rPr>
        <w:t>Aprovel</w:t>
      </w:r>
      <w:proofErr w:type="spellEnd"/>
      <w:r w:rsidRPr="00DF0AAF">
        <w:rPr>
          <w:lang w:val="da-DK"/>
        </w:rPr>
        <w:t> </w:t>
      </w:r>
      <w:r>
        <w:rPr>
          <w:lang w:val="da-DK"/>
        </w:rPr>
        <w:t>150</w:t>
      </w:r>
      <w:r w:rsidRPr="00DF0AAF">
        <w:rPr>
          <w:lang w:val="da-DK"/>
        </w:rPr>
        <w:t> mg tabletter.</w:t>
      </w:r>
    </w:p>
    <w:p w14:paraId="2C8599D0" w14:textId="77777777" w:rsidR="004204CB" w:rsidRPr="00DF0AAF" w:rsidRDefault="004204CB">
      <w:pPr>
        <w:pStyle w:val="EMEABodyText"/>
        <w:rPr>
          <w:lang w:val="da-DK"/>
        </w:rPr>
      </w:pPr>
    </w:p>
    <w:p w14:paraId="1C6A83A0" w14:textId="77777777" w:rsidR="004204CB" w:rsidRPr="00DF0AAF" w:rsidRDefault="004204CB">
      <w:pPr>
        <w:pStyle w:val="EMEABodyText"/>
        <w:rPr>
          <w:lang w:val="da-DK"/>
        </w:rPr>
      </w:pPr>
    </w:p>
    <w:p w14:paraId="3D485A68" w14:textId="7254C6B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VAULT_ND_f2484b9d-2822-4742-b78f-189820126f70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BC113FC" w14:textId="77777777" w:rsidR="004204CB" w:rsidRPr="002D71D9" w:rsidRDefault="004204CB" w:rsidP="00476D8E">
      <w:pPr>
        <w:pStyle w:val="EMEABodyText"/>
        <w:rPr>
          <w:lang w:val="da-DK"/>
        </w:rPr>
      </w:pPr>
    </w:p>
    <w:p w14:paraId="592879F8" w14:textId="77777777" w:rsidR="004204CB" w:rsidRPr="00DF0AAF" w:rsidRDefault="004204CB">
      <w:pPr>
        <w:pStyle w:val="EMEABodyText"/>
        <w:rPr>
          <w:lang w:val="da-DK"/>
        </w:rPr>
      </w:pPr>
      <w:r w:rsidRPr="00DF0AAF">
        <w:rPr>
          <w:lang w:val="da-DK"/>
        </w:rPr>
        <w:t xml:space="preserve">Hver tablet indeholder </w:t>
      </w:r>
      <w:r>
        <w:rPr>
          <w:lang w:val="da-DK"/>
        </w:rPr>
        <w:t>150</w:t>
      </w:r>
      <w:r w:rsidRPr="00DF0AAF">
        <w:rPr>
          <w:lang w:val="da-DK"/>
        </w:rPr>
        <w:t xml:space="preserve"> mg </w:t>
      </w:r>
      <w:proofErr w:type="spellStart"/>
      <w:r w:rsidRPr="00DF0AAF">
        <w:rPr>
          <w:lang w:val="da-DK"/>
        </w:rPr>
        <w:t>irbesartan</w:t>
      </w:r>
      <w:proofErr w:type="spellEnd"/>
      <w:r w:rsidRPr="00DF0AAF">
        <w:rPr>
          <w:lang w:val="da-DK"/>
        </w:rPr>
        <w:t>.</w:t>
      </w:r>
    </w:p>
    <w:p w14:paraId="00DC0D9E" w14:textId="77777777" w:rsidR="004204CB" w:rsidRPr="00DF0AAF" w:rsidRDefault="004204CB">
      <w:pPr>
        <w:pStyle w:val="EMEABodyText"/>
        <w:rPr>
          <w:lang w:val="da-DK"/>
        </w:rPr>
      </w:pPr>
    </w:p>
    <w:p w14:paraId="150316CE" w14:textId="77777777" w:rsidR="001430AE" w:rsidRDefault="001430AE" w:rsidP="001430AE">
      <w:pPr>
        <w:pStyle w:val="EMEABodyText"/>
        <w:rPr>
          <w:noProof/>
          <w:lang w:val="da-DK"/>
        </w:rPr>
      </w:pPr>
      <w:r w:rsidRPr="00247981">
        <w:rPr>
          <w:szCs w:val="22"/>
          <w:u w:val="single"/>
          <w:lang w:val="da-DK"/>
        </w:rPr>
        <w:t>Hjælpestof, som behandleren skal være opmærksom på</w:t>
      </w:r>
      <w:r>
        <w:rPr>
          <w:szCs w:val="22"/>
          <w:u w:val="single"/>
          <w:lang w:val="da-DK"/>
        </w:rPr>
        <w:t>:</w:t>
      </w:r>
      <w:r w:rsidRPr="00DF0AAF">
        <w:rPr>
          <w:noProof/>
          <w:lang w:val="da-DK"/>
        </w:rPr>
        <w:t xml:space="preserve"> </w:t>
      </w:r>
    </w:p>
    <w:p w14:paraId="328E9D5A" w14:textId="77777777" w:rsidR="001430AE" w:rsidRDefault="001430AE" w:rsidP="001430AE">
      <w:pPr>
        <w:pStyle w:val="EMEABodyText"/>
        <w:rPr>
          <w:lang w:val="da-DK"/>
        </w:rPr>
      </w:pPr>
      <w:r>
        <w:rPr>
          <w:lang w:val="da-DK"/>
        </w:rPr>
        <w:t>Hver tablet indeholder 30,75</w:t>
      </w:r>
      <w:r w:rsidRPr="00DF0AAF">
        <w:rPr>
          <w:lang w:val="da-DK"/>
        </w:rPr>
        <w:t xml:space="preserve"> mg </w:t>
      </w:r>
      <w:proofErr w:type="spellStart"/>
      <w:r w:rsidRPr="00DF0AAF">
        <w:rPr>
          <w:lang w:val="da-DK"/>
        </w:rPr>
        <w:t>lactosemonohydrat</w:t>
      </w:r>
      <w:proofErr w:type="spellEnd"/>
      <w:r w:rsidR="00191E6C">
        <w:rPr>
          <w:lang w:val="da-DK"/>
        </w:rPr>
        <w:t>.</w:t>
      </w:r>
    </w:p>
    <w:p w14:paraId="243753BC" w14:textId="77777777" w:rsidR="004204CB" w:rsidRPr="00DF0AAF" w:rsidRDefault="004204CB">
      <w:pPr>
        <w:pStyle w:val="EMEABodyText"/>
        <w:rPr>
          <w:lang w:val="da-DK"/>
        </w:rPr>
      </w:pPr>
    </w:p>
    <w:p w14:paraId="799420CF" w14:textId="77777777" w:rsidR="004204CB" w:rsidRPr="00DF0AAF" w:rsidRDefault="004204CB">
      <w:pPr>
        <w:pStyle w:val="EMEABodyText"/>
        <w:rPr>
          <w:lang w:val="da-DK"/>
        </w:rPr>
      </w:pPr>
      <w:r w:rsidRPr="00DF0AAF">
        <w:rPr>
          <w:noProof/>
          <w:lang w:val="da-DK"/>
        </w:rPr>
        <w:t xml:space="preserve">Alle hjælpestoffer er anført under pkt. </w:t>
      </w:r>
      <w:r w:rsidRPr="00DF0AAF">
        <w:rPr>
          <w:lang w:val="da-DK"/>
        </w:rPr>
        <w:t>6.1.</w:t>
      </w:r>
    </w:p>
    <w:p w14:paraId="42BB8EA9" w14:textId="77777777" w:rsidR="004204CB" w:rsidRPr="00DF0AAF" w:rsidRDefault="004204CB">
      <w:pPr>
        <w:pStyle w:val="EMEABodyText"/>
        <w:rPr>
          <w:lang w:val="da-DK"/>
        </w:rPr>
      </w:pPr>
    </w:p>
    <w:p w14:paraId="305CC961" w14:textId="77777777" w:rsidR="004204CB" w:rsidRPr="00DF0AAF" w:rsidRDefault="004204CB">
      <w:pPr>
        <w:pStyle w:val="EMEABodyText"/>
        <w:rPr>
          <w:lang w:val="da-DK"/>
        </w:rPr>
      </w:pPr>
    </w:p>
    <w:p w14:paraId="72A65BDC" w14:textId="465E118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VAULT_ND_5d6b56c2-4459-4bab-a36c-1bda86b8cf92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31F0E04" w14:textId="77777777" w:rsidR="004204CB" w:rsidRPr="002D71D9" w:rsidRDefault="004204CB" w:rsidP="00476D8E">
      <w:pPr>
        <w:pStyle w:val="EMEABodyText"/>
        <w:rPr>
          <w:lang w:val="da-DK"/>
        </w:rPr>
      </w:pPr>
    </w:p>
    <w:p w14:paraId="09699C7A" w14:textId="77777777" w:rsidR="004204CB" w:rsidRPr="00DF0AAF" w:rsidRDefault="004204CB">
      <w:pPr>
        <w:pStyle w:val="EMEABodyText"/>
        <w:rPr>
          <w:lang w:val="da-DK"/>
        </w:rPr>
      </w:pPr>
      <w:r w:rsidRPr="00DF0AAF">
        <w:rPr>
          <w:lang w:val="da-DK"/>
        </w:rPr>
        <w:t>Tabletter.</w:t>
      </w:r>
    </w:p>
    <w:p w14:paraId="33A4B2E3" w14:textId="77777777" w:rsidR="004204CB" w:rsidRPr="00DF0AAF" w:rsidRDefault="004204CB">
      <w:pPr>
        <w:pStyle w:val="EMEABodyText"/>
        <w:rPr>
          <w:lang w:val="da-DK"/>
        </w:rPr>
      </w:pPr>
      <w:r w:rsidRPr="00DF0AAF">
        <w:rPr>
          <w:lang w:val="da-DK"/>
        </w:rPr>
        <w:t xml:space="preserve">Hvide til </w:t>
      </w:r>
      <w:proofErr w:type="spellStart"/>
      <w:r w:rsidRPr="00DF0AAF">
        <w:rPr>
          <w:lang w:val="da-DK"/>
        </w:rPr>
        <w:t>mathvide</w:t>
      </w:r>
      <w:proofErr w:type="spellEnd"/>
      <w:r w:rsidRPr="00DF0AAF">
        <w:rPr>
          <w:lang w:val="da-DK"/>
        </w:rPr>
        <w:t xml:space="preserve">, </w:t>
      </w:r>
      <w:proofErr w:type="spellStart"/>
      <w:r w:rsidRPr="00DF0AAF">
        <w:rPr>
          <w:lang w:val="da-DK"/>
        </w:rPr>
        <w:t>bikonvekse</w:t>
      </w:r>
      <w:proofErr w:type="spellEnd"/>
      <w:r w:rsidRPr="00DF0AAF">
        <w:rPr>
          <w:lang w:val="da-DK"/>
        </w:rPr>
        <w:t xml:space="preserve"> og ovale med et hjerte indgraveret på den ene side og nummeret </w:t>
      </w:r>
      <w:r>
        <w:rPr>
          <w:lang w:val="da-DK"/>
        </w:rPr>
        <w:t>2772</w:t>
      </w:r>
      <w:r w:rsidRPr="00DF0AAF">
        <w:rPr>
          <w:lang w:val="da-DK"/>
        </w:rPr>
        <w:t xml:space="preserve"> indgraveret på den anden side.</w:t>
      </w:r>
    </w:p>
    <w:p w14:paraId="506F7BA4" w14:textId="77777777" w:rsidR="004204CB" w:rsidRPr="00DF0AAF" w:rsidRDefault="004204CB">
      <w:pPr>
        <w:pStyle w:val="EMEABodyText"/>
        <w:rPr>
          <w:lang w:val="da-DK"/>
        </w:rPr>
      </w:pPr>
    </w:p>
    <w:p w14:paraId="5FE71FDD" w14:textId="77777777" w:rsidR="004204CB" w:rsidRPr="00DF0AAF" w:rsidRDefault="004204CB">
      <w:pPr>
        <w:pStyle w:val="EMEABodyText"/>
        <w:rPr>
          <w:lang w:val="da-DK"/>
        </w:rPr>
      </w:pPr>
    </w:p>
    <w:p w14:paraId="40BE4098" w14:textId="1765718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VAULT_ND_90c65c3f-67cb-49e7-86de-7cbc1b384c81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DC0E2DB" w14:textId="77777777" w:rsidR="004204CB" w:rsidRPr="002D71D9" w:rsidRDefault="004204CB" w:rsidP="00476D8E">
      <w:pPr>
        <w:pStyle w:val="EMEABodyText"/>
        <w:rPr>
          <w:lang w:val="da-DK"/>
        </w:rPr>
      </w:pPr>
    </w:p>
    <w:p w14:paraId="4BCBCB04" w14:textId="59CA970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vault_nd_704aca3f-68db-4410-86af-f108661dd280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4384206" w14:textId="77777777" w:rsidR="004204CB" w:rsidRPr="00DF0AAF" w:rsidRDefault="004204CB" w:rsidP="00476D8E">
      <w:pPr>
        <w:pStyle w:val="EMEABodyText"/>
        <w:rPr>
          <w:lang w:val="da-DK"/>
        </w:rPr>
      </w:pPr>
    </w:p>
    <w:p w14:paraId="5D49DDC2" w14:textId="77777777" w:rsidR="004204CB" w:rsidRPr="00DF0AAF" w:rsidRDefault="004204CB">
      <w:pPr>
        <w:pStyle w:val="EMEABodyText"/>
        <w:rPr>
          <w:lang w:val="da-DK"/>
        </w:rPr>
      </w:pPr>
      <w:proofErr w:type="spellStart"/>
      <w:r>
        <w:rPr>
          <w:lang w:val="da-DK"/>
        </w:rPr>
        <w:t>Aprovel</w:t>
      </w:r>
      <w:proofErr w:type="spellEnd"/>
      <w:r>
        <w:rPr>
          <w:lang w:val="da-DK"/>
        </w:rPr>
        <w:t> er indiceret til voksne til b</w:t>
      </w:r>
      <w:r w:rsidRPr="00DF0AAF">
        <w:rPr>
          <w:lang w:val="da-DK"/>
        </w:rPr>
        <w:t>ehandling af essentiel hypertension.</w:t>
      </w:r>
    </w:p>
    <w:p w14:paraId="75CD45CC" w14:textId="77777777" w:rsidR="005F799D" w:rsidRDefault="005F799D">
      <w:pPr>
        <w:pStyle w:val="EMEABodyText"/>
        <w:rPr>
          <w:lang w:val="da-DK"/>
        </w:rPr>
      </w:pPr>
    </w:p>
    <w:p w14:paraId="5EFB99A5" w14:textId="77777777" w:rsidR="004204CB" w:rsidRPr="00DF0AAF" w:rsidRDefault="004204CB">
      <w:pPr>
        <w:pStyle w:val="EMEABodyText"/>
        <w:rPr>
          <w:lang w:val="da-DK"/>
        </w:rPr>
      </w:pPr>
      <w:r>
        <w:rPr>
          <w:lang w:val="da-DK"/>
        </w:rPr>
        <w:t>Det er også indiceret til b</w:t>
      </w:r>
      <w:r w:rsidRPr="00DF0AAF">
        <w:rPr>
          <w:lang w:val="da-DK"/>
        </w:rPr>
        <w:t xml:space="preserve">ehandling af nyresygdom hos </w:t>
      </w:r>
      <w:r>
        <w:rPr>
          <w:lang w:val="da-DK"/>
        </w:rPr>
        <w:t xml:space="preserve">voksne </w:t>
      </w:r>
      <w:r w:rsidRPr="00DF0AAF">
        <w:rPr>
          <w:lang w:val="da-DK"/>
        </w:rPr>
        <w:t>patienter med hypertension og type 2</w:t>
      </w:r>
      <w:r>
        <w:rPr>
          <w:lang w:val="da-DK"/>
        </w:rPr>
        <w:t>-</w:t>
      </w:r>
      <w:r w:rsidRPr="00DF0AAF">
        <w:rPr>
          <w:lang w:val="da-DK"/>
        </w:rPr>
        <w:t xml:space="preserve">diabetes mellitus, som del </w:t>
      </w:r>
      <w:r>
        <w:rPr>
          <w:lang w:val="da-DK"/>
        </w:rPr>
        <w:t>af</w:t>
      </w:r>
      <w:r w:rsidRPr="00DF0AAF">
        <w:rPr>
          <w:lang w:val="da-DK"/>
        </w:rPr>
        <w:t xml:space="preserve"> et </w:t>
      </w:r>
      <w:proofErr w:type="spellStart"/>
      <w:r w:rsidRPr="00DF0AAF">
        <w:rPr>
          <w:lang w:val="da-DK"/>
        </w:rPr>
        <w:t>antihypertensivt</w:t>
      </w:r>
      <w:proofErr w:type="spellEnd"/>
      <w:r w:rsidRPr="00DF0AAF">
        <w:rPr>
          <w:lang w:val="da-DK"/>
        </w:rPr>
        <w:t xml:space="preserve"> lægemiddelregime (se pkt. </w:t>
      </w:r>
      <w:r w:rsidR="009A60A4">
        <w:rPr>
          <w:lang w:val="da-DK"/>
        </w:rPr>
        <w:t xml:space="preserve">4.3, 4.4, 4.5 og </w:t>
      </w:r>
      <w:r w:rsidRPr="00DF0AAF">
        <w:rPr>
          <w:lang w:val="da-DK"/>
        </w:rPr>
        <w:t>5.1).</w:t>
      </w:r>
    </w:p>
    <w:p w14:paraId="75423690" w14:textId="77777777" w:rsidR="004204CB" w:rsidRPr="00DF0AAF" w:rsidRDefault="004204CB">
      <w:pPr>
        <w:pStyle w:val="EMEABodyText"/>
        <w:rPr>
          <w:lang w:val="da-DK"/>
        </w:rPr>
      </w:pPr>
    </w:p>
    <w:p w14:paraId="08343A89" w14:textId="460311A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vault_nd_0ba40760-02b0-4a5f-91f7-1ad84a291453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6B655F0" w14:textId="77777777" w:rsidR="004204CB" w:rsidRPr="00DF0AAF" w:rsidRDefault="004204CB" w:rsidP="00476D8E">
      <w:pPr>
        <w:pStyle w:val="EMEABodyText"/>
        <w:rPr>
          <w:lang w:val="da-DK"/>
        </w:rPr>
      </w:pPr>
    </w:p>
    <w:p w14:paraId="2C0BAC8F" w14:textId="77777777" w:rsidR="004204CB" w:rsidRPr="00704576" w:rsidRDefault="004204CB" w:rsidP="004204CB">
      <w:pPr>
        <w:pStyle w:val="EMEABodyText"/>
        <w:rPr>
          <w:u w:val="single"/>
          <w:lang w:val="da-DK"/>
        </w:rPr>
      </w:pPr>
      <w:r w:rsidRPr="00704576">
        <w:rPr>
          <w:u w:val="single"/>
          <w:lang w:val="da-DK"/>
        </w:rPr>
        <w:t>Dosering</w:t>
      </w:r>
    </w:p>
    <w:p w14:paraId="56E7B1A8" w14:textId="77777777" w:rsidR="004204CB" w:rsidRDefault="004204CB">
      <w:pPr>
        <w:pStyle w:val="EMEABodyText"/>
        <w:rPr>
          <w:lang w:val="da-DK"/>
        </w:rPr>
      </w:pPr>
    </w:p>
    <w:p w14:paraId="11974D5B" w14:textId="77777777" w:rsidR="004204CB" w:rsidRPr="00DF0AAF" w:rsidRDefault="004204CB">
      <w:pPr>
        <w:pStyle w:val="EMEABodyText"/>
        <w:rPr>
          <w:lang w:val="da-DK"/>
        </w:rPr>
      </w:pPr>
      <w:r w:rsidRPr="00DF0AAF">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sidRPr="00DF0AAF">
        <w:rPr>
          <w:lang w:val="da-DK"/>
        </w:rPr>
        <w:t xml:space="preserve"> generelt en bedre 24</w:t>
      </w:r>
      <w:r>
        <w:rPr>
          <w:lang w:val="da-DK"/>
        </w:rPr>
        <w:t>-</w:t>
      </w:r>
      <w:r w:rsidRPr="00DF0AAF">
        <w:rPr>
          <w:lang w:val="da-DK"/>
        </w:rPr>
        <w:t>timers blodtrykskontrol end 75 mg. Dog bør en initialdosis på 75 mg overvejes, specielt til patienter i hæmodialyse og hos ældre patienter &gt;</w:t>
      </w:r>
      <w:r w:rsidR="00D55AB5">
        <w:rPr>
          <w:lang w:val="da-DK"/>
        </w:rPr>
        <w:t xml:space="preserve"> </w:t>
      </w:r>
      <w:r w:rsidRPr="00DF0AAF">
        <w:rPr>
          <w:lang w:val="da-DK"/>
        </w:rPr>
        <w:t>75 år.</w:t>
      </w:r>
    </w:p>
    <w:p w14:paraId="747F4EEF" w14:textId="77777777" w:rsidR="004204CB" w:rsidRPr="00DF0AAF" w:rsidRDefault="004204CB">
      <w:pPr>
        <w:pStyle w:val="EMEABodyText"/>
        <w:rPr>
          <w:lang w:val="da-DK"/>
        </w:rPr>
      </w:pPr>
    </w:p>
    <w:p w14:paraId="53040D7A" w14:textId="77777777" w:rsidR="004204CB" w:rsidRPr="00DF0AAF" w:rsidRDefault="004204CB">
      <w:pPr>
        <w:pStyle w:val="EMEABodyText"/>
        <w:rPr>
          <w:lang w:val="da-DK"/>
        </w:rPr>
      </w:pPr>
      <w:r w:rsidRPr="00DF0AAF">
        <w:rPr>
          <w:lang w:val="da-DK"/>
        </w:rPr>
        <w:t xml:space="preserve">Hos patienter som ikke er tilstrækkeligt kontrolleret på 150 mg, 1 gang dagligt, kan dosis af </w:t>
      </w:r>
      <w:proofErr w:type="spellStart"/>
      <w:r>
        <w:rPr>
          <w:lang w:val="da-DK"/>
        </w:rPr>
        <w:t>Aprovel</w:t>
      </w:r>
      <w:proofErr w:type="spellEnd"/>
      <w:r w:rsidRPr="00DF0AAF">
        <w:rPr>
          <w:lang w:val="da-DK"/>
        </w:rPr>
        <w:t xml:space="preserve"> øges til 300 mg, eller andre </w:t>
      </w:r>
      <w:proofErr w:type="spellStart"/>
      <w:r w:rsidRPr="00DF0AAF">
        <w:rPr>
          <w:lang w:val="da-DK"/>
        </w:rPr>
        <w:t>antihypertensiva</w:t>
      </w:r>
      <w:proofErr w:type="spellEnd"/>
      <w:r w:rsidRPr="00DF0AAF">
        <w:rPr>
          <w:lang w:val="da-DK"/>
        </w:rPr>
        <w:t xml:space="preserve"> kan tilføjes</w:t>
      </w:r>
      <w:r w:rsidR="009A60A4">
        <w:rPr>
          <w:lang w:val="da-DK"/>
        </w:rPr>
        <w:t xml:space="preserve"> (se pkt. 4.3, 4.4, 4.5 og 5.1)</w:t>
      </w:r>
      <w:r w:rsidRPr="00DF0AAF">
        <w:rPr>
          <w:lang w:val="da-DK"/>
        </w:rPr>
        <w:t xml:space="preserve">. Specielt har tillæg af </w:t>
      </w:r>
      <w:proofErr w:type="spellStart"/>
      <w:r w:rsidRPr="00DF0AAF">
        <w:rPr>
          <w:lang w:val="da-DK"/>
        </w:rPr>
        <w:t>diuretika</w:t>
      </w:r>
      <w:proofErr w:type="spellEnd"/>
      <w:r w:rsidRPr="00DF0AAF">
        <w:rPr>
          <w:lang w:val="da-DK"/>
        </w:rPr>
        <w:t xml:space="preserve"> som </w:t>
      </w:r>
      <w:proofErr w:type="spellStart"/>
      <w:r w:rsidRPr="00DF0AAF">
        <w:rPr>
          <w:lang w:val="da-DK"/>
        </w:rPr>
        <w:t>hydrochlorthiazid</w:t>
      </w:r>
      <w:proofErr w:type="spellEnd"/>
      <w:r w:rsidRPr="00DF0AAF">
        <w:rPr>
          <w:lang w:val="da-DK"/>
        </w:rPr>
        <w:t xml:space="preserve"> vist sig at have en </w:t>
      </w:r>
      <w:proofErr w:type="gramStart"/>
      <w:r w:rsidRPr="00DF0AAF">
        <w:rPr>
          <w:lang w:val="da-DK"/>
        </w:rPr>
        <w:t>additiv virkning</w:t>
      </w:r>
      <w:proofErr w:type="gramEnd"/>
      <w:r w:rsidRPr="00DF0AAF">
        <w:rPr>
          <w:lang w:val="da-DK"/>
        </w:rPr>
        <w:t xml:space="preserve"> med </w:t>
      </w:r>
      <w:proofErr w:type="spellStart"/>
      <w:r>
        <w:rPr>
          <w:lang w:val="da-DK"/>
        </w:rPr>
        <w:t>Aprovel</w:t>
      </w:r>
      <w:proofErr w:type="spellEnd"/>
      <w:r w:rsidRPr="00DF0AAF">
        <w:rPr>
          <w:lang w:val="da-DK"/>
        </w:rPr>
        <w:t xml:space="preserve"> (se pkt. 4.5).</w:t>
      </w:r>
    </w:p>
    <w:p w14:paraId="5D85D577" w14:textId="77777777" w:rsidR="004204CB" w:rsidRPr="00DF0AAF" w:rsidRDefault="004204CB">
      <w:pPr>
        <w:pStyle w:val="EMEABodyText"/>
        <w:rPr>
          <w:lang w:val="da-DK"/>
        </w:rPr>
      </w:pPr>
    </w:p>
    <w:p w14:paraId="725B0F64" w14:textId="77777777" w:rsidR="005F799D" w:rsidRDefault="004204CB">
      <w:pPr>
        <w:pStyle w:val="EMEABodyText"/>
        <w:rPr>
          <w:lang w:val="da-DK"/>
        </w:rPr>
      </w:pPr>
      <w:r w:rsidRPr="00DF0AAF">
        <w:rPr>
          <w:lang w:val="da-DK"/>
        </w:rPr>
        <w:t xml:space="preserve">Hos </w:t>
      </w:r>
      <w:proofErr w:type="spellStart"/>
      <w:r w:rsidRPr="00DF0AAF">
        <w:rPr>
          <w:lang w:val="da-DK"/>
        </w:rPr>
        <w:t>hypertensive</w:t>
      </w:r>
      <w:proofErr w:type="spellEnd"/>
      <w:r w:rsidRPr="00DF0AAF">
        <w:rPr>
          <w:lang w:val="da-DK"/>
        </w:rPr>
        <w:t xml:space="preserve"> type 2-diabetikere bør behandling starte ved 150 mg </w:t>
      </w:r>
      <w:proofErr w:type="spellStart"/>
      <w:r w:rsidRPr="00DF0AAF">
        <w:rPr>
          <w:lang w:val="da-DK"/>
        </w:rPr>
        <w:t>irbesartan</w:t>
      </w:r>
      <w:proofErr w:type="spellEnd"/>
      <w:r w:rsidRPr="00DF0AAF">
        <w:rPr>
          <w:lang w:val="da-DK"/>
        </w:rPr>
        <w:t>, 1 gang dagligt, og titreres op til 300 mg 1 gang dagligt, som den foretrukne vedligeholdelsesdosering til behandling af nyresygdom.</w:t>
      </w:r>
    </w:p>
    <w:p w14:paraId="2A6A7560" w14:textId="77777777" w:rsidR="005F799D" w:rsidRDefault="005F799D">
      <w:pPr>
        <w:pStyle w:val="EMEABodyText"/>
        <w:rPr>
          <w:lang w:val="da-DK"/>
        </w:rPr>
      </w:pPr>
    </w:p>
    <w:p w14:paraId="5125BC11" w14:textId="77777777" w:rsidR="004204CB" w:rsidRPr="00DF0AAF" w:rsidRDefault="004204CB">
      <w:pPr>
        <w:pStyle w:val="EMEABodyText"/>
        <w:rPr>
          <w:lang w:val="da-DK"/>
        </w:rPr>
      </w:pPr>
      <w:r w:rsidRPr="00DF0AAF">
        <w:rPr>
          <w:lang w:val="da-DK"/>
        </w:rPr>
        <w:t xml:space="preserve">Dokumentationen for forbedring af nyresygdom ved brug af </w:t>
      </w:r>
      <w:proofErr w:type="spellStart"/>
      <w:r>
        <w:rPr>
          <w:lang w:val="da-DK"/>
        </w:rPr>
        <w:t>Aprovel</w:t>
      </w:r>
      <w:proofErr w:type="spellEnd"/>
      <w:r w:rsidRPr="00DF0AAF">
        <w:rPr>
          <w:lang w:val="da-DK"/>
        </w:rPr>
        <w:t xml:space="preserve"> hos </w:t>
      </w:r>
      <w:proofErr w:type="spellStart"/>
      <w:r w:rsidRPr="00DF0AAF">
        <w:rPr>
          <w:lang w:val="da-DK"/>
        </w:rPr>
        <w:t>hypertensive</w:t>
      </w:r>
      <w:proofErr w:type="spellEnd"/>
      <w:r w:rsidRPr="00DF0AAF">
        <w:rPr>
          <w:lang w:val="da-DK"/>
        </w:rPr>
        <w:t xml:space="preserve"> type 2-diabetikere er baseret på studier, hvor </w:t>
      </w:r>
      <w:proofErr w:type="spellStart"/>
      <w:r w:rsidRPr="00DF0AAF">
        <w:rPr>
          <w:lang w:val="da-DK"/>
        </w:rPr>
        <w:t>irbesartan</w:t>
      </w:r>
      <w:proofErr w:type="spellEnd"/>
      <w:r w:rsidRPr="00DF0AAF">
        <w:rPr>
          <w:lang w:val="da-DK"/>
        </w:rPr>
        <w:t xml:space="preserve"> blev </w:t>
      </w:r>
      <w:proofErr w:type="spellStart"/>
      <w:r w:rsidRPr="00DF0AAF">
        <w:rPr>
          <w:lang w:val="da-DK"/>
        </w:rPr>
        <w:t>brugtefter</w:t>
      </w:r>
      <w:proofErr w:type="spellEnd"/>
      <w:r w:rsidRPr="00DF0AAF">
        <w:rPr>
          <w:lang w:val="da-DK"/>
        </w:rPr>
        <w:t xml:space="preserve"> behov med tillæg af andre </w:t>
      </w:r>
      <w:proofErr w:type="spellStart"/>
      <w:r w:rsidRPr="00DF0AAF">
        <w:rPr>
          <w:lang w:val="da-DK"/>
        </w:rPr>
        <w:t>antihypertensive</w:t>
      </w:r>
      <w:proofErr w:type="spellEnd"/>
      <w:r w:rsidRPr="00DF0AAF">
        <w:rPr>
          <w:lang w:val="da-DK"/>
        </w:rPr>
        <w:t xml:space="preserve"> lægemidler for at nå det ønskede blodtryk (se pkt. </w:t>
      </w:r>
      <w:r w:rsidR="009A60A4">
        <w:rPr>
          <w:lang w:val="da-DK"/>
        </w:rPr>
        <w:t xml:space="preserve">4.3, 4.4, 4.5 og </w:t>
      </w:r>
      <w:r w:rsidRPr="00DF0AAF">
        <w:rPr>
          <w:lang w:val="da-DK"/>
        </w:rPr>
        <w:t>5.1).</w:t>
      </w:r>
    </w:p>
    <w:p w14:paraId="2FACAA00" w14:textId="77777777" w:rsidR="004204CB" w:rsidRDefault="004204CB">
      <w:pPr>
        <w:pStyle w:val="EMEABodyText"/>
        <w:rPr>
          <w:b/>
          <w:lang w:val="da-DK"/>
        </w:rPr>
      </w:pPr>
    </w:p>
    <w:p w14:paraId="0E0282F7" w14:textId="77777777" w:rsidR="004204CB" w:rsidRPr="00704576" w:rsidRDefault="004204CB" w:rsidP="00154322">
      <w:pPr>
        <w:pStyle w:val="EMEABodyText"/>
        <w:keepNext/>
        <w:rPr>
          <w:u w:val="single"/>
          <w:lang w:val="da-DK"/>
        </w:rPr>
      </w:pPr>
      <w:r w:rsidRPr="00704576">
        <w:rPr>
          <w:u w:val="single"/>
          <w:lang w:val="da-DK"/>
        </w:rPr>
        <w:lastRenderedPageBreak/>
        <w:t>Specielle patientgrupper</w:t>
      </w:r>
    </w:p>
    <w:p w14:paraId="116703B7" w14:textId="77777777" w:rsidR="004204CB" w:rsidRDefault="004204CB" w:rsidP="00154322">
      <w:pPr>
        <w:pStyle w:val="EMEABodyText"/>
        <w:keepNext/>
        <w:rPr>
          <w:b/>
          <w:lang w:val="da-DK"/>
        </w:rPr>
      </w:pPr>
    </w:p>
    <w:p w14:paraId="38064FFC" w14:textId="77777777" w:rsidR="005F799D" w:rsidRDefault="004204CB" w:rsidP="00154322">
      <w:pPr>
        <w:pStyle w:val="EMEABodyText"/>
        <w:keepNext/>
        <w:rPr>
          <w:i/>
          <w:lang w:val="da-DK"/>
        </w:rPr>
      </w:pPr>
      <w:r w:rsidRPr="005258C3">
        <w:rPr>
          <w:i/>
          <w:lang w:val="da-DK"/>
        </w:rPr>
        <w:t>Nyrefunktionsnedsættelse</w:t>
      </w:r>
    </w:p>
    <w:p w14:paraId="65373B7B" w14:textId="77777777" w:rsidR="009811AC" w:rsidRDefault="009811AC" w:rsidP="00154322">
      <w:pPr>
        <w:pStyle w:val="EMEABodyText"/>
        <w:keepNext/>
        <w:rPr>
          <w:b/>
          <w:i/>
          <w:lang w:val="da-DK"/>
        </w:rPr>
      </w:pPr>
    </w:p>
    <w:p w14:paraId="12F1BBB9" w14:textId="77777777" w:rsidR="004204CB" w:rsidRPr="00DF0AAF" w:rsidRDefault="004204CB" w:rsidP="00154322">
      <w:pPr>
        <w:pStyle w:val="EMEABodyText"/>
        <w:keepNext/>
        <w:rPr>
          <w:i/>
          <w:lang w:val="da-DK"/>
        </w:rPr>
      </w:pPr>
      <w:r w:rsidRPr="00DF0AAF">
        <w:rPr>
          <w:lang w:val="da-DK"/>
        </w:rPr>
        <w:t>Det er ikke nødvendigt at dosisjustere patienter med nedsat nyrefunk</w:t>
      </w:r>
      <w:r w:rsidRPr="00DF0AAF">
        <w:rPr>
          <w:lang w:val="da-DK"/>
        </w:rPr>
        <w:softHyphen/>
        <w:t>tion. En laverestartdosis (75 mg) bør overvejes hos patienter i hæmodialyse (se pkt. 4.4).</w:t>
      </w:r>
    </w:p>
    <w:p w14:paraId="5EBB5A1C" w14:textId="77777777" w:rsidR="004204CB" w:rsidRPr="00DF0AAF" w:rsidRDefault="004204CB">
      <w:pPr>
        <w:pStyle w:val="EMEABodyText"/>
        <w:rPr>
          <w:b/>
          <w:lang w:val="da-DK"/>
        </w:rPr>
      </w:pPr>
    </w:p>
    <w:p w14:paraId="547CBCF6" w14:textId="77777777" w:rsidR="005F799D" w:rsidRDefault="004204CB">
      <w:pPr>
        <w:pStyle w:val="EMEABodyText"/>
        <w:rPr>
          <w:i/>
          <w:lang w:val="da-DK"/>
        </w:rPr>
      </w:pPr>
      <w:r w:rsidRPr="005258C3">
        <w:rPr>
          <w:i/>
          <w:lang w:val="da-DK"/>
        </w:rPr>
        <w:t>Leverfunktionsnedsættelse</w:t>
      </w:r>
    </w:p>
    <w:p w14:paraId="506A0C92" w14:textId="77777777" w:rsidR="009811AC" w:rsidRDefault="009811AC">
      <w:pPr>
        <w:pStyle w:val="EMEABodyText"/>
        <w:rPr>
          <w:b/>
          <w:i/>
          <w:lang w:val="da-DK"/>
        </w:rPr>
      </w:pPr>
    </w:p>
    <w:p w14:paraId="0F7129C3" w14:textId="77777777" w:rsidR="004204CB" w:rsidRPr="00DF0AAF" w:rsidRDefault="004204CB">
      <w:pPr>
        <w:pStyle w:val="EMEABodyText"/>
        <w:rPr>
          <w:i/>
          <w:lang w:val="da-DK"/>
        </w:rPr>
      </w:pPr>
      <w:r w:rsidRPr="00DF0AAF">
        <w:rPr>
          <w:lang w:val="da-DK"/>
        </w:rPr>
        <w:t>Dosisjustering er ikke nødvendig hos patienter med let/moderat leverfunktionsnedsættelse. Der foreligger ingen klinisk erfaring med patienter med alvorlig leverfunktionsnedsættelse.</w:t>
      </w:r>
    </w:p>
    <w:p w14:paraId="035BE6D3" w14:textId="77777777" w:rsidR="004204CB" w:rsidRPr="00DF0AAF" w:rsidRDefault="004204CB">
      <w:pPr>
        <w:pStyle w:val="EMEABodyText"/>
        <w:rPr>
          <w:b/>
          <w:lang w:val="da-DK"/>
        </w:rPr>
      </w:pPr>
    </w:p>
    <w:p w14:paraId="77B2DCFA" w14:textId="77777777" w:rsidR="005F799D" w:rsidRDefault="004204CB">
      <w:pPr>
        <w:pStyle w:val="EMEABodyText"/>
        <w:rPr>
          <w:i/>
          <w:lang w:val="da-DK"/>
        </w:rPr>
      </w:pPr>
      <w:r w:rsidRPr="005258C3">
        <w:rPr>
          <w:i/>
          <w:lang w:val="da-DK"/>
        </w:rPr>
        <w:t xml:space="preserve">Ældre </w:t>
      </w:r>
      <w:r w:rsidR="00A33352">
        <w:rPr>
          <w:i/>
          <w:lang w:val="da-DK"/>
        </w:rPr>
        <w:t>persone</w:t>
      </w:r>
      <w:r w:rsidR="00A33352" w:rsidRPr="005258C3">
        <w:rPr>
          <w:i/>
          <w:lang w:val="da-DK"/>
        </w:rPr>
        <w:t>r</w:t>
      </w:r>
    </w:p>
    <w:p w14:paraId="23D46918" w14:textId="77777777" w:rsidR="009811AC" w:rsidRDefault="009811AC">
      <w:pPr>
        <w:pStyle w:val="EMEABodyText"/>
        <w:rPr>
          <w:b/>
          <w:i/>
          <w:lang w:val="da-DK"/>
        </w:rPr>
      </w:pPr>
    </w:p>
    <w:p w14:paraId="26D08461" w14:textId="77777777" w:rsidR="004204CB" w:rsidRPr="00DF0AAF" w:rsidRDefault="004204CB">
      <w:pPr>
        <w:pStyle w:val="EMEABodyText"/>
        <w:rPr>
          <w:i/>
          <w:lang w:val="da-DK"/>
        </w:rPr>
      </w:pPr>
      <w:r w:rsidRPr="00DF0AAF">
        <w:rPr>
          <w:lang w:val="da-DK"/>
        </w:rPr>
        <w:t>Selvom initialdosis på 75 mg bør overvejes til patienter &gt;</w:t>
      </w:r>
      <w:r w:rsidR="00D55AB5">
        <w:rPr>
          <w:lang w:val="da-DK"/>
        </w:rPr>
        <w:t xml:space="preserve"> </w:t>
      </w:r>
      <w:r w:rsidRPr="00DF0AAF">
        <w:rPr>
          <w:lang w:val="da-DK"/>
        </w:rPr>
        <w:t xml:space="preserve">75 år, er det sædvanligvis ikke nødvendigt at dosisjustere ældre </w:t>
      </w:r>
      <w:r w:rsidR="00A33352">
        <w:rPr>
          <w:lang w:val="da-DK"/>
        </w:rPr>
        <w:t>personer</w:t>
      </w:r>
      <w:r w:rsidRPr="00DF0AAF">
        <w:rPr>
          <w:lang w:val="da-DK"/>
        </w:rPr>
        <w:t>.</w:t>
      </w:r>
    </w:p>
    <w:p w14:paraId="28733BBB" w14:textId="77777777" w:rsidR="004204CB" w:rsidRPr="00DF0AAF" w:rsidRDefault="004204CB">
      <w:pPr>
        <w:pStyle w:val="EMEABodyText"/>
        <w:rPr>
          <w:b/>
          <w:lang w:val="da-DK"/>
        </w:rPr>
      </w:pPr>
    </w:p>
    <w:p w14:paraId="67C73B24" w14:textId="77777777" w:rsidR="005F799D" w:rsidRDefault="004204CB" w:rsidP="004204CB">
      <w:pPr>
        <w:pStyle w:val="EMEABodyText"/>
        <w:rPr>
          <w:i/>
          <w:lang w:val="da-DK"/>
        </w:rPr>
      </w:pPr>
      <w:r w:rsidRPr="00786A11">
        <w:rPr>
          <w:i/>
          <w:lang w:val="da-DK"/>
        </w:rPr>
        <w:t>Pædiatrisk population</w:t>
      </w:r>
    </w:p>
    <w:p w14:paraId="6134B57C" w14:textId="77777777" w:rsidR="009811AC" w:rsidRDefault="009811AC" w:rsidP="004204CB">
      <w:pPr>
        <w:pStyle w:val="EMEABodyText"/>
        <w:rPr>
          <w:i/>
          <w:lang w:val="da-DK"/>
        </w:rPr>
      </w:pPr>
    </w:p>
    <w:p w14:paraId="3E2334FB" w14:textId="77777777" w:rsidR="004204CB" w:rsidRPr="00A45097" w:rsidRDefault="004204CB" w:rsidP="004204CB">
      <w:pPr>
        <w:pStyle w:val="EMEABodyText"/>
        <w:rPr>
          <w:lang w:val="da-DK"/>
        </w:rPr>
      </w:pPr>
      <w:proofErr w:type="spellStart"/>
      <w:r>
        <w:rPr>
          <w:lang w:val="da-DK"/>
        </w:rPr>
        <w:t>Aprovel</w:t>
      </w:r>
      <w:proofErr w:type="spellEnd"/>
      <w:r>
        <w:rPr>
          <w:lang w:val="da-DK"/>
        </w:rPr>
        <w:t> s sikkerhed og virkning hos børn i alderen 0 til 18 år er ikke fastlagt. De tilgængelige data er beskrevet i pkt. 4.8, 5.1 og 5.2, men der kan ikke gives nogen anbefalinger vedrørende dosering.</w:t>
      </w:r>
    </w:p>
    <w:p w14:paraId="67B46057" w14:textId="77777777" w:rsidR="004204CB" w:rsidRDefault="004204CB" w:rsidP="004204CB">
      <w:pPr>
        <w:pStyle w:val="EMEABodyText"/>
        <w:rPr>
          <w:lang w:val="da-DK"/>
        </w:rPr>
      </w:pPr>
      <w:r>
        <w:rPr>
          <w:lang w:val="da-DK"/>
        </w:rPr>
        <w:t xml:space="preserve"> </w:t>
      </w:r>
    </w:p>
    <w:p w14:paraId="0DE0DDAC" w14:textId="77777777" w:rsidR="004204CB" w:rsidRPr="00704576" w:rsidRDefault="004204CB" w:rsidP="004204CB">
      <w:pPr>
        <w:pStyle w:val="EMEABodyText"/>
        <w:rPr>
          <w:u w:val="single"/>
          <w:lang w:val="da-DK"/>
        </w:rPr>
      </w:pPr>
      <w:r w:rsidRPr="00704576">
        <w:rPr>
          <w:u w:val="single"/>
          <w:lang w:val="da-DK"/>
        </w:rPr>
        <w:t>Indgivelsesmåde</w:t>
      </w:r>
    </w:p>
    <w:p w14:paraId="06A4D0D3" w14:textId="77777777" w:rsidR="004204CB" w:rsidRDefault="004204CB" w:rsidP="004204CB">
      <w:pPr>
        <w:pStyle w:val="EMEABodyText"/>
        <w:rPr>
          <w:lang w:val="da-DK"/>
        </w:rPr>
      </w:pPr>
    </w:p>
    <w:p w14:paraId="7BEBF11C" w14:textId="77777777" w:rsidR="004204CB" w:rsidRDefault="004204CB" w:rsidP="004204CB">
      <w:pPr>
        <w:pStyle w:val="EMEABodyText"/>
        <w:rPr>
          <w:lang w:val="da-DK"/>
        </w:rPr>
      </w:pPr>
      <w:r>
        <w:rPr>
          <w:lang w:val="da-DK"/>
        </w:rPr>
        <w:t>Oral anvendelse.</w:t>
      </w:r>
    </w:p>
    <w:p w14:paraId="258DC3CC" w14:textId="77777777" w:rsidR="004204CB" w:rsidRPr="00DF0AAF" w:rsidRDefault="004204CB" w:rsidP="004204CB">
      <w:pPr>
        <w:pStyle w:val="EMEABodyText"/>
        <w:rPr>
          <w:lang w:val="da-DK"/>
        </w:rPr>
      </w:pPr>
    </w:p>
    <w:p w14:paraId="4A9D3011" w14:textId="4906994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vault_nd_12ad4648-c648-4933-b3cb-745994720961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B49D68B" w14:textId="77777777" w:rsidR="004204CB" w:rsidRPr="00DF0AAF" w:rsidRDefault="004204CB" w:rsidP="00476D8E">
      <w:pPr>
        <w:pStyle w:val="EMEABodyText"/>
        <w:rPr>
          <w:lang w:val="da-DK"/>
        </w:rPr>
      </w:pPr>
    </w:p>
    <w:p w14:paraId="2AB84839" w14:textId="77777777" w:rsidR="004204CB" w:rsidRPr="00DF0AAF" w:rsidRDefault="004204CB">
      <w:pPr>
        <w:pStyle w:val="EMEABodyText"/>
        <w:rPr>
          <w:lang w:val="da-DK"/>
        </w:rPr>
      </w:pPr>
      <w:r w:rsidRPr="00DF0AAF">
        <w:rPr>
          <w:lang w:val="da-DK"/>
        </w:rPr>
        <w:t>Overfølsomhed over for det aktive stof eller over for et eller flere af hjælpestofferne</w:t>
      </w:r>
      <w:r w:rsidR="00A33352" w:rsidRPr="00A33352">
        <w:rPr>
          <w:szCs w:val="22"/>
          <w:lang w:val="da-DK"/>
        </w:rPr>
        <w:t xml:space="preserve"> </w:t>
      </w:r>
      <w:r w:rsidR="00A33352" w:rsidRPr="00247981">
        <w:rPr>
          <w:szCs w:val="22"/>
          <w:lang w:val="da-DK"/>
        </w:rPr>
        <w:t>anført i pkt. 6.1</w:t>
      </w:r>
      <w:r w:rsidR="00A33352">
        <w:rPr>
          <w:szCs w:val="22"/>
          <w:lang w:val="da-DK"/>
        </w:rPr>
        <w:t>.</w:t>
      </w:r>
      <w:r w:rsidR="00A33352" w:rsidRPr="00DF0AAF" w:rsidDel="00734965">
        <w:rPr>
          <w:lang w:val="da-DK"/>
        </w:rPr>
        <w:t xml:space="preserve"> </w:t>
      </w:r>
      <w:r w:rsidRPr="00DF0AAF">
        <w:rPr>
          <w:lang w:val="da-DK"/>
        </w:rPr>
        <w:t xml:space="preserve"> </w:t>
      </w:r>
    </w:p>
    <w:p w14:paraId="7AB76F3F" w14:textId="77777777" w:rsidR="004204CB" w:rsidRDefault="004204CB">
      <w:pPr>
        <w:pStyle w:val="EMEABodyText"/>
        <w:rPr>
          <w:lang w:val="da-DK"/>
        </w:rPr>
      </w:pPr>
      <w:r w:rsidRPr="00DF0AAF">
        <w:rPr>
          <w:lang w:val="da-DK"/>
        </w:rPr>
        <w:t>Graviditet i 2. og 3. trimester (se</w:t>
      </w:r>
      <w:r>
        <w:rPr>
          <w:lang w:val="da-DK"/>
        </w:rPr>
        <w:t xml:space="preserve"> </w:t>
      </w:r>
      <w:r w:rsidRPr="00DF0AAF">
        <w:rPr>
          <w:lang w:val="da-DK"/>
        </w:rPr>
        <w:t>pkt.</w:t>
      </w:r>
      <w:r>
        <w:rPr>
          <w:lang w:val="da-DK"/>
        </w:rPr>
        <w:t> </w:t>
      </w:r>
      <w:r w:rsidRPr="00DF0AAF">
        <w:rPr>
          <w:lang w:val="da-DK"/>
        </w:rPr>
        <w:t>4.4 og</w:t>
      </w:r>
      <w:r>
        <w:rPr>
          <w:lang w:val="da-DK"/>
        </w:rPr>
        <w:t> </w:t>
      </w:r>
      <w:r w:rsidRPr="00DF0AAF">
        <w:rPr>
          <w:lang w:val="da-DK"/>
        </w:rPr>
        <w:t>4.6).</w:t>
      </w:r>
    </w:p>
    <w:p w14:paraId="6A33BB18" w14:textId="77777777" w:rsidR="00A33352" w:rsidRDefault="00A33352">
      <w:pPr>
        <w:pStyle w:val="EMEABodyText"/>
        <w:rPr>
          <w:lang w:val="da-DK"/>
        </w:rPr>
      </w:pPr>
    </w:p>
    <w:p w14:paraId="5D9D879F" w14:textId="77777777" w:rsidR="009A60A4" w:rsidRPr="00DF0AAF" w:rsidRDefault="009A60A4" w:rsidP="009A60A4">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w:t>
      </w:r>
      <w:r w:rsidR="004909BD">
        <w:rPr>
          <w:lang w:val="da-DK"/>
        </w:rPr>
        <w:t>-</w:t>
      </w:r>
      <w:r>
        <w:rPr>
          <w:lang w:val="da-DK"/>
        </w:rPr>
        <w:t>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7F68BAEC" w14:textId="77777777" w:rsidR="004204CB" w:rsidRPr="00DF0AAF" w:rsidRDefault="004204CB">
      <w:pPr>
        <w:pStyle w:val="EMEABodyText"/>
        <w:rPr>
          <w:lang w:val="da-DK"/>
        </w:rPr>
      </w:pPr>
    </w:p>
    <w:p w14:paraId="6FD7D99B" w14:textId="7E81CE2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vault_nd_59fdb52e-79a6-46cf-907e-e7e7f701802b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6C40279" w14:textId="77777777" w:rsidR="004204CB" w:rsidRPr="00DF0AAF" w:rsidRDefault="004204CB" w:rsidP="00476D8E">
      <w:pPr>
        <w:pStyle w:val="EMEABodyText"/>
        <w:rPr>
          <w:lang w:val="da-DK"/>
        </w:rPr>
      </w:pPr>
    </w:p>
    <w:p w14:paraId="689FBCD6" w14:textId="77777777" w:rsidR="004204CB" w:rsidRPr="00DF0AAF" w:rsidRDefault="004204CB">
      <w:pPr>
        <w:pStyle w:val="EMEABodyText"/>
        <w:rPr>
          <w:lang w:val="da-DK"/>
        </w:rPr>
      </w:pPr>
      <w:r w:rsidRPr="00DF0AAF">
        <w:rPr>
          <w:u w:val="single"/>
          <w:lang w:val="da-DK"/>
        </w:rPr>
        <w:t>Nedsat intravaskulært volumen</w:t>
      </w:r>
      <w:r w:rsidRPr="00DF0AAF">
        <w:rPr>
          <w:b/>
          <w:lang w:val="da-DK"/>
        </w:rPr>
        <w:t>:</w:t>
      </w:r>
      <w:r w:rsidRPr="00DF0AAF">
        <w:rPr>
          <w:lang w:val="da-DK"/>
        </w:rPr>
        <w:t xml:space="preserve"> Specielt efter første dosis kan der forekomme symptomatisk hypotension hos patienter, med </w:t>
      </w:r>
      <w:proofErr w:type="spellStart"/>
      <w:r w:rsidRPr="00DF0AAF">
        <w:rPr>
          <w:lang w:val="da-DK"/>
        </w:rPr>
        <w:t>hypovolæmi</w:t>
      </w:r>
      <w:proofErr w:type="spellEnd"/>
      <w:r w:rsidRPr="00DF0AAF">
        <w:rPr>
          <w:lang w:val="da-DK"/>
        </w:rPr>
        <w:t xml:space="preserve"> og/eller </w:t>
      </w:r>
      <w:proofErr w:type="spellStart"/>
      <w:r w:rsidRPr="00DF0AAF">
        <w:rPr>
          <w:lang w:val="da-DK"/>
        </w:rPr>
        <w:t>hyponatriæmi</w:t>
      </w:r>
      <w:proofErr w:type="spellEnd"/>
      <w:r w:rsidRPr="00DF0AAF">
        <w:rPr>
          <w:lang w:val="da-DK"/>
        </w:rPr>
        <w:t xml:space="preserve"> forårsaget af kraftig diuretisk behandling, nedsat </w:t>
      </w:r>
      <w:proofErr w:type="spellStart"/>
      <w:r w:rsidRPr="00DF0AAF">
        <w:rPr>
          <w:lang w:val="da-DK"/>
        </w:rPr>
        <w:t>saltindtaggennem</w:t>
      </w:r>
      <w:proofErr w:type="spellEnd"/>
      <w:r w:rsidRPr="00DF0AAF">
        <w:rPr>
          <w:lang w:val="da-DK"/>
        </w:rPr>
        <w:t xml:space="preserve"> kosten, diarré eller opkastning. Sådanne tilstande skal korrigeres før administration af </w:t>
      </w:r>
      <w:proofErr w:type="spellStart"/>
      <w:r>
        <w:rPr>
          <w:lang w:val="da-DK"/>
        </w:rPr>
        <w:t>Aprovel</w:t>
      </w:r>
      <w:proofErr w:type="spellEnd"/>
      <w:r w:rsidRPr="00DF0AAF">
        <w:rPr>
          <w:lang w:val="da-DK"/>
        </w:rPr>
        <w:t>.</w:t>
      </w:r>
    </w:p>
    <w:p w14:paraId="531C58A0" w14:textId="77777777" w:rsidR="004204CB" w:rsidRPr="00DF0AAF" w:rsidRDefault="004204CB">
      <w:pPr>
        <w:pStyle w:val="EMEABodyText"/>
        <w:rPr>
          <w:lang w:val="da-DK"/>
        </w:rPr>
      </w:pPr>
    </w:p>
    <w:p w14:paraId="0180C7C6" w14:textId="77777777" w:rsidR="004204CB" w:rsidRPr="00DF0AAF" w:rsidRDefault="004204CB">
      <w:pPr>
        <w:pStyle w:val="EMEABodyText"/>
        <w:rPr>
          <w:lang w:val="da-DK"/>
        </w:rPr>
      </w:pPr>
      <w:r w:rsidRPr="00DF0AAF">
        <w:rPr>
          <w:u w:val="single"/>
          <w:lang w:val="da-DK"/>
        </w:rPr>
        <w:t>Renovaskulær hypertension</w:t>
      </w:r>
      <w:r w:rsidRPr="00DF0AAF">
        <w:rPr>
          <w:b/>
          <w:lang w:val="da-DK"/>
        </w:rPr>
        <w:t>:</w:t>
      </w:r>
      <w:r w:rsidRPr="00DF0AAF">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sidRPr="00DF0AAF">
        <w:rPr>
          <w:lang w:val="da-DK"/>
        </w:rPr>
        <w:t>renin-angiotensin-aldosteronsystemet</w:t>
      </w:r>
      <w:proofErr w:type="spellEnd"/>
      <w:r w:rsidRPr="00DF0AAF">
        <w:rPr>
          <w:lang w:val="da-DK"/>
        </w:rPr>
        <w:t xml:space="preserve">. Selvom dette ikke er dokumenteret for </w:t>
      </w:r>
      <w:proofErr w:type="spellStart"/>
      <w:r>
        <w:rPr>
          <w:lang w:val="da-DK"/>
        </w:rPr>
        <w:t>Aprovel</w:t>
      </w:r>
      <w:proofErr w:type="spellEnd"/>
      <w:r w:rsidRPr="00DF0AAF">
        <w:rPr>
          <w:lang w:val="da-DK"/>
        </w:rPr>
        <w:t xml:space="preserve">, kan der forventes en lignende effekt med </w:t>
      </w:r>
      <w:proofErr w:type="spellStart"/>
      <w:r w:rsidRPr="00DF0AAF">
        <w:rPr>
          <w:lang w:val="da-DK"/>
        </w:rPr>
        <w:t>angiotensin</w:t>
      </w:r>
      <w:proofErr w:type="spellEnd"/>
      <w:r w:rsidRPr="00DF0AAF">
        <w:rPr>
          <w:lang w:val="da-DK"/>
        </w:rPr>
        <w:noBreakHyphen/>
        <w:t>II-receptorantagonister.</w:t>
      </w:r>
    </w:p>
    <w:p w14:paraId="447C9BA5" w14:textId="77777777" w:rsidR="004204CB" w:rsidRPr="00DF0AAF" w:rsidRDefault="004204CB">
      <w:pPr>
        <w:pStyle w:val="EMEABodyText"/>
        <w:rPr>
          <w:b/>
          <w:i/>
          <w:lang w:val="da-DK"/>
        </w:rPr>
      </w:pPr>
    </w:p>
    <w:p w14:paraId="7B6BE2EE" w14:textId="77777777" w:rsidR="004204CB" w:rsidRPr="00DF0AAF" w:rsidRDefault="004204CB">
      <w:pPr>
        <w:pStyle w:val="EMEABodyText"/>
        <w:rPr>
          <w:lang w:val="da-DK"/>
        </w:rPr>
      </w:pPr>
      <w:r w:rsidRPr="00DF0AAF">
        <w:rPr>
          <w:u w:val="single"/>
          <w:lang w:val="da-DK"/>
        </w:rPr>
        <w:t>Nyrefunktionsnedsættelse og nyretransplantation</w:t>
      </w:r>
      <w:r w:rsidRPr="00DF0AAF">
        <w:rPr>
          <w:b/>
          <w:lang w:val="da-DK"/>
        </w:rPr>
        <w:t>:</w:t>
      </w:r>
      <w:r w:rsidRPr="00DF0AAF">
        <w:rPr>
          <w:lang w:val="da-DK"/>
        </w:rPr>
        <w:t xml:space="preserve"> Der anbefales periodisk kontrol af serum-kalium- og serum-</w:t>
      </w:r>
      <w:proofErr w:type="spellStart"/>
      <w:r w:rsidRPr="00DF0AAF">
        <w:rPr>
          <w:lang w:val="da-DK"/>
        </w:rPr>
        <w:t>kreatinin</w:t>
      </w:r>
      <w:proofErr w:type="spellEnd"/>
      <w:r w:rsidRPr="00DF0AAF">
        <w:rPr>
          <w:lang w:val="da-DK"/>
        </w:rPr>
        <w:t xml:space="preserve">, hvis </w:t>
      </w:r>
      <w:proofErr w:type="spellStart"/>
      <w:r>
        <w:rPr>
          <w:lang w:val="da-DK"/>
        </w:rPr>
        <w:t>Aprovel</w:t>
      </w:r>
      <w:proofErr w:type="spellEnd"/>
      <w:r w:rsidRPr="00DF0AAF">
        <w:rPr>
          <w:lang w:val="da-DK"/>
        </w:rPr>
        <w:t xml:space="preserve"> anvendes til patienter med nedsat nyrefunktion. Der foreligger ingen erfaring vedrørende administration af </w:t>
      </w:r>
      <w:proofErr w:type="spellStart"/>
      <w:r>
        <w:rPr>
          <w:lang w:val="da-DK"/>
        </w:rPr>
        <w:t>Aprovel</w:t>
      </w:r>
      <w:proofErr w:type="spellEnd"/>
      <w:r w:rsidRPr="00DF0AAF">
        <w:rPr>
          <w:lang w:val="da-DK"/>
        </w:rPr>
        <w:t xml:space="preserve"> til nyligt nyretransplanterede patienter.</w:t>
      </w:r>
    </w:p>
    <w:p w14:paraId="74EDAF88" w14:textId="77777777" w:rsidR="004204CB" w:rsidRPr="00DF0AAF" w:rsidRDefault="004204CB">
      <w:pPr>
        <w:pStyle w:val="EMEABodyText"/>
        <w:rPr>
          <w:b/>
          <w:i/>
          <w:lang w:val="da-DK"/>
        </w:rPr>
      </w:pPr>
    </w:p>
    <w:p w14:paraId="5D73E3F9" w14:textId="77777777" w:rsidR="004204CB" w:rsidRDefault="004204CB">
      <w:pPr>
        <w:pStyle w:val="EMEABodyText"/>
        <w:rPr>
          <w:lang w:val="da-DK"/>
        </w:rPr>
      </w:pPr>
      <w:proofErr w:type="spellStart"/>
      <w:r w:rsidRPr="00DF0AAF">
        <w:rPr>
          <w:u w:val="single"/>
          <w:lang w:val="da-DK"/>
        </w:rPr>
        <w:t>Hypertensive</w:t>
      </w:r>
      <w:proofErr w:type="spellEnd"/>
      <w:r w:rsidRPr="00DF0AAF">
        <w:rPr>
          <w:u w:val="single"/>
          <w:lang w:val="da-DK"/>
        </w:rPr>
        <w:t xml:space="preserve"> patienter med </w:t>
      </w:r>
      <w:r>
        <w:rPr>
          <w:u w:val="single"/>
          <w:lang w:val="da-DK"/>
        </w:rPr>
        <w:t>type 2-diabetes</w:t>
      </w:r>
      <w:r w:rsidRPr="00DF0AAF">
        <w:rPr>
          <w:u w:val="single"/>
          <w:lang w:val="da-DK"/>
        </w:rPr>
        <w:t xml:space="preserve"> og </w:t>
      </w:r>
      <w:proofErr w:type="spellStart"/>
      <w:r w:rsidRPr="00DF0AAF">
        <w:rPr>
          <w:u w:val="single"/>
          <w:lang w:val="da-DK"/>
        </w:rPr>
        <w:t>nefropati</w:t>
      </w:r>
      <w:proofErr w:type="spellEnd"/>
      <w:r w:rsidRPr="00DF0AAF">
        <w:rPr>
          <w:b/>
          <w:lang w:val="da-DK"/>
        </w:rPr>
        <w:t>:</w:t>
      </w:r>
      <w:r w:rsidRPr="00DF0AAF">
        <w:rPr>
          <w:lang w:val="da-DK"/>
        </w:rPr>
        <w:t xml:space="preserve"> I en undersøgelse med patienter med fremskreden nyresygdom var effekten af </w:t>
      </w:r>
      <w:proofErr w:type="spellStart"/>
      <w:r w:rsidRPr="00DF0AAF">
        <w:rPr>
          <w:lang w:val="da-DK"/>
        </w:rPr>
        <w:t>irbesartan</w:t>
      </w:r>
      <w:proofErr w:type="spellEnd"/>
      <w:r w:rsidRPr="00DF0AAF">
        <w:rPr>
          <w:lang w:val="da-DK"/>
        </w:rPr>
        <w:t xml:space="preserve"> på nyrer og kardiovaskulære hændelser ikke den </w:t>
      </w:r>
      <w:proofErr w:type="spellStart"/>
      <w:r w:rsidRPr="00DF0AAF">
        <w:rPr>
          <w:lang w:val="da-DK"/>
        </w:rPr>
        <w:t>sammei</w:t>
      </w:r>
      <w:proofErr w:type="spellEnd"/>
      <w:r w:rsidRPr="00DF0AAF">
        <w:rPr>
          <w:lang w:val="da-DK"/>
        </w:rPr>
        <w:t xml:space="preserve"> alle sub-grupper. Specielt hos kvinder og patienter, der ikke var af europæisk afstamning, sås der en mindre effekt (se pkt. 5.1).</w:t>
      </w:r>
    </w:p>
    <w:p w14:paraId="41FDB321" w14:textId="77777777" w:rsidR="00A33352" w:rsidRDefault="00A33352">
      <w:pPr>
        <w:pStyle w:val="EMEABodyText"/>
        <w:rPr>
          <w:lang w:val="da-DK"/>
        </w:rPr>
      </w:pPr>
    </w:p>
    <w:p w14:paraId="3CCDD381" w14:textId="77777777" w:rsidR="009A60A4" w:rsidRDefault="00A33352" w:rsidP="009A60A4">
      <w:pPr>
        <w:pStyle w:val="EMEABodyText"/>
        <w:rPr>
          <w:b/>
          <w:i/>
          <w:lang w:val="da-DK"/>
        </w:rPr>
      </w:pPr>
      <w:r w:rsidRPr="00F54E64">
        <w:rPr>
          <w:rStyle w:val="hps"/>
          <w:u w:val="single"/>
          <w:lang w:val="da-DK"/>
        </w:rPr>
        <w:lastRenderedPageBreak/>
        <w:t>Dobbelt hæmning af</w:t>
      </w:r>
      <w:r w:rsidRPr="00F54E64">
        <w:rPr>
          <w:u w:val="single"/>
          <w:lang w:val="da-DK"/>
        </w:rPr>
        <w:t xml:space="preserve"> </w:t>
      </w:r>
      <w:proofErr w:type="spellStart"/>
      <w:r w:rsidRPr="00F54E64">
        <w:rPr>
          <w:rStyle w:val="hps"/>
          <w:u w:val="single"/>
          <w:lang w:val="da-DK"/>
        </w:rPr>
        <w:t>renin</w:t>
      </w:r>
      <w:proofErr w:type="spellEnd"/>
      <w:r w:rsidRPr="00F54E64">
        <w:rPr>
          <w:u w:val="single"/>
          <w:lang w:val="da-DK"/>
        </w:rPr>
        <w:t>-</w:t>
      </w:r>
      <w:proofErr w:type="spellStart"/>
      <w:r w:rsidRPr="00F54E64">
        <w:rPr>
          <w:u w:val="single"/>
          <w:lang w:val="da-DK"/>
        </w:rPr>
        <w:t>angiotensin</w:t>
      </w:r>
      <w:proofErr w:type="spellEnd"/>
      <w:r w:rsidRPr="00F54E64">
        <w:rPr>
          <w:u w:val="single"/>
          <w:lang w:val="da-DK"/>
        </w:rPr>
        <w:t>-</w:t>
      </w:r>
      <w:proofErr w:type="spellStart"/>
      <w:r w:rsidRPr="00F54E64">
        <w:rPr>
          <w:u w:val="single"/>
          <w:lang w:val="da-DK"/>
        </w:rPr>
        <w:t>aldosteron</w:t>
      </w:r>
      <w:proofErr w:type="spellEnd"/>
      <w:r w:rsidRPr="00F54E64">
        <w:rPr>
          <w:u w:val="single"/>
          <w:lang w:val="da-DK"/>
        </w:rPr>
        <w:t xml:space="preserve">-systemet </w:t>
      </w:r>
      <w:r w:rsidRPr="00F54E64">
        <w:rPr>
          <w:rStyle w:val="hps"/>
          <w:u w:val="single"/>
          <w:lang w:val="da-DK"/>
        </w:rPr>
        <w:t>(</w:t>
      </w:r>
      <w:r w:rsidRPr="00F54E64">
        <w:rPr>
          <w:u w:val="single"/>
          <w:lang w:val="da-DK"/>
        </w:rPr>
        <w:t>RAAS)</w:t>
      </w:r>
      <w:r w:rsidRPr="005B62FF">
        <w:rPr>
          <w:lang w:val="da-DK"/>
        </w:rPr>
        <w:t>:</w:t>
      </w:r>
      <w:r w:rsidRPr="00F54E64">
        <w:rPr>
          <w:lang w:val="da-DK"/>
        </w:rPr>
        <w:t xml:space="preserve"> </w:t>
      </w:r>
      <w:r w:rsidR="009A60A4">
        <w:rPr>
          <w:color w:val="333333"/>
          <w:lang w:val="da-DK"/>
        </w:rPr>
        <w:t>Der er evidens for, at samtidig brug af ACE-</w:t>
      </w:r>
      <w:proofErr w:type="spellStart"/>
      <w:r w:rsidR="009A60A4">
        <w:rPr>
          <w:color w:val="333333"/>
          <w:lang w:val="da-DK"/>
        </w:rPr>
        <w:t>hæmmere</w:t>
      </w:r>
      <w:proofErr w:type="spellEnd"/>
      <w:r w:rsidR="009A60A4">
        <w:rPr>
          <w:color w:val="333333"/>
          <w:lang w:val="da-DK"/>
        </w:rPr>
        <w:t xml:space="preserve">, </w:t>
      </w:r>
      <w:proofErr w:type="spellStart"/>
      <w:r w:rsidR="009A60A4" w:rsidRPr="00DF0AAF">
        <w:rPr>
          <w:lang w:val="da-DK"/>
        </w:rPr>
        <w:t>angiotensin</w:t>
      </w:r>
      <w:proofErr w:type="spellEnd"/>
      <w:r w:rsidR="009A60A4">
        <w:rPr>
          <w:lang w:val="da-DK"/>
        </w:rPr>
        <w:t>-</w:t>
      </w:r>
      <w:r w:rsidR="009A60A4" w:rsidRPr="00DF0AAF">
        <w:rPr>
          <w:lang w:val="da-DK"/>
        </w:rPr>
        <w:t>II-receptor</w:t>
      </w:r>
      <w:r w:rsidR="009A60A4">
        <w:rPr>
          <w:lang w:val="da-DK"/>
        </w:rPr>
        <w:t xml:space="preserve">blokkere eller </w:t>
      </w:r>
      <w:proofErr w:type="spellStart"/>
      <w:r w:rsidR="009A60A4">
        <w:rPr>
          <w:lang w:val="da-DK"/>
        </w:rPr>
        <w:t>aliskiren</w:t>
      </w:r>
      <w:proofErr w:type="spellEnd"/>
      <w:r w:rsidR="009A60A4">
        <w:rPr>
          <w:lang w:val="da-DK"/>
        </w:rPr>
        <w:t xml:space="preserve"> øger risikoen for hypotension, </w:t>
      </w:r>
      <w:proofErr w:type="spellStart"/>
      <w:r w:rsidR="009A60A4">
        <w:rPr>
          <w:lang w:val="da-DK"/>
        </w:rPr>
        <w:t>hyperkaliæmi</w:t>
      </w:r>
      <w:proofErr w:type="spellEnd"/>
      <w:r w:rsidR="009A60A4">
        <w:rPr>
          <w:lang w:val="da-DK"/>
        </w:rPr>
        <w:t xml:space="preserve"> og nedsætter nyrefunktionen (inklusive akut nyresvigt).</w:t>
      </w:r>
      <w:r w:rsidR="009A60A4">
        <w:rPr>
          <w:color w:val="333333"/>
          <w:lang w:val="da-DK"/>
        </w:rPr>
        <w:t xml:space="preserve"> Dobbelt hæmning af RAAS </w:t>
      </w:r>
      <w:proofErr w:type="gramStart"/>
      <w:r w:rsidR="009A60A4">
        <w:rPr>
          <w:color w:val="333333"/>
          <w:lang w:val="da-DK"/>
        </w:rPr>
        <w:t>ved  kombination</w:t>
      </w:r>
      <w:proofErr w:type="gramEnd"/>
      <w:r w:rsidR="009A60A4">
        <w:rPr>
          <w:color w:val="333333"/>
          <w:lang w:val="da-DK"/>
        </w:rPr>
        <w:t xml:space="preserve"> af ACE-</w:t>
      </w:r>
      <w:proofErr w:type="spellStart"/>
      <w:r w:rsidR="009A60A4">
        <w:rPr>
          <w:color w:val="333333"/>
          <w:lang w:val="da-DK"/>
        </w:rPr>
        <w:t>hæmmere</w:t>
      </w:r>
      <w:proofErr w:type="spellEnd"/>
      <w:r w:rsidR="009A60A4">
        <w:rPr>
          <w:color w:val="333333"/>
          <w:lang w:val="da-DK"/>
        </w:rPr>
        <w:t xml:space="preserve">, </w:t>
      </w:r>
      <w:proofErr w:type="spellStart"/>
      <w:r w:rsidR="009A60A4" w:rsidRPr="00DF0AAF">
        <w:rPr>
          <w:lang w:val="da-DK"/>
        </w:rPr>
        <w:t>angiotensin</w:t>
      </w:r>
      <w:proofErr w:type="spellEnd"/>
      <w:r w:rsidR="009A60A4">
        <w:rPr>
          <w:lang w:val="da-DK"/>
        </w:rPr>
        <w:t>-</w:t>
      </w:r>
      <w:r w:rsidR="009A60A4" w:rsidRPr="00DF0AAF">
        <w:rPr>
          <w:lang w:val="da-DK"/>
        </w:rPr>
        <w:t>II-receptor</w:t>
      </w:r>
      <w:r w:rsidR="009A60A4">
        <w:rPr>
          <w:lang w:val="da-DK"/>
        </w:rPr>
        <w:t xml:space="preserve">blokkere eller </w:t>
      </w:r>
      <w:proofErr w:type="spellStart"/>
      <w:r w:rsidR="009A60A4">
        <w:rPr>
          <w:lang w:val="da-DK"/>
        </w:rPr>
        <w:t>aliskiren</w:t>
      </w:r>
      <w:proofErr w:type="spellEnd"/>
      <w:r w:rsidR="009A60A4">
        <w:rPr>
          <w:color w:val="333333"/>
          <w:lang w:val="da-DK"/>
        </w:rPr>
        <w:t xml:space="preserve"> </w:t>
      </w:r>
      <w:r w:rsidR="009A60A4">
        <w:rPr>
          <w:rStyle w:val="shorttext"/>
          <w:color w:val="333333"/>
          <w:lang w:val="da-DK"/>
        </w:rPr>
        <w:t>anbefales derfor ikke (se pkt. 4.5 og 5.1)</w:t>
      </w:r>
      <w:r w:rsidR="009A60A4">
        <w:rPr>
          <w:rStyle w:val="hps"/>
          <w:color w:val="333333"/>
          <w:lang w:val="da-DK"/>
        </w:rPr>
        <w:t>. Hvis behandling med dobbelt hæmning anses for absolut nødvendig, bør det kun udføres under overvågning af specialister og være underlagt hyppig tæt overvågning af nyrefunktionen, elektrolytter og blodtryk. ACE-</w:t>
      </w:r>
      <w:proofErr w:type="spellStart"/>
      <w:r w:rsidR="009A60A4">
        <w:rPr>
          <w:rStyle w:val="hps"/>
          <w:color w:val="333333"/>
          <w:lang w:val="da-DK"/>
        </w:rPr>
        <w:t>hæmmere</w:t>
      </w:r>
      <w:proofErr w:type="spellEnd"/>
      <w:r w:rsidR="009A60A4">
        <w:rPr>
          <w:rStyle w:val="hps"/>
          <w:color w:val="333333"/>
          <w:lang w:val="da-DK"/>
        </w:rPr>
        <w:t xml:space="preserve"> og </w:t>
      </w:r>
      <w:proofErr w:type="spellStart"/>
      <w:r w:rsidR="009A60A4" w:rsidRPr="00DF0AAF">
        <w:rPr>
          <w:lang w:val="da-DK"/>
        </w:rPr>
        <w:t>angiotensin</w:t>
      </w:r>
      <w:proofErr w:type="spellEnd"/>
      <w:r w:rsidR="009A60A4">
        <w:rPr>
          <w:lang w:val="da-DK"/>
        </w:rPr>
        <w:t>-</w:t>
      </w:r>
      <w:r w:rsidR="009A60A4" w:rsidRPr="00DF0AAF">
        <w:rPr>
          <w:lang w:val="da-DK"/>
        </w:rPr>
        <w:t>II-receptor</w:t>
      </w:r>
      <w:r w:rsidR="009A60A4">
        <w:rPr>
          <w:lang w:val="da-DK"/>
        </w:rPr>
        <w:t xml:space="preserve">blokkere bør ikke </w:t>
      </w:r>
      <w:proofErr w:type="spellStart"/>
      <w:r w:rsidR="009A60A4">
        <w:rPr>
          <w:lang w:val="da-DK"/>
        </w:rPr>
        <w:t>amvendes</w:t>
      </w:r>
      <w:proofErr w:type="spellEnd"/>
      <w:r w:rsidR="009A60A4">
        <w:rPr>
          <w:lang w:val="da-DK"/>
        </w:rPr>
        <w:t xml:space="preserve"> samtidig hos patienter med diabetisk </w:t>
      </w:r>
      <w:proofErr w:type="spellStart"/>
      <w:r w:rsidR="009A60A4">
        <w:rPr>
          <w:lang w:val="da-DK"/>
        </w:rPr>
        <w:t>nefropati</w:t>
      </w:r>
      <w:proofErr w:type="spellEnd"/>
      <w:r w:rsidR="009A60A4">
        <w:rPr>
          <w:lang w:val="da-DK"/>
        </w:rPr>
        <w:t>.</w:t>
      </w:r>
      <w:r w:rsidR="009A60A4">
        <w:rPr>
          <w:rStyle w:val="hps"/>
          <w:color w:val="333333"/>
          <w:lang w:val="da-DK"/>
        </w:rPr>
        <w:t xml:space="preserve"> </w:t>
      </w:r>
    </w:p>
    <w:p w14:paraId="3F37BF86" w14:textId="77777777" w:rsidR="004204CB" w:rsidRPr="00DF0AAF" w:rsidRDefault="004204CB">
      <w:pPr>
        <w:pStyle w:val="EMEABodyText"/>
        <w:rPr>
          <w:b/>
          <w:i/>
          <w:lang w:val="da-DK"/>
        </w:rPr>
      </w:pPr>
    </w:p>
    <w:p w14:paraId="58BB5257" w14:textId="77777777" w:rsidR="004204CB" w:rsidRPr="00DF0AAF" w:rsidRDefault="004204CB">
      <w:pPr>
        <w:pStyle w:val="EMEABodyText"/>
        <w:rPr>
          <w:lang w:val="da-DK"/>
        </w:rPr>
      </w:pPr>
      <w:proofErr w:type="spellStart"/>
      <w:r w:rsidRPr="00DF0AAF">
        <w:rPr>
          <w:u w:val="single"/>
          <w:lang w:val="da-DK"/>
        </w:rPr>
        <w:t>Hyperkaliæmi</w:t>
      </w:r>
      <w:proofErr w:type="spellEnd"/>
      <w:r w:rsidRPr="00DF0AAF">
        <w:rPr>
          <w:b/>
          <w:lang w:val="da-DK"/>
        </w:rPr>
        <w:t>:</w:t>
      </w:r>
      <w:r w:rsidRPr="00DF0AAF">
        <w:rPr>
          <w:lang w:val="da-DK"/>
        </w:rPr>
        <w:t xml:space="preserve"> Som med andre lægemidler, der påvirker </w:t>
      </w:r>
      <w:proofErr w:type="spellStart"/>
      <w:r w:rsidRPr="00DF0AAF">
        <w:rPr>
          <w:lang w:val="da-DK"/>
        </w:rPr>
        <w:t>renin-angiotensin-aldosteron</w:t>
      </w:r>
      <w:proofErr w:type="spellEnd"/>
      <w:r w:rsidRPr="00DF0AAF">
        <w:rPr>
          <w:lang w:val="da-DK"/>
        </w:rPr>
        <w:t xml:space="preserve"> systemet, kan der opstå </w:t>
      </w:r>
      <w:proofErr w:type="spellStart"/>
      <w:r w:rsidRPr="00DF0AAF">
        <w:rPr>
          <w:lang w:val="da-DK"/>
        </w:rPr>
        <w:t>hyperkaliæmi</w:t>
      </w:r>
      <w:proofErr w:type="spellEnd"/>
      <w:r w:rsidRPr="00DF0AAF">
        <w:rPr>
          <w:lang w:val="da-DK"/>
        </w:rPr>
        <w:t xml:space="preserve"> under behandling med </w:t>
      </w:r>
      <w:proofErr w:type="spellStart"/>
      <w:r>
        <w:rPr>
          <w:lang w:val="da-DK"/>
        </w:rPr>
        <w:t>Aprovel</w:t>
      </w:r>
      <w:proofErr w:type="spellEnd"/>
      <w:r w:rsidRPr="00DF0AAF">
        <w:rPr>
          <w:lang w:val="da-DK"/>
        </w:rPr>
        <w:t>, specielt i tilfælde af nyrefunktions</w:t>
      </w:r>
      <w:r w:rsidRPr="00DF0AAF">
        <w:rPr>
          <w:lang w:val="da-DK"/>
        </w:rPr>
        <w:softHyphen/>
        <w:t xml:space="preserve">nedsættelse, klinisk </w:t>
      </w:r>
      <w:proofErr w:type="spellStart"/>
      <w:r w:rsidRPr="00DF0AAF">
        <w:rPr>
          <w:lang w:val="da-DK"/>
        </w:rPr>
        <w:t>proteinuri</w:t>
      </w:r>
      <w:proofErr w:type="spellEnd"/>
      <w:r w:rsidRPr="00DF0AAF">
        <w:rPr>
          <w:lang w:val="da-DK"/>
        </w:rPr>
        <w:t xml:space="preserve"> på grund af diabetisk nyresygdom, og/eller hjertefejl. Der anbefales tæt kontrol af serum-kalium hos patienter, der tilhører en risikogruppe (se pkt. 4.5).</w:t>
      </w:r>
    </w:p>
    <w:p w14:paraId="2552CB91" w14:textId="77777777" w:rsidR="004204CB" w:rsidRPr="00DF0AAF" w:rsidRDefault="004204CB">
      <w:pPr>
        <w:pStyle w:val="EMEABodyText"/>
        <w:rPr>
          <w:b/>
          <w:i/>
          <w:lang w:val="da-DK"/>
        </w:rPr>
      </w:pPr>
    </w:p>
    <w:p w14:paraId="74584C18" w14:textId="77777777" w:rsidR="002456DE" w:rsidRPr="0044049F" w:rsidRDefault="002456DE" w:rsidP="002456DE">
      <w:pPr>
        <w:pStyle w:val="EMEABodyText"/>
        <w:rPr>
          <w:u w:val="single"/>
          <w:lang w:val="da-DK"/>
        </w:rPr>
      </w:pPr>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p w14:paraId="0B7622D9" w14:textId="77777777" w:rsidR="00DF617A" w:rsidRDefault="00DF617A" w:rsidP="00DF617A">
      <w:pPr>
        <w:pStyle w:val="EMEABodyText"/>
        <w:rPr>
          <w:u w:val="single"/>
          <w:lang w:val="da-DK"/>
        </w:rPr>
      </w:pPr>
    </w:p>
    <w:p w14:paraId="18F59A91" w14:textId="13A2DC33" w:rsidR="00DF617A" w:rsidRDefault="00DF617A" w:rsidP="00DF617A">
      <w:pPr>
        <w:pStyle w:val="EMEABodyText"/>
        <w:rPr>
          <w:lang w:val="da-DK"/>
        </w:rPr>
      </w:pPr>
      <w:proofErr w:type="spellStart"/>
      <w:r w:rsidRPr="008E0324">
        <w:rPr>
          <w:u w:val="single"/>
          <w:lang w:val="da-DK"/>
        </w:rPr>
        <w:t>Intestinalt</w:t>
      </w:r>
      <w:proofErr w:type="spellEnd"/>
      <w:r w:rsidRPr="008E0324">
        <w:rPr>
          <w:u w:val="single"/>
          <w:lang w:val="da-DK"/>
        </w:rPr>
        <w:t xml:space="preserve"> </w:t>
      </w:r>
      <w:proofErr w:type="spellStart"/>
      <w:r w:rsidRPr="008E0324">
        <w:rPr>
          <w:u w:val="single"/>
          <w:lang w:val="da-DK"/>
        </w:rPr>
        <w:t>angioødem</w:t>
      </w:r>
      <w:proofErr w:type="spellEnd"/>
      <w:r w:rsidR="00154322">
        <w:rPr>
          <w:lang w:val="da-DK"/>
        </w:rPr>
        <w:t xml:space="preserve">: </w:t>
      </w:r>
      <w:r w:rsidRPr="008E0324">
        <w:rPr>
          <w:lang w:val="da-DK"/>
        </w:rPr>
        <w:t xml:space="preserve">Der er indberettet </w:t>
      </w:r>
      <w:proofErr w:type="spellStart"/>
      <w:r w:rsidRPr="008E0324">
        <w:rPr>
          <w:lang w:val="da-DK"/>
        </w:rPr>
        <w:t>intestinalt</w:t>
      </w:r>
      <w:proofErr w:type="spellEnd"/>
      <w:r w:rsidRPr="008E0324">
        <w:rPr>
          <w:lang w:val="da-DK"/>
        </w:rPr>
        <w:t xml:space="preserve"> </w:t>
      </w:r>
      <w:proofErr w:type="spellStart"/>
      <w:r w:rsidRPr="008E0324">
        <w:rPr>
          <w:lang w:val="da-DK"/>
        </w:rPr>
        <w:t>angioødem</w:t>
      </w:r>
      <w:proofErr w:type="spellEnd"/>
      <w:r w:rsidRPr="008E0324">
        <w:rPr>
          <w:lang w:val="da-DK"/>
        </w:rPr>
        <w:t xml:space="preserve"> hos patienter i behandling med </w:t>
      </w:r>
      <w:proofErr w:type="spellStart"/>
      <w:r w:rsidRPr="008E0324">
        <w:rPr>
          <w:lang w:val="da-DK"/>
        </w:rPr>
        <w:t>angiotensin</w:t>
      </w:r>
      <w:proofErr w:type="spellEnd"/>
      <w:r w:rsidRPr="008E0324">
        <w:rPr>
          <w:lang w:val="da-DK"/>
        </w:rPr>
        <w:t xml:space="preserve"> II</w:t>
      </w:r>
      <w:r>
        <w:rPr>
          <w:lang w:val="da-DK"/>
        </w:rPr>
        <w:t>-</w:t>
      </w:r>
      <w:r w:rsidRPr="008E0324">
        <w:rPr>
          <w:lang w:val="da-DK"/>
        </w:rPr>
        <w:t xml:space="preserve">receptorantagonister herunder </w:t>
      </w:r>
      <w:proofErr w:type="spellStart"/>
      <w:r>
        <w:rPr>
          <w:lang w:val="da-DK"/>
        </w:rPr>
        <w:t>Aprovel</w:t>
      </w:r>
      <w:proofErr w:type="spellEnd"/>
      <w:r w:rsidRPr="008E0324">
        <w:rPr>
          <w:lang w:val="da-DK"/>
        </w:rPr>
        <w:t xml:space="preserve"> (se pkt. 4.8). Disse patienter havde mavesmerter, kvalme, opkastning og diarré. Symptomerne forsvandt efter </w:t>
      </w:r>
      <w:proofErr w:type="spellStart"/>
      <w:r w:rsidRPr="008E0324">
        <w:rPr>
          <w:lang w:val="da-DK"/>
        </w:rPr>
        <w:t>seponering</w:t>
      </w:r>
      <w:proofErr w:type="spellEnd"/>
      <w:r w:rsidRPr="008E0324">
        <w:rPr>
          <w:lang w:val="da-DK"/>
        </w:rPr>
        <w:t xml:space="preserve"> af </w:t>
      </w:r>
      <w:proofErr w:type="spellStart"/>
      <w:r w:rsidRPr="008E0324">
        <w:rPr>
          <w:lang w:val="da-DK"/>
        </w:rPr>
        <w:t>angiotensin</w:t>
      </w:r>
      <w:proofErr w:type="spellEnd"/>
      <w:r w:rsidRPr="008E0324">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p w14:paraId="7A6C2D6D" w14:textId="77777777" w:rsidR="004B4235" w:rsidRDefault="004B4235">
      <w:pPr>
        <w:pStyle w:val="EMEABodyText"/>
        <w:rPr>
          <w:u w:val="single"/>
          <w:lang w:val="da-DK"/>
        </w:rPr>
      </w:pPr>
    </w:p>
    <w:p w14:paraId="2317A06A"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Kombination af </w:t>
      </w:r>
      <w:proofErr w:type="spellStart"/>
      <w:r w:rsidRPr="00DF0AAF">
        <w:rPr>
          <w:lang w:val="da-DK"/>
        </w:rPr>
        <w:t>lithium</w:t>
      </w:r>
      <w:proofErr w:type="spellEnd"/>
      <w:r w:rsidRPr="00DF0AAF">
        <w:rPr>
          <w:lang w:val="da-DK"/>
        </w:rPr>
        <w:t xml:space="preserve"> og </w:t>
      </w:r>
      <w:proofErr w:type="spellStart"/>
      <w:r>
        <w:rPr>
          <w:lang w:val="da-DK"/>
        </w:rPr>
        <w:t>Aprovel</w:t>
      </w:r>
      <w:proofErr w:type="spellEnd"/>
      <w:r w:rsidRPr="00DF0AAF">
        <w:rPr>
          <w:lang w:val="da-DK"/>
        </w:rPr>
        <w:t xml:space="preserve"> frarådes (se pkt. 4.5).</w:t>
      </w:r>
    </w:p>
    <w:p w14:paraId="5C71D90C" w14:textId="77777777" w:rsidR="004204CB" w:rsidRPr="00DF0AAF" w:rsidRDefault="004204CB">
      <w:pPr>
        <w:pStyle w:val="EMEABodyText"/>
        <w:rPr>
          <w:b/>
          <w:i/>
          <w:lang w:val="da-DK"/>
        </w:rPr>
      </w:pPr>
    </w:p>
    <w:p w14:paraId="16A099B2" w14:textId="77777777" w:rsidR="004204CB" w:rsidRPr="00DF0AAF" w:rsidRDefault="004204CB">
      <w:pPr>
        <w:pStyle w:val="EMEABodyText"/>
        <w:rPr>
          <w:lang w:val="da-DK"/>
        </w:rPr>
      </w:pPr>
      <w:r w:rsidRPr="00DF0AAF">
        <w:rPr>
          <w:u w:val="single"/>
          <w:lang w:val="da-DK"/>
        </w:rPr>
        <w:t xml:space="preserve">Aorta- og </w:t>
      </w:r>
      <w:proofErr w:type="spellStart"/>
      <w:r w:rsidRPr="00DF0AAF">
        <w:rPr>
          <w:u w:val="single"/>
          <w:lang w:val="da-DK"/>
        </w:rPr>
        <w:t>mitralklapstenose</w:t>
      </w:r>
      <w:proofErr w:type="spellEnd"/>
      <w:r w:rsidRPr="00DF0AAF">
        <w:rPr>
          <w:u w:val="single"/>
          <w:lang w:val="da-DK"/>
        </w:rPr>
        <w:t xml:space="preserve">, obstruktiv </w:t>
      </w:r>
      <w:proofErr w:type="spellStart"/>
      <w:r w:rsidRPr="00DF0AAF">
        <w:rPr>
          <w:u w:val="single"/>
          <w:lang w:val="da-DK"/>
        </w:rPr>
        <w:t>hypertrofisk</w:t>
      </w:r>
      <w:proofErr w:type="spellEnd"/>
      <w:r w:rsidRPr="00DF0AAF">
        <w:rPr>
          <w:u w:val="single"/>
          <w:lang w:val="da-DK"/>
        </w:rPr>
        <w:t xml:space="preserve"> </w:t>
      </w:r>
      <w:proofErr w:type="spellStart"/>
      <w:r w:rsidRPr="00DF0AAF">
        <w:rPr>
          <w:u w:val="single"/>
          <w:lang w:val="da-DK"/>
        </w:rPr>
        <w:t>kardiomyopati</w:t>
      </w:r>
      <w:proofErr w:type="spellEnd"/>
      <w:r w:rsidRPr="00DF0AAF">
        <w:rPr>
          <w:b/>
          <w:lang w:val="da-DK"/>
        </w:rPr>
        <w:t>:</w:t>
      </w:r>
      <w:r w:rsidRPr="00DF0AAF">
        <w:rPr>
          <w:lang w:val="da-DK"/>
        </w:rPr>
        <w:t xml:space="preserve"> Som ved behandling med andre </w:t>
      </w:r>
      <w:proofErr w:type="spellStart"/>
      <w:r w:rsidRPr="00DF0AAF">
        <w:rPr>
          <w:lang w:val="da-DK"/>
        </w:rPr>
        <w:t>vasodilatorer</w:t>
      </w:r>
      <w:proofErr w:type="spellEnd"/>
      <w:r w:rsidRPr="00DF0AAF">
        <w:rPr>
          <w:lang w:val="da-DK"/>
        </w:rPr>
        <w:t xml:space="preserve">, skal der udvises ekstra forsigtighed hos patienter, der lider af aorta- eller </w:t>
      </w:r>
      <w:proofErr w:type="spellStart"/>
      <w:r w:rsidRPr="00DF0AAF">
        <w:rPr>
          <w:lang w:val="da-DK"/>
        </w:rPr>
        <w:t>mitralstenose</w:t>
      </w:r>
      <w:proofErr w:type="spellEnd"/>
      <w:r w:rsidRPr="00DF0AAF">
        <w:rPr>
          <w:lang w:val="da-DK"/>
        </w:rPr>
        <w:t xml:space="preserve"> eller obstruktiv </w:t>
      </w:r>
      <w:proofErr w:type="spellStart"/>
      <w:r w:rsidRPr="00DF0AAF">
        <w:rPr>
          <w:lang w:val="da-DK"/>
        </w:rPr>
        <w:t>hypertrofisk</w:t>
      </w:r>
      <w:proofErr w:type="spellEnd"/>
      <w:r w:rsidRPr="00DF0AAF">
        <w:rPr>
          <w:lang w:val="da-DK"/>
        </w:rPr>
        <w:t xml:space="preserve"> </w:t>
      </w:r>
      <w:proofErr w:type="spellStart"/>
      <w:r w:rsidRPr="00DF0AAF">
        <w:rPr>
          <w:lang w:val="da-DK"/>
        </w:rPr>
        <w:t>kardiomyopati</w:t>
      </w:r>
      <w:proofErr w:type="spellEnd"/>
      <w:r w:rsidRPr="00DF0AAF">
        <w:rPr>
          <w:lang w:val="da-DK"/>
        </w:rPr>
        <w:t>.</w:t>
      </w:r>
    </w:p>
    <w:p w14:paraId="2A351091" w14:textId="77777777" w:rsidR="004204CB" w:rsidRPr="00DF0AAF" w:rsidRDefault="004204CB">
      <w:pPr>
        <w:pStyle w:val="EMEABodyText"/>
        <w:rPr>
          <w:b/>
          <w:i/>
          <w:lang w:val="da-DK"/>
        </w:rPr>
      </w:pPr>
    </w:p>
    <w:p w14:paraId="50C9486A" w14:textId="77777777" w:rsidR="009811AC" w:rsidRPr="00DF0AAF" w:rsidRDefault="004204CB">
      <w:pPr>
        <w:pStyle w:val="EMEABodyText"/>
        <w:rPr>
          <w:i/>
          <w:lang w:val="da-DK"/>
        </w:rPr>
      </w:pPr>
      <w:r w:rsidRPr="00DF0AAF">
        <w:rPr>
          <w:u w:val="single"/>
          <w:lang w:val="da-DK"/>
        </w:rPr>
        <w:t xml:space="preserve">Primær </w:t>
      </w:r>
      <w:proofErr w:type="spellStart"/>
      <w:r w:rsidRPr="00DF0AAF">
        <w:rPr>
          <w:u w:val="single"/>
          <w:lang w:val="da-DK"/>
        </w:rPr>
        <w:t>aldosteronisme</w:t>
      </w:r>
      <w:proofErr w:type="spellEnd"/>
      <w:r w:rsidRPr="00DF0AAF">
        <w:rPr>
          <w:b/>
          <w:lang w:val="da-DK"/>
        </w:rPr>
        <w:t>:</w:t>
      </w:r>
      <w:r w:rsidRPr="00DF0AAF">
        <w:rPr>
          <w:lang w:val="da-DK"/>
        </w:rPr>
        <w:t xml:space="preserve"> Patienter med primær </w:t>
      </w:r>
      <w:proofErr w:type="spellStart"/>
      <w:r w:rsidRPr="00DF0AAF">
        <w:rPr>
          <w:lang w:val="da-DK"/>
        </w:rPr>
        <w:t>aldosteronisme</w:t>
      </w:r>
      <w:proofErr w:type="spellEnd"/>
      <w:r w:rsidRPr="00DF0AAF">
        <w:rPr>
          <w:lang w:val="da-DK"/>
        </w:rPr>
        <w:t xml:space="preserve"> responderer generelt ikke på </w:t>
      </w:r>
      <w:proofErr w:type="spellStart"/>
      <w:r w:rsidRPr="00DF0AAF">
        <w:rPr>
          <w:lang w:val="da-DK"/>
        </w:rPr>
        <w:t>antihypertensive</w:t>
      </w:r>
      <w:proofErr w:type="spellEnd"/>
      <w:r w:rsidRPr="00DF0AAF">
        <w:rPr>
          <w:lang w:val="da-DK"/>
        </w:rPr>
        <w:t xml:space="preserve"> lægemidler, der virker gennem hæmning af </w:t>
      </w:r>
      <w:proofErr w:type="spellStart"/>
      <w:r>
        <w:rPr>
          <w:lang w:val="da-DK"/>
        </w:rPr>
        <w:t>renin-angiotensinsystem</w:t>
      </w:r>
      <w:r w:rsidRPr="00DF0AAF">
        <w:rPr>
          <w:lang w:val="da-DK"/>
        </w:rPr>
        <w:t>et</w:t>
      </w:r>
      <w:proofErr w:type="spellEnd"/>
      <w:r w:rsidRPr="00DF0AAF">
        <w:rPr>
          <w:lang w:val="da-DK"/>
        </w:rPr>
        <w:t xml:space="preserve">. Derfor frarådes brug af </w:t>
      </w:r>
      <w:proofErr w:type="spellStart"/>
      <w:r>
        <w:rPr>
          <w:lang w:val="da-DK"/>
        </w:rPr>
        <w:t>Aprovel</w:t>
      </w:r>
      <w:proofErr w:type="spellEnd"/>
      <w:r w:rsidRPr="00DF0AAF">
        <w:rPr>
          <w:lang w:val="da-DK"/>
        </w:rPr>
        <w:t>.</w:t>
      </w:r>
    </w:p>
    <w:p w14:paraId="54EBFE1F" w14:textId="77777777" w:rsidR="004204CB" w:rsidRPr="00DF0AAF" w:rsidRDefault="004204CB">
      <w:pPr>
        <w:pStyle w:val="EMEABodyText"/>
        <w:rPr>
          <w:b/>
          <w:i/>
          <w:lang w:val="da-DK"/>
        </w:rPr>
      </w:pPr>
    </w:p>
    <w:p w14:paraId="7C80CF83" w14:textId="77777777" w:rsidR="004204CB" w:rsidRPr="00DF0AAF" w:rsidRDefault="004204CB">
      <w:pPr>
        <w:pStyle w:val="EMEABodyText"/>
        <w:rPr>
          <w:lang w:val="da-DK"/>
        </w:rPr>
      </w:pPr>
      <w:r w:rsidRPr="00DF0AAF">
        <w:rPr>
          <w:u w:val="single"/>
          <w:lang w:val="da-DK"/>
        </w:rPr>
        <w:t>Generelt</w:t>
      </w:r>
      <w:r w:rsidRPr="00DF0AAF">
        <w:rPr>
          <w:b/>
          <w:lang w:val="da-DK"/>
        </w:rPr>
        <w:t>:</w:t>
      </w:r>
      <w:r w:rsidRPr="00DF0AAF">
        <w:rPr>
          <w:lang w:val="da-DK"/>
        </w:rPr>
        <w:t xml:space="preserve"> Hos patienter, hvis vaskulære </w:t>
      </w:r>
      <w:proofErr w:type="spellStart"/>
      <w:r w:rsidRPr="00DF0AAF">
        <w:rPr>
          <w:lang w:val="da-DK"/>
        </w:rPr>
        <w:t>tonus</w:t>
      </w:r>
      <w:proofErr w:type="spellEnd"/>
      <w:r w:rsidRPr="00DF0AAF">
        <w:rPr>
          <w:lang w:val="da-DK"/>
        </w:rPr>
        <w:t xml:space="preserve"> og nyrefunktion hovedsageligt afhænger af </w:t>
      </w:r>
      <w:proofErr w:type="spellStart"/>
      <w:r w:rsidRPr="00DF0AAF">
        <w:rPr>
          <w:lang w:val="da-DK"/>
        </w:rPr>
        <w:t>renin-angiotensin-aldosteronsystemets</w:t>
      </w:r>
      <w:proofErr w:type="spellEnd"/>
      <w:r w:rsidRPr="00DF0AAF">
        <w:rPr>
          <w:lang w:val="da-DK"/>
        </w:rPr>
        <w:t xml:space="preserve"> aktivitet, (fx patienter med alvorlig hjerteinsufficiens eller underliggende nyresygdom, inklusive nyre</w:t>
      </w:r>
      <w:r w:rsidRPr="00DF0AAF">
        <w:rPr>
          <w:lang w:val="da-DK"/>
        </w:rPr>
        <w:softHyphen/>
        <w:t>arterie</w:t>
      </w:r>
      <w:r w:rsidRPr="00DF0AAF">
        <w:rPr>
          <w:lang w:val="da-DK"/>
        </w:rPr>
        <w:softHyphen/>
        <w:t xml:space="preserve">stenose), er behandling med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eller </w:t>
      </w:r>
      <w:proofErr w:type="spellStart"/>
      <w:r w:rsidRPr="00DF0AAF">
        <w:rPr>
          <w:lang w:val="da-DK"/>
        </w:rPr>
        <w:t>angiotensin</w:t>
      </w:r>
      <w:proofErr w:type="spellEnd"/>
      <w:r w:rsidRPr="00DF0AAF">
        <w:rPr>
          <w:lang w:val="da-DK"/>
        </w:rPr>
        <w:noBreakHyphen/>
        <w:t xml:space="preserve">II receptorantagonister, der påvirker dette system, blevet forbundet med akut hypotension, </w:t>
      </w:r>
      <w:proofErr w:type="spellStart"/>
      <w:r w:rsidRPr="00DF0AAF">
        <w:rPr>
          <w:lang w:val="da-DK"/>
        </w:rPr>
        <w:t>azotæmi</w:t>
      </w:r>
      <w:proofErr w:type="spellEnd"/>
      <w:r w:rsidRPr="00DF0AAF">
        <w:rPr>
          <w:lang w:val="da-DK"/>
        </w:rPr>
        <w:t xml:space="preserve">, </w:t>
      </w:r>
      <w:proofErr w:type="spellStart"/>
      <w:r w:rsidRPr="00DF0AAF">
        <w:rPr>
          <w:lang w:val="da-DK"/>
        </w:rPr>
        <w:t>oliguri</w:t>
      </w:r>
      <w:proofErr w:type="spellEnd"/>
      <w:r w:rsidRPr="00DF0AAF">
        <w:rPr>
          <w:lang w:val="da-DK"/>
        </w:rPr>
        <w:t xml:space="preserve"> og i sjældne tilfælde med akut nyresvigt</w:t>
      </w:r>
      <w:r w:rsidR="00FF38EF">
        <w:rPr>
          <w:lang w:val="da-DK"/>
        </w:rPr>
        <w:t xml:space="preserve"> (se pkt. 4.5)</w:t>
      </w:r>
      <w:r w:rsidRPr="00DF0AAF">
        <w:rPr>
          <w:lang w:val="da-DK"/>
        </w:rPr>
        <w:t xml:space="preserve">. Ved behandling med et </w:t>
      </w:r>
      <w:proofErr w:type="spellStart"/>
      <w:r w:rsidRPr="00DF0AAF">
        <w:rPr>
          <w:lang w:val="da-DK"/>
        </w:rPr>
        <w:t>antihypertensivt</w:t>
      </w:r>
      <w:proofErr w:type="spellEnd"/>
      <w:r w:rsidRPr="00DF0AAF">
        <w:rPr>
          <w:lang w:val="da-DK"/>
        </w:rPr>
        <w:t xml:space="preserve"> stof kan en voldsom sænkning af blodtrykket hos patienter med iskæmisk </w:t>
      </w:r>
      <w:proofErr w:type="spellStart"/>
      <w:r w:rsidRPr="00DF0AAF">
        <w:rPr>
          <w:lang w:val="da-DK"/>
        </w:rPr>
        <w:t>kardiopati</w:t>
      </w:r>
      <w:proofErr w:type="spellEnd"/>
      <w:r w:rsidRPr="00DF0AAF">
        <w:rPr>
          <w:lang w:val="da-DK"/>
        </w:rPr>
        <w:t xml:space="preserve"> eller iskæmisk kardiovaskulær sygdom medføre myoka</w:t>
      </w:r>
      <w:r>
        <w:rPr>
          <w:lang w:val="da-DK"/>
        </w:rPr>
        <w:t>rdieinfarkt eller slagtilfælde.</w:t>
      </w:r>
    </w:p>
    <w:p w14:paraId="74A5D623" w14:textId="77777777" w:rsidR="00B63B3A" w:rsidRDefault="00B63B3A">
      <w:pPr>
        <w:pStyle w:val="EMEABodyText"/>
        <w:rPr>
          <w:lang w:val="da-DK"/>
        </w:rPr>
      </w:pPr>
    </w:p>
    <w:p w14:paraId="1914FF2B" w14:textId="77777777" w:rsidR="004204CB" w:rsidRPr="00DF0AAF" w:rsidRDefault="004204CB">
      <w:pPr>
        <w:pStyle w:val="EMEABodyText"/>
        <w:rPr>
          <w:lang w:val="da-DK"/>
        </w:rPr>
      </w:pPr>
      <w:r w:rsidRPr="00DF0AAF">
        <w:rPr>
          <w:lang w:val="da-DK"/>
        </w:rPr>
        <w:t xml:space="preserve">Som det også er observeret for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er </w:t>
      </w:r>
      <w:proofErr w:type="spellStart"/>
      <w:r w:rsidRPr="00DF0AAF">
        <w:rPr>
          <w:lang w:val="da-DK"/>
        </w:rPr>
        <w:t>irbesartan</w:t>
      </w:r>
      <w:proofErr w:type="spellEnd"/>
      <w:r w:rsidRPr="00DF0AAF">
        <w:rPr>
          <w:lang w:val="da-DK"/>
        </w:rPr>
        <w:t xml:space="preserve"> og de andre </w:t>
      </w:r>
      <w:proofErr w:type="spellStart"/>
      <w:r w:rsidRPr="00DF0AAF">
        <w:rPr>
          <w:lang w:val="da-DK"/>
        </w:rPr>
        <w:t>angiotensin</w:t>
      </w:r>
      <w:proofErr w:type="spellEnd"/>
      <w:r w:rsidRPr="00DF0AAF">
        <w:rPr>
          <w:lang w:val="da-DK"/>
        </w:rPr>
        <w:t xml:space="preserve"> antagonister mindre effektive til at nedsætte blodtrykket hos sorte patienter end hos hvide, muligvis fordi </w:t>
      </w:r>
      <w:proofErr w:type="spellStart"/>
      <w:r w:rsidRPr="00DF0AAF">
        <w:rPr>
          <w:lang w:val="da-DK"/>
        </w:rPr>
        <w:t>reninniveauet</w:t>
      </w:r>
      <w:proofErr w:type="spellEnd"/>
      <w:r w:rsidRPr="00DF0AAF">
        <w:rPr>
          <w:lang w:val="da-DK"/>
        </w:rPr>
        <w:t xml:space="preserve"> ofte er lavere hos den sorte </w:t>
      </w:r>
      <w:proofErr w:type="spellStart"/>
      <w:r w:rsidRPr="00DF0AAF">
        <w:rPr>
          <w:lang w:val="da-DK"/>
        </w:rPr>
        <w:t>hypertensive</w:t>
      </w:r>
      <w:proofErr w:type="spellEnd"/>
      <w:r w:rsidRPr="00DF0AAF">
        <w:rPr>
          <w:lang w:val="da-DK"/>
        </w:rPr>
        <w:t xml:space="preserve"> befolkning (se pkt. 5.1).</w:t>
      </w:r>
    </w:p>
    <w:p w14:paraId="558DD13D" w14:textId="77777777" w:rsidR="004204CB" w:rsidRPr="00DF0AAF" w:rsidRDefault="004204CB">
      <w:pPr>
        <w:pStyle w:val="EMEABodyText"/>
        <w:rPr>
          <w:lang w:val="da-DK"/>
        </w:rPr>
      </w:pPr>
    </w:p>
    <w:p w14:paraId="3CA0E8FA" w14:textId="77777777" w:rsidR="004204CB" w:rsidRPr="00DF0AAF" w:rsidRDefault="004204CB" w:rsidP="004204CB">
      <w:pPr>
        <w:pStyle w:val="EMEABodyText"/>
        <w:rPr>
          <w:szCs w:val="22"/>
          <w:lang w:val="da-DK"/>
        </w:rPr>
      </w:pPr>
      <w:r w:rsidRPr="00DF0AAF">
        <w:rPr>
          <w:u w:val="single"/>
          <w:lang w:val="da-DK"/>
        </w:rPr>
        <w:t>Graviditet:</w:t>
      </w:r>
      <w:r w:rsidRPr="00DF0AAF">
        <w:rPr>
          <w:lang w:val="da-DK"/>
        </w:rPr>
        <w:t xml:space="preserve"> </w:t>
      </w:r>
      <w:r>
        <w:rPr>
          <w:lang w:val="da-DK"/>
        </w:rPr>
        <w:t>B</w:t>
      </w:r>
      <w:r w:rsidRPr="00DF0AAF">
        <w:rPr>
          <w:lang w:val="da-DK"/>
        </w:rPr>
        <w:t xml:space="preserve">ehandling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w:t>
      </w:r>
      <w:r w:rsidRPr="00DF0AAF">
        <w:rPr>
          <w:lang w:val="da-DK"/>
        </w:rPr>
        <w:t xml:space="preserve">ntagonister </w:t>
      </w:r>
      <w:r>
        <w:rPr>
          <w:lang w:val="da-DK"/>
        </w:rPr>
        <w:t>(</w:t>
      </w:r>
      <w:proofErr w:type="spellStart"/>
      <w:r>
        <w:rPr>
          <w:lang w:val="da-DK"/>
        </w:rPr>
        <w:t>AIIRAer</w:t>
      </w:r>
      <w:proofErr w:type="spellEnd"/>
      <w:r>
        <w:rPr>
          <w:lang w:val="da-DK"/>
        </w:rPr>
        <w:t xml:space="preserve">) </w:t>
      </w:r>
      <w:r w:rsidRPr="00DF0AAF">
        <w:rPr>
          <w:lang w:val="da-DK"/>
        </w:rPr>
        <w:t>bør ikke påbegyndes under graviditet.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w:t>
      </w:r>
      <w:r w:rsidRPr="00DF0AAF">
        <w:rPr>
          <w:lang w:val="da-DK"/>
        </w:rPr>
        <w:t>II</w:t>
      </w:r>
      <w:r>
        <w:rPr>
          <w:lang w:val="da-DK"/>
        </w:rPr>
        <w:t>RA</w:t>
      </w:r>
      <w:r w:rsidRPr="00DF0AAF">
        <w:rPr>
          <w:szCs w:val="22"/>
          <w:lang w:val="da-DK"/>
        </w:rPr>
        <w:t xml:space="preserve"> skønnes nødvendig. Ved konstateret graviditet, bør behandling med </w:t>
      </w:r>
      <w:r>
        <w:rPr>
          <w:szCs w:val="22"/>
          <w:lang w:val="da-DK"/>
        </w:rPr>
        <w:t>A</w:t>
      </w:r>
      <w:r w:rsidRPr="00DF0AAF">
        <w:rPr>
          <w:lang w:val="da-DK"/>
        </w:rPr>
        <w:t>II</w:t>
      </w:r>
      <w:r>
        <w:rPr>
          <w:lang w:val="da-DK"/>
        </w:rPr>
        <w:t>RA</w:t>
      </w:r>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 (se pkt.</w:t>
      </w:r>
      <w:r>
        <w:rPr>
          <w:lang w:val="da-DK"/>
        </w:rPr>
        <w:t> </w:t>
      </w:r>
      <w:r w:rsidRPr="00DF0AAF">
        <w:rPr>
          <w:lang w:val="da-DK"/>
        </w:rPr>
        <w:t>4.3 og</w:t>
      </w:r>
      <w:r>
        <w:rPr>
          <w:lang w:val="da-DK"/>
        </w:rPr>
        <w:t> </w:t>
      </w:r>
      <w:r w:rsidRPr="00DF0AAF">
        <w:rPr>
          <w:lang w:val="da-DK"/>
        </w:rPr>
        <w:t>4.6)</w:t>
      </w:r>
      <w:r w:rsidRPr="00DF0AAF">
        <w:rPr>
          <w:szCs w:val="22"/>
          <w:lang w:val="da-DK"/>
        </w:rPr>
        <w:t>.</w:t>
      </w:r>
    </w:p>
    <w:p w14:paraId="0416942B" w14:textId="77777777" w:rsidR="004204CB" w:rsidRPr="00DF0AAF" w:rsidRDefault="004204CB">
      <w:pPr>
        <w:pStyle w:val="EMEABodyText"/>
        <w:rPr>
          <w:u w:val="single"/>
          <w:lang w:val="da-DK"/>
        </w:rPr>
      </w:pPr>
    </w:p>
    <w:p w14:paraId="713EE4D3" w14:textId="77777777" w:rsidR="004204CB" w:rsidRDefault="004204CB" w:rsidP="004204CB">
      <w:pPr>
        <w:pStyle w:val="EMEABodyText"/>
        <w:rPr>
          <w:lang w:val="da-DK"/>
        </w:rPr>
      </w:pPr>
      <w:r w:rsidRPr="00DF0AAF">
        <w:rPr>
          <w:u w:val="single"/>
          <w:lang w:val="da-DK"/>
        </w:rPr>
        <w:t>Pædiatrisk p</w:t>
      </w:r>
      <w:r>
        <w:rPr>
          <w:u w:val="single"/>
          <w:lang w:val="da-DK"/>
        </w:rPr>
        <w:t>opulation</w:t>
      </w:r>
      <w:r w:rsidRPr="00DF0AAF">
        <w:rPr>
          <w:lang w:val="da-DK"/>
        </w:rPr>
        <w:t xml:space="preserve">: </w:t>
      </w:r>
      <w:proofErr w:type="spellStart"/>
      <w:r w:rsidRPr="00DF0AAF">
        <w:rPr>
          <w:lang w:val="da-DK"/>
        </w:rPr>
        <w:t>Irbesartan</w:t>
      </w:r>
      <w:proofErr w:type="spellEnd"/>
      <w:r w:rsidRPr="00DF0AAF">
        <w:rPr>
          <w:lang w:val="da-DK"/>
        </w:rPr>
        <w:t xml:space="preserve"> er undersøgt i pædiatriske populationer i aldersgruppen 6 til 16 år, men de aktuelle data er ikke tilstrækkelige til at understøtte udvidelse af brug til at omfatte børn, før der foreligger yderligere data (se pkt. 4.8, 5.1 and 5.2).</w:t>
      </w:r>
    </w:p>
    <w:p w14:paraId="14DD5D21" w14:textId="77777777" w:rsidR="00F85B3F" w:rsidRDefault="00F85B3F" w:rsidP="004204CB">
      <w:pPr>
        <w:pStyle w:val="EMEABodyText"/>
        <w:rPr>
          <w:lang w:val="da-DK"/>
        </w:rPr>
      </w:pPr>
    </w:p>
    <w:p w14:paraId="0B4A72D0" w14:textId="77777777" w:rsidR="004B4235" w:rsidRDefault="004B4235" w:rsidP="004204CB">
      <w:pPr>
        <w:pStyle w:val="EMEABodyText"/>
        <w:rPr>
          <w:lang w:val="da-DK"/>
        </w:rPr>
      </w:pPr>
      <w:r>
        <w:rPr>
          <w:u w:val="single"/>
          <w:lang w:val="da-DK"/>
        </w:rPr>
        <w:t>Hjælpestoffer</w:t>
      </w:r>
      <w:r w:rsidR="00B63B3A" w:rsidRPr="005B62FF">
        <w:rPr>
          <w:u w:val="single"/>
          <w:lang w:val="da-DK"/>
        </w:rPr>
        <w:t>:</w:t>
      </w:r>
    </w:p>
    <w:p w14:paraId="42235567" w14:textId="77777777" w:rsidR="00F85B3F" w:rsidRDefault="004B4235" w:rsidP="004204CB">
      <w:pPr>
        <w:pStyle w:val="EMEABodyText"/>
        <w:rPr>
          <w:lang w:val="da-DK"/>
        </w:rPr>
      </w:pPr>
      <w:proofErr w:type="spellStart"/>
      <w:r>
        <w:rPr>
          <w:lang w:val="da-DK"/>
        </w:rPr>
        <w:t>Aprovel</w:t>
      </w:r>
      <w:proofErr w:type="spellEnd"/>
      <w:r>
        <w:rPr>
          <w:lang w:val="da-DK"/>
        </w:rPr>
        <w:t xml:space="preserve"> 150 mg tabletter indeholder </w:t>
      </w:r>
      <w:proofErr w:type="spellStart"/>
      <w:r>
        <w:rPr>
          <w:lang w:val="da-DK"/>
        </w:rPr>
        <w:t>lactose</w:t>
      </w:r>
      <w:proofErr w:type="spellEnd"/>
      <w:r>
        <w:rPr>
          <w:lang w:val="da-DK"/>
        </w:rPr>
        <w:t xml:space="preserve">. </w:t>
      </w:r>
      <w:r w:rsidR="00F85B3F" w:rsidRPr="00F85B3F">
        <w:rPr>
          <w:lang w:val="da-DK"/>
        </w:rPr>
        <w:t xml:space="preserve">Patienter med arvelig </w:t>
      </w:r>
      <w:proofErr w:type="spellStart"/>
      <w:r w:rsidR="00F85B3F" w:rsidRPr="00F85B3F">
        <w:rPr>
          <w:lang w:val="da-DK"/>
        </w:rPr>
        <w:t>galactoseintolerans</w:t>
      </w:r>
      <w:proofErr w:type="spellEnd"/>
      <w:r w:rsidR="00F85B3F" w:rsidRPr="00F85B3F">
        <w:rPr>
          <w:lang w:val="da-DK"/>
        </w:rPr>
        <w:t xml:space="preserve">, total laktasemangel eller glukose-galaktose </w:t>
      </w:r>
      <w:proofErr w:type="spellStart"/>
      <w:r w:rsidR="00F85B3F" w:rsidRPr="00F85B3F">
        <w:rPr>
          <w:lang w:val="da-DK"/>
        </w:rPr>
        <w:t>malabsorption</w:t>
      </w:r>
      <w:proofErr w:type="spellEnd"/>
      <w:r w:rsidR="00F85B3F" w:rsidRPr="00F85B3F">
        <w:rPr>
          <w:lang w:val="da-DK"/>
        </w:rPr>
        <w:t xml:space="preserve"> bør ikke tage dette lægemiddel.</w:t>
      </w:r>
    </w:p>
    <w:p w14:paraId="609020F7" w14:textId="77777777" w:rsidR="004B4235" w:rsidRDefault="004B4235" w:rsidP="004204CB">
      <w:pPr>
        <w:pStyle w:val="EMEABodyText"/>
        <w:rPr>
          <w:lang w:val="da-DK"/>
        </w:rPr>
      </w:pPr>
    </w:p>
    <w:p w14:paraId="144D87B0" w14:textId="77777777" w:rsidR="004B4235" w:rsidRDefault="004B4235" w:rsidP="004204CB">
      <w:pPr>
        <w:pStyle w:val="EMEABodyText"/>
        <w:rPr>
          <w:lang w:val="da-DK"/>
        </w:rPr>
      </w:pPr>
      <w:proofErr w:type="spellStart"/>
      <w:r>
        <w:rPr>
          <w:lang w:val="da-DK"/>
        </w:rPr>
        <w:t>Aprovel</w:t>
      </w:r>
      <w:proofErr w:type="spellEnd"/>
      <w:r>
        <w:rPr>
          <w:lang w:val="da-DK"/>
        </w:rPr>
        <w:t xml:space="preserve"> 150 mg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7D5B2A40" w14:textId="77777777" w:rsidR="00F85B3F" w:rsidRPr="00DF0AAF" w:rsidRDefault="00F85B3F" w:rsidP="004204CB">
      <w:pPr>
        <w:pStyle w:val="EMEABodyText"/>
        <w:rPr>
          <w:lang w:val="da-DK"/>
        </w:rPr>
      </w:pPr>
    </w:p>
    <w:p w14:paraId="2D70C5BF" w14:textId="5CC7C23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vault_nd_c2deef27-7c7d-488f-96d2-aaac932de882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A5F0AD3" w14:textId="77777777" w:rsidR="004204CB" w:rsidRPr="00DF0AAF" w:rsidRDefault="004204CB" w:rsidP="00476D8E">
      <w:pPr>
        <w:pStyle w:val="EMEABodyText"/>
        <w:rPr>
          <w:lang w:val="da-DK"/>
        </w:rPr>
      </w:pPr>
    </w:p>
    <w:p w14:paraId="0B2F23B6" w14:textId="77777777" w:rsidR="004204CB" w:rsidRDefault="004204CB">
      <w:pPr>
        <w:pStyle w:val="EMEABodyText"/>
        <w:rPr>
          <w:lang w:val="da-DK"/>
        </w:rPr>
      </w:pPr>
      <w:proofErr w:type="spellStart"/>
      <w:r w:rsidRPr="00DF0AAF">
        <w:rPr>
          <w:u w:val="single"/>
          <w:lang w:val="da-DK"/>
        </w:rPr>
        <w:t>Diuretika</w:t>
      </w:r>
      <w:proofErr w:type="spellEnd"/>
      <w:r w:rsidRPr="00DF0AAF">
        <w:rPr>
          <w:u w:val="single"/>
          <w:lang w:val="da-DK"/>
        </w:rPr>
        <w:t xml:space="preserve"> og andre </w:t>
      </w:r>
      <w:proofErr w:type="spellStart"/>
      <w:r w:rsidRPr="00DF0AAF">
        <w:rPr>
          <w:u w:val="single"/>
          <w:lang w:val="da-DK"/>
        </w:rPr>
        <w:t>antihypertensive</w:t>
      </w:r>
      <w:proofErr w:type="spellEnd"/>
      <w:r w:rsidRPr="00DF0AAF">
        <w:rPr>
          <w:u w:val="single"/>
          <w:lang w:val="da-DK"/>
        </w:rPr>
        <w:t xml:space="preserve"> lægemidler</w:t>
      </w:r>
      <w:r w:rsidRPr="00DF0AAF">
        <w:rPr>
          <w:b/>
          <w:lang w:val="da-DK"/>
        </w:rPr>
        <w:t>:</w:t>
      </w:r>
      <w:r w:rsidRPr="00DF0AAF">
        <w:rPr>
          <w:lang w:val="da-DK"/>
        </w:rPr>
        <w:t xml:space="preserve"> Andre </w:t>
      </w:r>
      <w:proofErr w:type="spellStart"/>
      <w:r w:rsidRPr="00DF0AAF">
        <w:rPr>
          <w:lang w:val="da-DK"/>
        </w:rPr>
        <w:t>antihypertensive</w:t>
      </w:r>
      <w:proofErr w:type="spellEnd"/>
      <w:r w:rsidRPr="00DF0AAF">
        <w:rPr>
          <w:lang w:val="da-DK"/>
        </w:rPr>
        <w:t xml:space="preserve"> lægemidler kan øge </w:t>
      </w:r>
      <w:proofErr w:type="spellStart"/>
      <w:r w:rsidRPr="00DF0AAF">
        <w:rPr>
          <w:lang w:val="da-DK"/>
        </w:rPr>
        <w:t>irbesartans</w:t>
      </w:r>
      <w:proofErr w:type="spellEnd"/>
      <w:r w:rsidRPr="00DF0AAF">
        <w:rPr>
          <w:lang w:val="da-DK"/>
        </w:rPr>
        <w:t xml:space="preserve"> </w:t>
      </w:r>
      <w:proofErr w:type="spellStart"/>
      <w:r w:rsidRPr="00DF0AAF">
        <w:rPr>
          <w:lang w:val="da-DK"/>
        </w:rPr>
        <w:t>hypotensive</w:t>
      </w:r>
      <w:proofErr w:type="spellEnd"/>
      <w:r w:rsidRPr="00DF0AAF">
        <w:rPr>
          <w:lang w:val="da-DK"/>
        </w:rPr>
        <w:t xml:space="preserve"> effekt. På trods af dette er </w:t>
      </w:r>
      <w:proofErr w:type="spellStart"/>
      <w:r>
        <w:rPr>
          <w:lang w:val="da-DK"/>
        </w:rPr>
        <w:t>Aprovel</w:t>
      </w:r>
      <w:proofErr w:type="spellEnd"/>
      <w:r w:rsidRPr="00DF0AAF">
        <w:rPr>
          <w:lang w:val="da-DK"/>
        </w:rPr>
        <w:t xml:space="preserve"> uden risiko blevet administreret sammen med andre </w:t>
      </w:r>
      <w:proofErr w:type="spellStart"/>
      <w:r w:rsidRPr="00DF0AAF">
        <w:rPr>
          <w:lang w:val="da-DK"/>
        </w:rPr>
        <w:t>antihypertensive</w:t>
      </w:r>
      <w:proofErr w:type="spellEnd"/>
      <w:r w:rsidRPr="00DF0AAF">
        <w:rPr>
          <w:lang w:val="da-DK"/>
        </w:rPr>
        <w:t xml:space="preserve"> lægemidler som beta</w:t>
      </w:r>
      <w:r w:rsidRPr="00DF0AAF">
        <w:rPr>
          <w:lang w:val="da-DK"/>
        </w:rPr>
        <w:noBreakHyphen/>
      </w:r>
      <w:proofErr w:type="spellStart"/>
      <w:r w:rsidRPr="00DF0AAF">
        <w:rPr>
          <w:lang w:val="da-DK"/>
        </w:rPr>
        <w:t>blokkere</w:t>
      </w:r>
      <w:proofErr w:type="spellEnd"/>
      <w:r w:rsidRPr="00DF0AAF">
        <w:rPr>
          <w:lang w:val="da-DK"/>
        </w:rPr>
        <w:t xml:space="preserve">, langtidsvirkende calcium-antagonister samt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En forudgående behandling med høje doser </w:t>
      </w:r>
      <w:proofErr w:type="spellStart"/>
      <w:r w:rsidRPr="00DF0AAF">
        <w:rPr>
          <w:lang w:val="da-DK"/>
        </w:rPr>
        <w:t>diuretika</w:t>
      </w:r>
      <w:proofErr w:type="spellEnd"/>
      <w:r w:rsidRPr="00DF0AAF">
        <w:rPr>
          <w:lang w:val="da-DK"/>
        </w:rPr>
        <w:t xml:space="preserve"> kan medføre </w:t>
      </w:r>
      <w:proofErr w:type="spellStart"/>
      <w:r w:rsidRPr="00DF0AAF">
        <w:rPr>
          <w:lang w:val="da-DK"/>
        </w:rPr>
        <w:t>hypovolæmi</w:t>
      </w:r>
      <w:proofErr w:type="spellEnd"/>
      <w:r w:rsidRPr="00DF0AAF">
        <w:rPr>
          <w:lang w:val="da-DK"/>
        </w:rPr>
        <w:t xml:space="preserve"> og risiko for hypotension, når behandling med </w:t>
      </w:r>
      <w:proofErr w:type="spellStart"/>
      <w:r>
        <w:rPr>
          <w:lang w:val="da-DK"/>
        </w:rPr>
        <w:t>Aprovel</w:t>
      </w:r>
      <w:proofErr w:type="spellEnd"/>
      <w:r w:rsidRPr="00DF0AAF">
        <w:rPr>
          <w:lang w:val="da-DK"/>
        </w:rPr>
        <w:t xml:space="preserve"> påbegyndes (se pkt. 4.4).</w:t>
      </w:r>
    </w:p>
    <w:p w14:paraId="2A79B58A" w14:textId="77777777" w:rsidR="00A33352" w:rsidRDefault="00A33352">
      <w:pPr>
        <w:pStyle w:val="EMEABodyText"/>
        <w:rPr>
          <w:lang w:val="da-DK"/>
        </w:rPr>
      </w:pPr>
    </w:p>
    <w:p w14:paraId="1A36405C" w14:textId="77777777" w:rsidR="009A60A4" w:rsidRPr="00EE069A" w:rsidRDefault="00A33352" w:rsidP="009A60A4">
      <w:pPr>
        <w:tabs>
          <w:tab w:val="left" w:pos="-720"/>
        </w:tabs>
        <w:suppressAutoHyphens/>
        <w:rPr>
          <w:lang w:val="da-DK"/>
        </w:rPr>
      </w:pPr>
      <w:proofErr w:type="spellStart"/>
      <w:r w:rsidRPr="00F61CB5">
        <w:rPr>
          <w:u w:val="single"/>
          <w:lang w:val="da-DK"/>
        </w:rPr>
        <w:t>Aliskiren-holdige</w:t>
      </w:r>
      <w:proofErr w:type="spellEnd"/>
      <w:r w:rsidRPr="00F61CB5">
        <w:rPr>
          <w:u w:val="single"/>
          <w:lang w:val="da-DK"/>
        </w:rPr>
        <w:t xml:space="preserve"> lægemidler</w:t>
      </w:r>
      <w:r w:rsidR="009A60A4" w:rsidRPr="009A60A4">
        <w:rPr>
          <w:u w:val="single"/>
          <w:lang w:val="da-DK"/>
        </w:rPr>
        <w:t xml:space="preserve"> </w:t>
      </w:r>
      <w:r w:rsidR="009A60A4">
        <w:rPr>
          <w:u w:val="single"/>
          <w:lang w:val="da-DK"/>
        </w:rPr>
        <w:t>eller ACE-</w:t>
      </w:r>
      <w:proofErr w:type="spellStart"/>
      <w:r w:rsidR="009A60A4">
        <w:rPr>
          <w:u w:val="single"/>
          <w:lang w:val="da-DK"/>
        </w:rPr>
        <w:t>hæmmere</w:t>
      </w:r>
      <w:proofErr w:type="spellEnd"/>
      <w:r w:rsidR="009A60A4" w:rsidRPr="00B74C63">
        <w:rPr>
          <w:u w:val="single"/>
          <w:lang w:val="da-DK"/>
        </w:rPr>
        <w:t>:</w:t>
      </w:r>
      <w:r w:rsidR="009A60A4">
        <w:rPr>
          <w:lang w:val="da-DK"/>
        </w:rPr>
        <w:t xml:space="preserve"> </w:t>
      </w:r>
      <w:r w:rsidR="009A60A4" w:rsidRPr="00EE069A">
        <w:rPr>
          <w:lang w:val="da-DK"/>
        </w:rPr>
        <w:t>Data fra kliniske studier viser</w:t>
      </w:r>
      <w:r w:rsidR="009A60A4">
        <w:rPr>
          <w:lang w:val="da-DK"/>
        </w:rPr>
        <w:t>,</w:t>
      </w:r>
      <w:r w:rsidR="009A60A4" w:rsidRPr="00EE069A">
        <w:rPr>
          <w:lang w:val="da-DK"/>
        </w:rPr>
        <w:t xml:space="preserve"> at dobbelt hæmning af </w:t>
      </w:r>
      <w:proofErr w:type="spellStart"/>
      <w:r w:rsidR="009A60A4" w:rsidRPr="005B62FF">
        <w:rPr>
          <w:rStyle w:val="hps"/>
          <w:color w:val="333333"/>
          <w:lang w:val="da-DK"/>
        </w:rPr>
        <w:t>renin</w:t>
      </w:r>
      <w:proofErr w:type="spellEnd"/>
      <w:r w:rsidR="009A60A4" w:rsidRPr="005B62FF">
        <w:rPr>
          <w:color w:val="333333"/>
          <w:lang w:val="da-DK"/>
        </w:rPr>
        <w:t>-</w:t>
      </w:r>
      <w:proofErr w:type="spellStart"/>
      <w:r w:rsidR="009A60A4" w:rsidRPr="005B62FF">
        <w:rPr>
          <w:color w:val="333333"/>
          <w:lang w:val="da-DK"/>
        </w:rPr>
        <w:t>angiotensin</w:t>
      </w:r>
      <w:proofErr w:type="spellEnd"/>
      <w:r w:rsidR="009A60A4" w:rsidRPr="005B62FF">
        <w:rPr>
          <w:color w:val="333333"/>
          <w:lang w:val="da-DK"/>
        </w:rPr>
        <w:t>-</w:t>
      </w:r>
      <w:proofErr w:type="spellStart"/>
      <w:r w:rsidR="009A60A4" w:rsidRPr="005B62FF">
        <w:rPr>
          <w:color w:val="333333"/>
          <w:lang w:val="da-DK"/>
        </w:rPr>
        <w:t>aldosteron</w:t>
      </w:r>
      <w:proofErr w:type="spellEnd"/>
      <w:r w:rsidR="009A60A4" w:rsidRPr="005B62FF">
        <w:rPr>
          <w:color w:val="333333"/>
          <w:lang w:val="da-DK"/>
        </w:rPr>
        <w:t xml:space="preserve">-systemet </w:t>
      </w:r>
      <w:r w:rsidR="009A60A4" w:rsidRPr="005B62FF">
        <w:rPr>
          <w:rStyle w:val="hps"/>
          <w:color w:val="333333"/>
          <w:lang w:val="da-DK"/>
        </w:rPr>
        <w:t>(</w:t>
      </w:r>
      <w:r w:rsidR="009A60A4" w:rsidRPr="005B62FF">
        <w:rPr>
          <w:color w:val="333333"/>
          <w:lang w:val="da-DK"/>
        </w:rPr>
        <w:t xml:space="preserve">RAAS) </w:t>
      </w:r>
      <w:r w:rsidR="009A60A4" w:rsidRPr="00EE069A">
        <w:rPr>
          <w:lang w:val="da-DK"/>
        </w:rPr>
        <w:t>ved samtidig brug af ACE-</w:t>
      </w:r>
      <w:proofErr w:type="spellStart"/>
      <w:r w:rsidR="009A60A4" w:rsidRPr="00EE069A">
        <w:rPr>
          <w:lang w:val="da-DK"/>
        </w:rPr>
        <w:t>hæmmer</w:t>
      </w:r>
      <w:r w:rsidR="009A60A4">
        <w:rPr>
          <w:lang w:val="da-DK"/>
        </w:rPr>
        <w:t>e</w:t>
      </w:r>
      <w:proofErr w:type="spellEnd"/>
      <w:r w:rsidR="009A60A4" w:rsidRPr="00EE069A">
        <w:rPr>
          <w:lang w:val="da-DK"/>
        </w:rPr>
        <w:t xml:space="preserve">, </w:t>
      </w:r>
      <w:proofErr w:type="spellStart"/>
      <w:r w:rsidR="009A60A4" w:rsidRPr="00EE069A">
        <w:rPr>
          <w:lang w:val="da-DK"/>
        </w:rPr>
        <w:t>angiotensin</w:t>
      </w:r>
      <w:proofErr w:type="spellEnd"/>
      <w:r w:rsidR="009A60A4" w:rsidRPr="00EE069A">
        <w:rPr>
          <w:lang w:val="da-DK"/>
        </w:rPr>
        <w:t xml:space="preserve"> II-receptor</w:t>
      </w:r>
      <w:r w:rsidR="009A60A4">
        <w:rPr>
          <w:lang w:val="da-DK"/>
        </w:rPr>
        <w:t>blokkere</w:t>
      </w:r>
      <w:r w:rsidR="009A60A4" w:rsidRPr="00EE069A">
        <w:rPr>
          <w:lang w:val="da-DK"/>
        </w:rPr>
        <w:t xml:space="preserve"> eller </w:t>
      </w:r>
      <w:proofErr w:type="spellStart"/>
      <w:r w:rsidR="009A60A4" w:rsidRPr="00EE069A">
        <w:rPr>
          <w:lang w:val="da-DK"/>
        </w:rPr>
        <w:t>aliskiren</w:t>
      </w:r>
      <w:proofErr w:type="spellEnd"/>
      <w:r w:rsidR="009A60A4" w:rsidRPr="00EE069A">
        <w:rPr>
          <w:lang w:val="da-DK"/>
        </w:rPr>
        <w:t xml:space="preserve"> er forbundet med </w:t>
      </w:r>
      <w:r w:rsidR="009A60A4">
        <w:rPr>
          <w:lang w:val="da-DK"/>
        </w:rPr>
        <w:t xml:space="preserve">en </w:t>
      </w:r>
      <w:r w:rsidR="009A60A4" w:rsidRPr="00EE069A">
        <w:rPr>
          <w:lang w:val="da-DK"/>
        </w:rPr>
        <w:t xml:space="preserve">højere frekvens af bivirkninger såsom hypotension, </w:t>
      </w:r>
      <w:proofErr w:type="spellStart"/>
      <w:r w:rsidR="009A60A4" w:rsidRPr="00EE069A">
        <w:rPr>
          <w:lang w:val="da-DK"/>
        </w:rPr>
        <w:t>hyperkaliæmi</w:t>
      </w:r>
      <w:proofErr w:type="spellEnd"/>
      <w:r w:rsidR="009A60A4" w:rsidRPr="00EE069A">
        <w:rPr>
          <w:lang w:val="da-DK"/>
        </w:rPr>
        <w:t xml:space="preserve"> og nedsat nyrefunktion (</w:t>
      </w:r>
      <w:r w:rsidR="009A60A4">
        <w:rPr>
          <w:lang w:val="da-DK"/>
        </w:rPr>
        <w:t>inklusive</w:t>
      </w:r>
      <w:r w:rsidR="009A60A4" w:rsidRPr="00EE069A">
        <w:rPr>
          <w:lang w:val="da-DK"/>
        </w:rPr>
        <w:t xml:space="preserve"> akut nyresvigt) sammenlignet med brug af et enkelt RAAS-virkende stof (se pkt. 4.</w:t>
      </w:r>
      <w:r w:rsidR="009A60A4">
        <w:rPr>
          <w:lang w:val="da-DK"/>
        </w:rPr>
        <w:t>3</w:t>
      </w:r>
      <w:r w:rsidR="009A60A4" w:rsidRPr="00EE069A">
        <w:rPr>
          <w:lang w:val="da-DK"/>
        </w:rPr>
        <w:t>, 4.</w:t>
      </w:r>
      <w:r w:rsidR="009A60A4">
        <w:rPr>
          <w:lang w:val="da-DK"/>
        </w:rPr>
        <w:t>4</w:t>
      </w:r>
      <w:r w:rsidR="009A60A4" w:rsidRPr="00EE069A">
        <w:rPr>
          <w:lang w:val="da-DK"/>
        </w:rPr>
        <w:t xml:space="preserve"> og 5.1).</w:t>
      </w:r>
    </w:p>
    <w:p w14:paraId="2E4FB901" w14:textId="77777777" w:rsidR="00A33352" w:rsidRDefault="00A33352" w:rsidP="00A33352">
      <w:pPr>
        <w:pStyle w:val="EMEABodyText"/>
        <w:rPr>
          <w:lang w:val="da-DK"/>
        </w:rPr>
      </w:pPr>
    </w:p>
    <w:p w14:paraId="43791BF4" w14:textId="77777777" w:rsidR="004204CB" w:rsidRPr="00DF0AAF" w:rsidRDefault="004204CB" w:rsidP="004204CB">
      <w:pPr>
        <w:pStyle w:val="EMEABodyText"/>
        <w:rPr>
          <w:lang w:val="da-DK"/>
        </w:rPr>
      </w:pPr>
      <w:r w:rsidRPr="00DF0AAF">
        <w:rPr>
          <w:u w:val="single"/>
          <w:lang w:val="da-DK"/>
        </w:rPr>
        <w:t xml:space="preserve">Kaliumtilskud og kalium-besparende </w:t>
      </w:r>
      <w:proofErr w:type="spellStart"/>
      <w:r w:rsidRPr="00DF0AAF">
        <w:rPr>
          <w:u w:val="single"/>
          <w:lang w:val="da-DK"/>
        </w:rPr>
        <w:t>diuretika</w:t>
      </w:r>
      <w:proofErr w:type="spellEnd"/>
      <w:r w:rsidRPr="00DF0AAF">
        <w:rPr>
          <w:b/>
          <w:lang w:val="da-DK"/>
        </w:rPr>
        <w:t>:</w:t>
      </w:r>
      <w:r w:rsidRPr="00DF0AAF">
        <w:rPr>
          <w:lang w:val="da-DK"/>
        </w:rPr>
        <w:t xml:space="preserve"> Erfaringer med brug af andre lægemidler, der indvirker på </w:t>
      </w:r>
      <w:proofErr w:type="spellStart"/>
      <w:r w:rsidRPr="00DF0AAF">
        <w:rPr>
          <w:lang w:val="da-DK"/>
        </w:rPr>
        <w:t>renin-angiotensinsystemet</w:t>
      </w:r>
      <w:proofErr w:type="spellEnd"/>
      <w:r w:rsidRPr="00DF0AAF">
        <w:rPr>
          <w:lang w:val="da-DK"/>
        </w:rPr>
        <w:t>, viser</w:t>
      </w:r>
      <w:r>
        <w:rPr>
          <w:lang w:val="da-DK"/>
        </w:rPr>
        <w:t>,</w:t>
      </w:r>
      <w:r w:rsidRPr="00DF0AAF">
        <w:rPr>
          <w:lang w:val="da-DK"/>
        </w:rPr>
        <w:t xml:space="preserve"> at samtidig brug af kalium-besparende </w:t>
      </w:r>
      <w:proofErr w:type="spellStart"/>
      <w:r w:rsidRPr="00DF0AAF">
        <w:rPr>
          <w:lang w:val="da-DK"/>
        </w:rPr>
        <w:t>diuretika</w:t>
      </w:r>
      <w:proofErr w:type="spellEnd"/>
      <w:r w:rsidRPr="00DF0AAF">
        <w:rPr>
          <w:lang w:val="da-DK"/>
        </w:rPr>
        <w:t xml:space="preserve">, kaliumtilskud, kaliumholdige salterstatninger eller andre lægemidler, som kan øge serum-kaliumniveauet (fx </w:t>
      </w:r>
      <w:proofErr w:type="spellStart"/>
      <w:r w:rsidRPr="00DF0AAF">
        <w:rPr>
          <w:lang w:val="da-DK"/>
        </w:rPr>
        <w:t>heparin</w:t>
      </w:r>
      <w:proofErr w:type="spellEnd"/>
      <w:r w:rsidRPr="00DF0AAF">
        <w:rPr>
          <w:lang w:val="da-DK"/>
        </w:rPr>
        <w:t>), kan medføre øget serum-kalium</w:t>
      </w:r>
      <w:r>
        <w:rPr>
          <w:lang w:val="da-DK"/>
        </w:rPr>
        <w:t xml:space="preserve">. </w:t>
      </w:r>
      <w:r w:rsidRPr="00DF0AAF">
        <w:rPr>
          <w:lang w:val="da-DK"/>
        </w:rPr>
        <w:t>Derfor frarådes samtidig brug</w:t>
      </w:r>
      <w:r>
        <w:rPr>
          <w:lang w:val="da-DK"/>
        </w:rPr>
        <w:t xml:space="preserve"> af</w:t>
      </w:r>
      <w:r w:rsidRPr="00DF0AAF">
        <w:rPr>
          <w:lang w:val="da-DK"/>
        </w:rPr>
        <w:t xml:space="preserve"> sådanne lægemidler (se pkt. 4.4).</w:t>
      </w:r>
    </w:p>
    <w:p w14:paraId="18322926" w14:textId="77777777" w:rsidR="004204CB" w:rsidRPr="00DF0AAF" w:rsidRDefault="004204CB" w:rsidP="004204CB">
      <w:pPr>
        <w:pStyle w:val="EMEABodyText"/>
        <w:rPr>
          <w:lang w:val="da-DK"/>
        </w:rPr>
      </w:pPr>
    </w:p>
    <w:p w14:paraId="5761518C"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Der er rapporteret reversibel øgning af serum-</w:t>
      </w:r>
      <w:proofErr w:type="spellStart"/>
      <w:r w:rsidRPr="00DF0AAF">
        <w:rPr>
          <w:lang w:val="da-DK"/>
        </w:rPr>
        <w:t>lithium</w:t>
      </w:r>
      <w:proofErr w:type="spellEnd"/>
      <w:r w:rsidRPr="00DF0AAF">
        <w:rPr>
          <w:lang w:val="da-DK"/>
        </w:rPr>
        <w:t xml:space="preserve"> koncentrationer og toksicitet ved samtidig administration af </w:t>
      </w:r>
      <w:proofErr w:type="spellStart"/>
      <w:r w:rsidRPr="00DF0AAF">
        <w:rPr>
          <w:lang w:val="da-DK"/>
        </w:rPr>
        <w:t>lithium</w:t>
      </w:r>
      <w:proofErr w:type="spellEnd"/>
      <w:r w:rsidRPr="00DF0AAF">
        <w:rPr>
          <w:lang w:val="da-DK"/>
        </w:rPr>
        <w:t xml:space="preserve"> og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Der er hidtil kun sjældent observeret lignende virkninger med </w:t>
      </w:r>
      <w:proofErr w:type="spellStart"/>
      <w:r w:rsidRPr="00DF0AAF">
        <w:rPr>
          <w:lang w:val="da-DK"/>
        </w:rPr>
        <w:t>irbesartan</w:t>
      </w:r>
      <w:proofErr w:type="spellEnd"/>
      <w:r w:rsidRPr="00DF0AAF">
        <w:rPr>
          <w:lang w:val="da-DK"/>
        </w:rPr>
        <w:t xml:space="preserve">. Derfor frarådes denne kombination (se pkt. 4.4). </w:t>
      </w:r>
      <w:proofErr w:type="gramStart"/>
      <w:r w:rsidRPr="00DF0AAF">
        <w:rPr>
          <w:lang w:val="da-DK"/>
        </w:rPr>
        <w:t>Såfremt</w:t>
      </w:r>
      <w:proofErr w:type="gramEnd"/>
      <w:r w:rsidRPr="00DF0AAF">
        <w:rPr>
          <w:lang w:val="da-DK"/>
        </w:rPr>
        <w:t xml:space="preserve"> samtidig administration skønnes nødvendig, anbefales det at kontrollere serum</w:t>
      </w:r>
      <w:r w:rsidRPr="00DF0AAF">
        <w:rPr>
          <w:lang w:val="da-DK"/>
        </w:rPr>
        <w:noBreakHyphen/>
      </w:r>
      <w:proofErr w:type="spellStart"/>
      <w:r w:rsidRPr="00DF0AAF">
        <w:rPr>
          <w:lang w:val="da-DK"/>
        </w:rPr>
        <w:t>lithium</w:t>
      </w:r>
      <w:proofErr w:type="spellEnd"/>
      <w:r w:rsidRPr="00DF0AAF">
        <w:rPr>
          <w:lang w:val="da-DK"/>
        </w:rPr>
        <w:t xml:space="preserve"> værdier omhyggeligt.</w:t>
      </w:r>
    </w:p>
    <w:p w14:paraId="4B825148" w14:textId="77777777" w:rsidR="004204CB" w:rsidRPr="00DF0AAF" w:rsidRDefault="004204CB">
      <w:pPr>
        <w:pStyle w:val="EMEABodyText"/>
        <w:rPr>
          <w:lang w:val="da-DK"/>
        </w:rPr>
      </w:pPr>
    </w:p>
    <w:p w14:paraId="617526CC" w14:textId="77777777" w:rsidR="004204CB" w:rsidRPr="00DF0AAF" w:rsidRDefault="004204CB">
      <w:pPr>
        <w:pStyle w:val="EMEABodyText"/>
        <w:rPr>
          <w:lang w:val="da-DK"/>
        </w:rPr>
      </w:pPr>
      <w:r w:rsidRPr="00DF0AAF">
        <w:rPr>
          <w:u w:val="single"/>
          <w:lang w:val="da-DK"/>
        </w:rPr>
        <w:t>Non</w:t>
      </w:r>
      <w:r>
        <w:rPr>
          <w:u w:val="single"/>
          <w:lang w:val="da-DK"/>
        </w:rPr>
        <w:t>-</w:t>
      </w:r>
      <w:proofErr w:type="spellStart"/>
      <w:r w:rsidRPr="00DF0AAF">
        <w:rPr>
          <w:u w:val="single"/>
          <w:lang w:val="da-DK"/>
        </w:rPr>
        <w:t>steroide</w:t>
      </w:r>
      <w:proofErr w:type="spellEnd"/>
      <w:r w:rsidRPr="00DF0AAF">
        <w:rPr>
          <w:u w:val="single"/>
          <w:lang w:val="da-DK"/>
        </w:rPr>
        <w:t xml:space="preserve"> anti</w:t>
      </w:r>
      <w:r>
        <w:rPr>
          <w:u w:val="single"/>
          <w:lang w:val="da-DK"/>
        </w:rPr>
        <w:t>-</w:t>
      </w:r>
      <w:r w:rsidRPr="00DF0AAF">
        <w:rPr>
          <w:u w:val="single"/>
          <w:lang w:val="da-DK"/>
        </w:rPr>
        <w:t>inflammatoriske lægemidler</w:t>
      </w:r>
      <w:r w:rsidRPr="00DF0AAF">
        <w:rPr>
          <w:b/>
          <w:lang w:val="da-DK"/>
        </w:rPr>
        <w:t>:</w:t>
      </w:r>
      <w:r w:rsidRPr="00DF0AAF">
        <w:rPr>
          <w:lang w:val="da-DK"/>
        </w:rPr>
        <w:t xml:space="preserve"> Når </w:t>
      </w:r>
      <w:proofErr w:type="spellStart"/>
      <w:r w:rsidRPr="00DF0AAF">
        <w:rPr>
          <w:lang w:val="da-DK"/>
        </w:rPr>
        <w:t>angiotensin</w:t>
      </w:r>
      <w:proofErr w:type="spellEnd"/>
      <w:r w:rsidRPr="00DF0AAF">
        <w:rPr>
          <w:lang w:val="da-DK"/>
        </w:rPr>
        <w:t xml:space="preserve"> II</w:t>
      </w:r>
      <w:r>
        <w:rPr>
          <w:lang w:val="da-DK"/>
        </w:rPr>
        <w:t>-</w:t>
      </w:r>
      <w:r w:rsidRPr="00DF0AAF">
        <w:rPr>
          <w:lang w:val="da-DK"/>
        </w:rPr>
        <w:t xml:space="preserve">antagonister administreres samtidig med </w:t>
      </w:r>
      <w:r>
        <w:rPr>
          <w:lang w:val="da-DK"/>
        </w:rPr>
        <w:t>non-</w:t>
      </w:r>
      <w:proofErr w:type="spellStart"/>
      <w:r>
        <w:rPr>
          <w:lang w:val="da-DK"/>
        </w:rPr>
        <w:t>steroide</w:t>
      </w:r>
      <w:proofErr w:type="spellEnd"/>
      <w:r>
        <w:rPr>
          <w:lang w:val="da-DK"/>
        </w:rPr>
        <w:t xml:space="preserve"> anti-inflammatoriske</w:t>
      </w:r>
      <w:r w:rsidRPr="00DF0AAF">
        <w:rPr>
          <w:lang w:val="da-DK"/>
        </w:rPr>
        <w:t xml:space="preserve"> lægemidler (fx selektive COX</w:t>
      </w:r>
      <w:r>
        <w:rPr>
          <w:lang w:val="da-DK"/>
        </w:rPr>
        <w:t xml:space="preserve"> </w:t>
      </w:r>
      <w:r w:rsidRPr="00DF0AAF">
        <w:rPr>
          <w:lang w:val="da-DK"/>
        </w:rPr>
        <w:t>2</w:t>
      </w:r>
      <w:r>
        <w:rPr>
          <w:lang w:val="da-DK"/>
        </w:rPr>
        <w:t>-</w:t>
      </w:r>
      <w:r w:rsidRPr="00DF0AAF">
        <w:rPr>
          <w:lang w:val="da-DK"/>
        </w:rPr>
        <w:t xml:space="preserve">hæmmere, acetylsalicylsyre (&gt; 3 g/dag) og nonselektive NSAID) kan den </w:t>
      </w:r>
      <w:proofErr w:type="spellStart"/>
      <w:r w:rsidRPr="00DF0AAF">
        <w:rPr>
          <w:lang w:val="da-DK"/>
        </w:rPr>
        <w:t>antihypertensive</w:t>
      </w:r>
      <w:proofErr w:type="spellEnd"/>
      <w:r w:rsidRPr="00DF0AAF">
        <w:rPr>
          <w:lang w:val="da-DK"/>
        </w:rPr>
        <w:t xml:space="preserve"> virkning svækkes.</w:t>
      </w:r>
    </w:p>
    <w:p w14:paraId="665E52AC" w14:textId="77777777" w:rsidR="004204CB" w:rsidRPr="00DF0AAF" w:rsidRDefault="004204CB">
      <w:pPr>
        <w:pStyle w:val="EMEABodyText"/>
        <w:rPr>
          <w:lang w:val="da-DK"/>
        </w:rPr>
      </w:pPr>
      <w:r w:rsidRPr="00DF0AAF">
        <w:rPr>
          <w:lang w:val="da-DK"/>
        </w:rPr>
        <w:t>Som det er tilfældet med ACE-</w:t>
      </w:r>
      <w:proofErr w:type="spellStart"/>
      <w:r w:rsidRPr="00DF0AAF">
        <w:rPr>
          <w:lang w:val="da-DK"/>
        </w:rPr>
        <w:t>hæmmere</w:t>
      </w:r>
      <w:proofErr w:type="spellEnd"/>
      <w:r w:rsidRPr="00DF0AAF">
        <w:rPr>
          <w:lang w:val="da-DK"/>
        </w:rPr>
        <w:t xml:space="preserve">, kan samtidig anvendelse af </w:t>
      </w:r>
      <w:proofErr w:type="spellStart"/>
      <w:r w:rsidRPr="00DF0AAF">
        <w:rPr>
          <w:lang w:val="da-DK"/>
        </w:rPr>
        <w:t>an</w:t>
      </w:r>
      <w:r>
        <w:rPr>
          <w:lang w:val="da-DK"/>
        </w:rPr>
        <w:t>g</w:t>
      </w:r>
      <w:r w:rsidRPr="00DF0AAF">
        <w:rPr>
          <w:lang w:val="da-DK"/>
        </w:rPr>
        <w:t>iotensin</w:t>
      </w:r>
      <w:proofErr w:type="spellEnd"/>
      <w:r w:rsidRPr="00DF0AAF">
        <w:rPr>
          <w:lang w:val="da-DK"/>
        </w:rPr>
        <w:t xml:space="preserve"> II-antagonister og NSAID medføre øget risiko for forværring af nyrefunktionen herunder muligt akut nyresvigt samt øgning af serum-kalium. Dette gælder især hos patienter</w:t>
      </w:r>
      <w:r>
        <w:rPr>
          <w:lang w:val="da-DK"/>
        </w:rPr>
        <w:t>,</w:t>
      </w:r>
      <w:r w:rsidRPr="00DF0AAF">
        <w:rPr>
          <w:lang w:val="da-DK"/>
        </w:rPr>
        <w:t xml:space="preserve"> som i forvejen har dårlig nyrefunktion. Der skal udvises forsigtighed</w:t>
      </w:r>
      <w:r>
        <w:rPr>
          <w:lang w:val="da-DK"/>
        </w:rPr>
        <w:t>,</w:t>
      </w:r>
      <w:r w:rsidRPr="00DF0AAF">
        <w:rPr>
          <w:lang w:val="da-DK"/>
        </w:rPr>
        <w:t xml:space="preserve"> når denne kombination anvendes, især hos de ældre. Patienterne skal være tilstrækkelig</w:t>
      </w:r>
      <w:r>
        <w:rPr>
          <w:lang w:val="da-DK"/>
        </w:rPr>
        <w:t>t</w:t>
      </w:r>
      <w:r w:rsidRPr="00DF0AAF">
        <w:rPr>
          <w:lang w:val="da-DK"/>
        </w:rPr>
        <w:t xml:space="preserve"> hydrerede. De</w:t>
      </w:r>
      <w:r>
        <w:rPr>
          <w:lang w:val="da-DK"/>
        </w:rPr>
        <w:t>t</w:t>
      </w:r>
      <w:r w:rsidRPr="00DF0AAF">
        <w:rPr>
          <w:lang w:val="da-DK"/>
        </w:rPr>
        <w:t xml:space="preserve"> bør overvejes at monitorere</w:t>
      </w:r>
      <w:r>
        <w:rPr>
          <w:lang w:val="da-DK"/>
        </w:rPr>
        <w:t xml:space="preserve"> </w:t>
      </w:r>
      <w:r w:rsidRPr="00DF0AAF">
        <w:rPr>
          <w:lang w:val="da-DK"/>
        </w:rPr>
        <w:t>nyrefunktionen</w:t>
      </w:r>
      <w:r>
        <w:rPr>
          <w:lang w:val="da-DK"/>
        </w:rPr>
        <w:t>,</w:t>
      </w:r>
      <w:r w:rsidRPr="00DF0AAF">
        <w:rPr>
          <w:lang w:val="da-DK"/>
        </w:rPr>
        <w:t xml:space="preserve"> efter samtidig behandling er initieret og periodisk derefter.</w:t>
      </w:r>
    </w:p>
    <w:p w14:paraId="4B968645" w14:textId="77777777" w:rsidR="004204CB" w:rsidRPr="00DF0AAF" w:rsidRDefault="004204CB">
      <w:pPr>
        <w:pStyle w:val="EMEABodyText"/>
        <w:rPr>
          <w:lang w:val="da-DK"/>
        </w:rPr>
      </w:pPr>
    </w:p>
    <w:p w14:paraId="68A9F395" w14:textId="77777777" w:rsidR="002456DE" w:rsidRPr="00CC2155" w:rsidRDefault="002456DE" w:rsidP="002456DE">
      <w:pPr>
        <w:pStyle w:val="EMEABodyText"/>
        <w:rPr>
          <w:szCs w:val="22"/>
          <w:u w:val="single"/>
          <w:lang w:val="da-DK"/>
        </w:rPr>
      </w:pPr>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p w14:paraId="5AF29842" w14:textId="77777777" w:rsidR="004B4235" w:rsidRDefault="004B4235" w:rsidP="004204CB">
      <w:pPr>
        <w:pStyle w:val="EMEABodyText"/>
        <w:rPr>
          <w:szCs w:val="22"/>
          <w:u w:val="single"/>
          <w:lang w:val="da-DK"/>
        </w:rPr>
      </w:pPr>
    </w:p>
    <w:p w14:paraId="27C802DB" w14:textId="77777777" w:rsidR="004204CB" w:rsidRPr="00DF0AAF" w:rsidRDefault="004204CB" w:rsidP="004204CB">
      <w:pPr>
        <w:pStyle w:val="EMEABodyText"/>
        <w:rPr>
          <w:b/>
          <w:szCs w:val="22"/>
          <w:lang w:val="da-DK"/>
        </w:rPr>
      </w:pPr>
      <w:r w:rsidRPr="00DF0AAF">
        <w:rPr>
          <w:szCs w:val="22"/>
          <w:u w:val="single"/>
          <w:lang w:val="da-DK"/>
        </w:rPr>
        <w:t xml:space="preserve">Yderligere information om </w:t>
      </w:r>
      <w:proofErr w:type="spellStart"/>
      <w:r w:rsidRPr="00DF0AAF">
        <w:rPr>
          <w:szCs w:val="22"/>
          <w:u w:val="single"/>
          <w:lang w:val="da-DK"/>
        </w:rPr>
        <w:t>irbesartan</w:t>
      </w:r>
      <w:proofErr w:type="spellEnd"/>
      <w:r w:rsidRPr="00DF0AAF">
        <w:rPr>
          <w:szCs w:val="22"/>
          <w:u w:val="single"/>
          <w:lang w:val="da-DK"/>
        </w:rPr>
        <w:t xml:space="preserve"> interaktioner</w:t>
      </w:r>
      <w:r w:rsidRPr="00DF0AAF">
        <w:rPr>
          <w:b/>
          <w:szCs w:val="22"/>
          <w:lang w:val="da-DK"/>
        </w:rPr>
        <w:t>:</w:t>
      </w:r>
      <w:r w:rsidRPr="00DF0AAF">
        <w:rPr>
          <w:szCs w:val="22"/>
          <w:lang w:val="da-DK"/>
        </w:rPr>
        <w:t xml:space="preserve"> </w:t>
      </w:r>
      <w:proofErr w:type="spellStart"/>
      <w:r w:rsidRPr="00DF0AAF">
        <w:rPr>
          <w:szCs w:val="22"/>
          <w:lang w:val="da-DK"/>
        </w:rPr>
        <w:t>Irbesartans</w:t>
      </w:r>
      <w:proofErr w:type="spellEnd"/>
      <w:r w:rsidRPr="00DF0AAF">
        <w:rPr>
          <w:szCs w:val="22"/>
          <w:lang w:val="da-DK"/>
        </w:rPr>
        <w:t xml:space="preserve"> farmakokinetik er i kliniske forsøg ikke påvirket af </w:t>
      </w:r>
      <w:proofErr w:type="spellStart"/>
      <w:r w:rsidRPr="00DF0AAF">
        <w:rPr>
          <w:szCs w:val="22"/>
          <w:lang w:val="da-DK"/>
        </w:rPr>
        <w:t>hydrochlorthiazid</w:t>
      </w:r>
      <w:proofErr w:type="spellEnd"/>
      <w:r w:rsidRPr="00DF0AAF">
        <w:rPr>
          <w:szCs w:val="22"/>
          <w:lang w:val="da-DK"/>
        </w:rPr>
        <w:t xml:space="preserve">. </w:t>
      </w:r>
      <w:proofErr w:type="spellStart"/>
      <w:r w:rsidRPr="00DF0AAF">
        <w:rPr>
          <w:szCs w:val="22"/>
          <w:lang w:val="da-DK"/>
        </w:rPr>
        <w:t>Irbesartan</w:t>
      </w:r>
      <w:proofErr w:type="spellEnd"/>
      <w:r w:rsidRPr="00DF0AAF">
        <w:rPr>
          <w:szCs w:val="22"/>
          <w:lang w:val="da-DK"/>
        </w:rPr>
        <w:t xml:space="preserve"> </w:t>
      </w:r>
      <w:proofErr w:type="spellStart"/>
      <w:r w:rsidRPr="00DF0AAF">
        <w:rPr>
          <w:szCs w:val="22"/>
          <w:lang w:val="da-DK"/>
        </w:rPr>
        <w:t>metaboliseres</w:t>
      </w:r>
      <w:proofErr w:type="spellEnd"/>
      <w:r w:rsidRPr="00DF0AAF">
        <w:rPr>
          <w:szCs w:val="22"/>
          <w:lang w:val="da-DK"/>
        </w:rPr>
        <w:t xml:space="preserve"> hovedsageligt af CYP2C9 og i mindre udstrækning af </w:t>
      </w:r>
      <w:proofErr w:type="spellStart"/>
      <w:r w:rsidRPr="00DF0AAF">
        <w:rPr>
          <w:szCs w:val="22"/>
          <w:lang w:val="da-DK"/>
        </w:rPr>
        <w:t>glucuronidering</w:t>
      </w:r>
      <w:proofErr w:type="spellEnd"/>
      <w:r w:rsidRPr="00DF0AAF">
        <w:rPr>
          <w:szCs w:val="22"/>
          <w:lang w:val="da-DK"/>
        </w:rPr>
        <w:t xml:space="preserve">. Der er ikke observeret signifikante </w:t>
      </w:r>
      <w:proofErr w:type="spellStart"/>
      <w:r w:rsidRPr="00DF0AAF">
        <w:rPr>
          <w:szCs w:val="22"/>
          <w:lang w:val="da-DK"/>
        </w:rPr>
        <w:t>farmakokinetiske</w:t>
      </w:r>
      <w:proofErr w:type="spellEnd"/>
      <w:r w:rsidRPr="00DF0AAF">
        <w:rPr>
          <w:szCs w:val="22"/>
          <w:lang w:val="da-DK"/>
        </w:rPr>
        <w:t xml:space="preserve"> eller </w:t>
      </w:r>
      <w:proofErr w:type="spellStart"/>
      <w:r w:rsidRPr="00DF0AAF">
        <w:rPr>
          <w:szCs w:val="22"/>
          <w:lang w:val="da-DK"/>
        </w:rPr>
        <w:t>farmakodynamiske</w:t>
      </w:r>
      <w:proofErr w:type="spellEnd"/>
      <w:r w:rsidRPr="00DF0AAF">
        <w:rPr>
          <w:szCs w:val="22"/>
          <w:lang w:val="da-DK"/>
        </w:rPr>
        <w:t xml:space="preserve"> interaktioner ved samtidig administration af </w:t>
      </w:r>
      <w:proofErr w:type="spellStart"/>
      <w:r w:rsidRPr="00DF0AAF">
        <w:rPr>
          <w:szCs w:val="22"/>
          <w:lang w:val="da-DK"/>
        </w:rPr>
        <w:t>irbesartan</w:t>
      </w:r>
      <w:proofErr w:type="spellEnd"/>
      <w:r w:rsidRPr="00DF0AAF">
        <w:rPr>
          <w:szCs w:val="22"/>
          <w:lang w:val="da-DK"/>
        </w:rPr>
        <w:t xml:space="preserve"> og </w:t>
      </w:r>
      <w:proofErr w:type="spellStart"/>
      <w:r w:rsidRPr="00DF0AAF">
        <w:rPr>
          <w:szCs w:val="22"/>
          <w:lang w:val="da-DK"/>
        </w:rPr>
        <w:t>warfarin</w:t>
      </w:r>
      <w:proofErr w:type="spellEnd"/>
      <w:r w:rsidRPr="00DF0AAF">
        <w:rPr>
          <w:szCs w:val="22"/>
          <w:lang w:val="da-DK"/>
        </w:rPr>
        <w:t xml:space="preserve">, et lægemiddel som </w:t>
      </w:r>
      <w:proofErr w:type="spellStart"/>
      <w:r w:rsidRPr="00DF0AAF">
        <w:rPr>
          <w:szCs w:val="22"/>
          <w:lang w:val="da-DK"/>
        </w:rPr>
        <w:t>metaboliseres</w:t>
      </w:r>
      <w:proofErr w:type="spellEnd"/>
      <w:r w:rsidRPr="00DF0AAF">
        <w:rPr>
          <w:szCs w:val="22"/>
          <w:lang w:val="da-DK"/>
        </w:rPr>
        <w:t xml:space="preserve"> af </w:t>
      </w:r>
      <w:r w:rsidRPr="00DF0AAF">
        <w:rPr>
          <w:iCs/>
          <w:szCs w:val="22"/>
          <w:lang w:val="da-DK"/>
        </w:rPr>
        <w:t>CYP2C9.</w:t>
      </w:r>
      <w:r w:rsidRPr="00DF0AAF">
        <w:rPr>
          <w:szCs w:val="22"/>
          <w:lang w:val="da-DK"/>
        </w:rPr>
        <w:t xml:space="preserve"> Effekten af CYP2C9</w:t>
      </w:r>
      <w:r>
        <w:rPr>
          <w:szCs w:val="22"/>
          <w:lang w:val="da-DK"/>
        </w:rPr>
        <w:t>-</w:t>
      </w:r>
      <w:r w:rsidRPr="00DF0AAF">
        <w:rPr>
          <w:szCs w:val="22"/>
          <w:lang w:val="da-DK"/>
        </w:rPr>
        <w:t xml:space="preserve">induktorer, som fx </w:t>
      </w:r>
      <w:proofErr w:type="spellStart"/>
      <w:r w:rsidRPr="00DF0AAF">
        <w:rPr>
          <w:szCs w:val="22"/>
          <w:lang w:val="da-DK"/>
        </w:rPr>
        <w:t>rifampicin</w:t>
      </w:r>
      <w:proofErr w:type="spellEnd"/>
      <w:r w:rsidRPr="00DF0AAF">
        <w:rPr>
          <w:szCs w:val="22"/>
          <w:lang w:val="da-DK"/>
        </w:rPr>
        <w:t xml:space="preserve">, på </w:t>
      </w:r>
      <w:proofErr w:type="spellStart"/>
      <w:r w:rsidRPr="00DF0AAF">
        <w:rPr>
          <w:szCs w:val="22"/>
          <w:lang w:val="da-DK"/>
        </w:rPr>
        <w:t>irbesartans</w:t>
      </w:r>
      <w:proofErr w:type="spellEnd"/>
      <w:r w:rsidRPr="00DF0AAF">
        <w:rPr>
          <w:szCs w:val="22"/>
          <w:lang w:val="da-DK"/>
        </w:rPr>
        <w:t xml:space="preserve"> farmakokinetik er ikke evalueret. </w:t>
      </w:r>
      <w:proofErr w:type="spellStart"/>
      <w:r w:rsidRPr="00DF0AAF">
        <w:rPr>
          <w:szCs w:val="22"/>
          <w:lang w:val="da-DK"/>
        </w:rPr>
        <w:t>Digoxins</w:t>
      </w:r>
      <w:proofErr w:type="spellEnd"/>
      <w:r w:rsidRPr="00DF0AAF">
        <w:rPr>
          <w:szCs w:val="22"/>
          <w:lang w:val="da-DK"/>
        </w:rPr>
        <w:t xml:space="preserve"> farmakokinetik blev ikke ændret ved samtidig administration af </w:t>
      </w:r>
      <w:proofErr w:type="spellStart"/>
      <w:r w:rsidRPr="00DF0AAF">
        <w:rPr>
          <w:szCs w:val="22"/>
          <w:lang w:val="da-DK"/>
        </w:rPr>
        <w:t>irbesartan</w:t>
      </w:r>
      <w:proofErr w:type="spellEnd"/>
      <w:r w:rsidRPr="00DF0AAF">
        <w:rPr>
          <w:szCs w:val="22"/>
          <w:lang w:val="da-DK"/>
        </w:rPr>
        <w:t>.</w:t>
      </w:r>
    </w:p>
    <w:p w14:paraId="3F224E18" w14:textId="77777777" w:rsidR="004204CB" w:rsidRPr="00DF0AAF" w:rsidRDefault="004204CB">
      <w:pPr>
        <w:pStyle w:val="EMEABodyText"/>
        <w:rPr>
          <w:lang w:val="da-DK"/>
        </w:rPr>
      </w:pPr>
    </w:p>
    <w:p w14:paraId="221AD3F3" w14:textId="42C4055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vault_nd_6b879e68-9f76-4f36-9c39-5cbaebc87d07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A41D3F6" w14:textId="77777777" w:rsidR="004204CB" w:rsidRDefault="004204CB" w:rsidP="00476D8E">
      <w:pPr>
        <w:pStyle w:val="EMEABodyText"/>
        <w:rPr>
          <w:lang w:val="da-DK"/>
        </w:rPr>
      </w:pPr>
    </w:p>
    <w:p w14:paraId="4A6D7788" w14:textId="77777777" w:rsidR="004204CB" w:rsidRPr="00901840" w:rsidRDefault="004204CB" w:rsidP="004204CB">
      <w:pPr>
        <w:pStyle w:val="EMEABodyText"/>
        <w:keepNext/>
        <w:rPr>
          <w:u w:val="single"/>
          <w:lang w:val="da-DK"/>
        </w:rPr>
      </w:pPr>
      <w:r w:rsidRPr="00901840">
        <w:rPr>
          <w:color w:val="000000"/>
          <w:szCs w:val="22"/>
          <w:u w:val="single"/>
          <w:lang w:val="da-DK"/>
        </w:rPr>
        <w:t>Graviditet</w:t>
      </w:r>
    </w:p>
    <w:p w14:paraId="648F7D49" w14:textId="77777777" w:rsidR="004204CB" w:rsidRPr="00235184" w:rsidRDefault="004204CB" w:rsidP="004204CB">
      <w:pPr>
        <w:pStyle w:val="EMEABodyText"/>
        <w:keepNext/>
        <w:rPr>
          <w:lang w:val="da-DK"/>
        </w:rPr>
      </w:pPr>
    </w:p>
    <w:p w14:paraId="6FC65466" w14:textId="77777777" w:rsidR="004204CB" w:rsidRPr="0011238A" w:rsidRDefault="004204CB" w:rsidP="004204CB">
      <w:pPr>
        <w:pStyle w:val="EMEABodyT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11238A">
        <w:rPr>
          <w:color w:val="000000"/>
          <w:szCs w:val="22"/>
          <w:lang w:val="da-DK"/>
        </w:rPr>
        <w:t xml:space="preserve"> bør ikke anvendes under graviditetens første trimester (se pkt.</w:t>
      </w:r>
      <w:r>
        <w:rPr>
          <w:color w:val="000000"/>
          <w:szCs w:val="22"/>
          <w:lang w:val="da-DK"/>
        </w:rPr>
        <w:t> </w:t>
      </w:r>
      <w:r w:rsidRPr="0011238A">
        <w:rPr>
          <w:color w:val="000000"/>
          <w:szCs w:val="22"/>
          <w:lang w:val="da-DK"/>
        </w:rPr>
        <w:t>4.4).</w:t>
      </w:r>
      <w:r>
        <w:rPr>
          <w:color w:val="000000"/>
          <w:szCs w:val="22"/>
          <w:lang w:val="da-DK"/>
        </w:rPr>
        <w:t xml:space="preserve"> Anvendelsen af </w:t>
      </w:r>
      <w:proofErr w:type="spellStart"/>
      <w:r>
        <w:rPr>
          <w:color w:val="000000"/>
          <w:szCs w:val="22"/>
          <w:lang w:val="da-DK"/>
        </w:rPr>
        <w:t>AIIRAer</w:t>
      </w:r>
      <w:proofErr w:type="spellEnd"/>
      <w:r w:rsidRPr="0011238A">
        <w:rPr>
          <w:lang w:val="da-DK"/>
        </w:rPr>
        <w:t xml:space="preserve"> er kontraindiceret under graviditetens ande</w:t>
      </w:r>
      <w:r>
        <w:rPr>
          <w:lang w:val="da-DK"/>
        </w:rPr>
        <w:t>t</w:t>
      </w:r>
      <w:r w:rsidRPr="0011238A">
        <w:rPr>
          <w:lang w:val="da-DK"/>
        </w:rPr>
        <w:t xml:space="preserve"> og tredje trimester (se pkt.</w:t>
      </w:r>
      <w:r>
        <w:rPr>
          <w:lang w:val="da-DK"/>
        </w:rPr>
        <w:t> </w:t>
      </w:r>
      <w:r w:rsidRPr="0011238A">
        <w:rPr>
          <w:lang w:val="da-DK"/>
        </w:rPr>
        <w:t>4.3 og</w:t>
      </w:r>
      <w:r>
        <w:rPr>
          <w:lang w:val="da-DK"/>
        </w:rPr>
        <w:t> </w:t>
      </w:r>
      <w:r w:rsidRPr="0011238A">
        <w:rPr>
          <w:lang w:val="da-DK"/>
        </w:rPr>
        <w:t>4.4).</w:t>
      </w:r>
    </w:p>
    <w:p w14:paraId="26A0C910" w14:textId="77777777" w:rsidR="004204CB" w:rsidRPr="0011238A" w:rsidRDefault="004204CB">
      <w:pPr>
        <w:pStyle w:val="EMEABodyText"/>
        <w:rPr>
          <w:u w:val="single"/>
          <w:lang w:val="da-DK"/>
        </w:rPr>
      </w:pPr>
    </w:p>
    <w:p w14:paraId="014E35F8" w14:textId="77777777" w:rsidR="004204CB" w:rsidRDefault="004204CB" w:rsidP="004204CB">
      <w:pPr>
        <w:pStyle w:val="EMEABodyText"/>
        <w:rPr>
          <w:lang w:val="da-DK"/>
        </w:rPr>
      </w:pPr>
      <w:r w:rsidRPr="0011238A">
        <w:rPr>
          <w:lang w:val="da-DK"/>
        </w:rPr>
        <w:t xml:space="preserve">Epidemiologiske data vedrørende risikoen for </w:t>
      </w:r>
      <w:proofErr w:type="spellStart"/>
      <w:r w:rsidRPr="0011238A">
        <w:rPr>
          <w:lang w:val="da-DK"/>
        </w:rPr>
        <w:t>teratogenicitet</w:t>
      </w:r>
      <w:proofErr w:type="spellEnd"/>
      <w:r w:rsidRPr="0011238A">
        <w:rPr>
          <w:lang w:val="da-DK"/>
        </w:rPr>
        <w:t xml:space="preserve"> efter anvendelse af ACE-</w:t>
      </w:r>
      <w:proofErr w:type="spellStart"/>
      <w:r w:rsidRPr="0011238A">
        <w:rPr>
          <w:lang w:val="da-DK"/>
        </w:rPr>
        <w:t>hæmmere</w:t>
      </w:r>
      <w:proofErr w:type="spellEnd"/>
      <w:r w:rsidRPr="0011238A">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11238A">
        <w:rPr>
          <w:lang w:val="da-DK"/>
        </w:rPr>
        <w:t>ngiotensin</w:t>
      </w:r>
      <w:proofErr w:type="spellEnd"/>
      <w:r w:rsidRPr="0011238A">
        <w:rPr>
          <w:lang w:val="da-DK"/>
        </w:rPr>
        <w:t> II-</w:t>
      </w:r>
      <w:r>
        <w:rPr>
          <w:lang w:val="da-DK"/>
        </w:rPr>
        <w:t>R</w:t>
      </w:r>
      <w:r w:rsidRPr="0011238A">
        <w:rPr>
          <w:lang w:val="da-DK"/>
        </w:rPr>
        <w:t>eceptor-</w:t>
      </w:r>
      <w:r>
        <w:rPr>
          <w:lang w:val="da-DK"/>
        </w:rPr>
        <w:t>Antagonister (</w:t>
      </w:r>
      <w:proofErr w:type="spellStart"/>
      <w:r>
        <w:rPr>
          <w:color w:val="000000"/>
          <w:szCs w:val="22"/>
          <w:lang w:val="da-DK"/>
        </w:rPr>
        <w:t>AIIRAer</w:t>
      </w:r>
      <w:proofErr w:type="spellEnd"/>
      <w:r>
        <w:rPr>
          <w:color w:val="000000"/>
          <w:szCs w:val="22"/>
          <w:lang w:val="da-DK"/>
        </w:rPr>
        <w:t>)</w:t>
      </w:r>
      <w:r w:rsidRPr="0011238A">
        <w:rPr>
          <w:lang w:val="da-DK"/>
        </w:rPr>
        <w:t>, men lignende risici kan findes for denne lægemiddelgruppe. P</w:t>
      </w:r>
      <w:r w:rsidRPr="0011238A">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11238A">
        <w:rPr>
          <w:szCs w:val="22"/>
          <w:lang w:val="da-DK"/>
        </w:rPr>
        <w:t>behandling hvor sikkerhedsprofilen for anvendelse under graviditet er veletableret, m</w:t>
      </w:r>
      <w:r w:rsidRPr="0011238A">
        <w:rPr>
          <w:lang w:val="da-DK"/>
        </w:rPr>
        <w:t xml:space="preserve">edmindre fortsat behandling med </w:t>
      </w:r>
      <w:r>
        <w:rPr>
          <w:lang w:val="da-DK"/>
        </w:rPr>
        <w:t>AIIRA</w:t>
      </w:r>
      <w:r w:rsidRPr="0011238A">
        <w:rPr>
          <w:szCs w:val="22"/>
          <w:lang w:val="da-DK"/>
        </w:rPr>
        <w:t xml:space="preserve"> skønnes nødvendig.</w:t>
      </w:r>
      <w:r w:rsidRPr="0011238A">
        <w:rPr>
          <w:lang w:val="da-DK"/>
        </w:rPr>
        <w:t xml:space="preserve"> </w:t>
      </w:r>
      <w:r w:rsidRPr="0011238A">
        <w:rPr>
          <w:szCs w:val="22"/>
          <w:lang w:val="da-DK"/>
        </w:rPr>
        <w:t xml:space="preserve">Ved konstateret graviditet, </w:t>
      </w:r>
      <w:r w:rsidRPr="0011238A">
        <w:rPr>
          <w:lang w:val="da-DK"/>
        </w:rPr>
        <w:t xml:space="preserve">bør behandling med </w:t>
      </w:r>
      <w:proofErr w:type="spellStart"/>
      <w:r>
        <w:rPr>
          <w:color w:val="000000"/>
          <w:szCs w:val="22"/>
          <w:lang w:val="da-DK"/>
        </w:rPr>
        <w:t>AIIRAer</w:t>
      </w:r>
      <w:proofErr w:type="spellEnd"/>
      <w:r w:rsidRPr="0011238A">
        <w:rPr>
          <w:lang w:val="da-DK"/>
        </w:rPr>
        <w:t xml:space="preserve"> seponeres øjeblikkeligt, og hvis det skønnes </w:t>
      </w:r>
      <w:proofErr w:type="gramStart"/>
      <w:r w:rsidRPr="0011238A">
        <w:rPr>
          <w:lang w:val="da-DK"/>
        </w:rPr>
        <w:t>hensigtsmæssigt</w:t>
      </w:r>
      <w:proofErr w:type="gramEnd"/>
      <w:r w:rsidRPr="0011238A">
        <w:rPr>
          <w:lang w:val="da-DK"/>
        </w:rPr>
        <w:t xml:space="preserve"> bør anden behandling iværksættes.</w:t>
      </w:r>
    </w:p>
    <w:p w14:paraId="307925B0" w14:textId="77777777" w:rsidR="004204CB" w:rsidRDefault="004204CB" w:rsidP="004204CB">
      <w:pPr>
        <w:pStyle w:val="EMEABodyText"/>
        <w:rPr>
          <w:lang w:val="da-DK"/>
        </w:rPr>
      </w:pPr>
    </w:p>
    <w:p w14:paraId="32A7AC6D" w14:textId="77777777" w:rsidR="004204CB" w:rsidRPr="0011238A" w:rsidRDefault="004204CB" w:rsidP="004204CB">
      <w:pPr>
        <w:pStyle w:val="EMEABodyText"/>
        <w:rPr>
          <w:lang w:val="da-DK"/>
        </w:rPr>
      </w:pPr>
      <w:r w:rsidRPr="0011238A">
        <w:rPr>
          <w:lang w:val="da-DK"/>
        </w:rPr>
        <w:t>De</w:t>
      </w:r>
      <w:r>
        <w:rPr>
          <w:lang w:val="da-DK"/>
        </w:rPr>
        <w:t>t</w:t>
      </w:r>
      <w:r w:rsidRPr="0011238A">
        <w:rPr>
          <w:lang w:val="da-DK"/>
        </w:rPr>
        <w:t xml:space="preserve"> er kendt</w:t>
      </w:r>
      <w:r>
        <w:rPr>
          <w:lang w:val="da-DK"/>
        </w:rPr>
        <w:t>,</w:t>
      </w:r>
      <w:r w:rsidRPr="0011238A">
        <w:rPr>
          <w:lang w:val="da-DK"/>
        </w:rPr>
        <w:t xml:space="preserve"> at</w:t>
      </w:r>
      <w:r>
        <w:rPr>
          <w:lang w:val="da-DK"/>
        </w:rPr>
        <w:t xml:space="preserve"> eksponering for</w:t>
      </w:r>
      <w:r w:rsidRPr="0011238A">
        <w:rPr>
          <w:lang w:val="da-DK"/>
        </w:rPr>
        <w:t xml:space="preserve"> behandling med </w:t>
      </w:r>
      <w:r>
        <w:rPr>
          <w:color w:val="000000"/>
          <w:szCs w:val="22"/>
          <w:lang w:val="da-DK"/>
        </w:rPr>
        <w:t>AIIRA</w:t>
      </w:r>
      <w:r w:rsidRPr="0011238A">
        <w:rPr>
          <w:lang w:val="da-DK"/>
        </w:rPr>
        <w:t xml:space="preserve"> under ande</w:t>
      </w:r>
      <w:r>
        <w:rPr>
          <w:lang w:val="da-DK"/>
        </w:rPr>
        <w:t>t</w:t>
      </w:r>
      <w:r w:rsidRPr="0011238A">
        <w:rPr>
          <w:lang w:val="da-DK"/>
        </w:rPr>
        <w:t xml:space="preserve"> og tredje trimester kan inducere human </w:t>
      </w:r>
      <w:proofErr w:type="spellStart"/>
      <w:r w:rsidRPr="0011238A">
        <w:rPr>
          <w:lang w:val="da-DK"/>
        </w:rPr>
        <w:t>føtotoksicitet</w:t>
      </w:r>
      <w:proofErr w:type="spellEnd"/>
      <w:r w:rsidRPr="0011238A">
        <w:rPr>
          <w:lang w:val="da-DK"/>
        </w:rPr>
        <w:t xml:space="preserve"> (nedsat nyrefunktion, </w:t>
      </w:r>
      <w:proofErr w:type="spellStart"/>
      <w:r w:rsidRPr="0011238A">
        <w:rPr>
          <w:lang w:val="da-DK"/>
        </w:rPr>
        <w:t>oligohydramnios</w:t>
      </w:r>
      <w:proofErr w:type="spellEnd"/>
      <w:r w:rsidRPr="0011238A">
        <w:rPr>
          <w:lang w:val="da-DK"/>
        </w:rPr>
        <w:t xml:space="preserve">, hæmning af kraniets </w:t>
      </w:r>
      <w:proofErr w:type="spellStart"/>
      <w:r>
        <w:rPr>
          <w:lang w:val="da-DK"/>
        </w:rPr>
        <w:t>ossifikation</w:t>
      </w:r>
      <w:proofErr w:type="spellEnd"/>
      <w:r w:rsidRPr="0011238A">
        <w:rPr>
          <w:lang w:val="da-DK"/>
        </w:rPr>
        <w:t xml:space="preserve">) og neonatal toksicitet (nyresvigt, hypotension, </w:t>
      </w:r>
      <w:proofErr w:type="spellStart"/>
      <w:r>
        <w:rPr>
          <w:lang w:val="da-DK"/>
        </w:rPr>
        <w:t>hyperkaliæmi</w:t>
      </w:r>
      <w:proofErr w:type="spellEnd"/>
      <w:r w:rsidRPr="0011238A">
        <w:rPr>
          <w:lang w:val="da-DK"/>
        </w:rPr>
        <w:t>)</w:t>
      </w:r>
      <w:r w:rsidRPr="003B036E">
        <w:rPr>
          <w:lang w:val="da-DK"/>
        </w:rPr>
        <w:t xml:space="preserve"> </w:t>
      </w:r>
      <w:r>
        <w:rPr>
          <w:lang w:val="da-DK"/>
        </w:rPr>
        <w:t>(se pkt. 5.3)</w:t>
      </w:r>
      <w:r w:rsidRPr="0011238A">
        <w:rPr>
          <w:lang w:val="da-DK"/>
        </w:rPr>
        <w:t>.</w:t>
      </w:r>
    </w:p>
    <w:p w14:paraId="658EAE9F" w14:textId="77777777" w:rsidR="00B63B3A" w:rsidRDefault="00B63B3A" w:rsidP="004204CB">
      <w:pPr>
        <w:pStyle w:val="EMEABodyText"/>
        <w:rPr>
          <w:szCs w:val="22"/>
          <w:lang w:val="da-DK"/>
        </w:rPr>
      </w:pPr>
    </w:p>
    <w:p w14:paraId="2DCDE3DD" w14:textId="77777777" w:rsidR="004204CB" w:rsidRPr="0011238A" w:rsidRDefault="004204CB" w:rsidP="004204CB">
      <w:pPr>
        <w:pStyle w:val="EMEABodyText"/>
        <w:rPr>
          <w:lang w:val="da-DK"/>
        </w:rPr>
      </w:pPr>
      <w:r w:rsidRPr="0011238A">
        <w:rPr>
          <w:szCs w:val="22"/>
          <w:lang w:val="da-DK"/>
        </w:rPr>
        <w:t xml:space="preserve">Hvis </w:t>
      </w:r>
      <w:r>
        <w:rPr>
          <w:szCs w:val="22"/>
          <w:lang w:val="da-DK"/>
        </w:rPr>
        <w:t>der er givet</w:t>
      </w:r>
      <w:r w:rsidRPr="0011238A">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w:t>
      </w:r>
      <w:r w:rsidRPr="0011238A">
        <w:rPr>
          <w:lang w:val="da-DK"/>
        </w:rPr>
        <w:t>under graviditetens ande</w:t>
      </w:r>
      <w:r>
        <w:rPr>
          <w:lang w:val="da-DK"/>
        </w:rPr>
        <w:t>t</w:t>
      </w:r>
      <w:r w:rsidRPr="0011238A">
        <w:rPr>
          <w:lang w:val="da-DK"/>
        </w:rPr>
        <w:t xml:space="preserve"> trimester, anbefales ultralydskontrol af nyrefunktionen og kraniet.</w:t>
      </w:r>
    </w:p>
    <w:p w14:paraId="4EAB6C34" w14:textId="77777777" w:rsidR="00B63B3A" w:rsidRDefault="00B63B3A" w:rsidP="004204CB">
      <w:pPr>
        <w:pStyle w:val="EMEABodyText"/>
        <w:rPr>
          <w:lang w:val="da-DK"/>
        </w:rPr>
      </w:pPr>
    </w:p>
    <w:p w14:paraId="2162D558" w14:textId="77777777" w:rsidR="004204CB" w:rsidRPr="00DF0AAF" w:rsidRDefault="004204CB" w:rsidP="004204CB">
      <w:pPr>
        <w:pStyle w:val="EMEABodyText"/>
        <w:rPr>
          <w:szCs w:val="22"/>
          <w:lang w:val="da-DK"/>
        </w:rPr>
      </w:pPr>
      <w:r w:rsidRPr="0011238A">
        <w:rPr>
          <w:lang w:val="da-DK"/>
        </w:rPr>
        <w:t xml:space="preserve">Spædbørn, hvis mødre har taget </w:t>
      </w:r>
      <w:proofErr w:type="spellStart"/>
      <w:r>
        <w:rPr>
          <w:szCs w:val="22"/>
          <w:lang w:val="da-DK"/>
        </w:rPr>
        <w:t>A</w:t>
      </w:r>
      <w:r w:rsidRPr="00DF0AAF">
        <w:rPr>
          <w:lang w:val="da-DK"/>
        </w:rPr>
        <w:t>II</w:t>
      </w:r>
      <w:r>
        <w:rPr>
          <w:lang w:val="da-DK"/>
        </w:rPr>
        <w:t>RAer</w:t>
      </w:r>
      <w:proofErr w:type="spellEnd"/>
      <w:r>
        <w:rPr>
          <w:lang w:val="da-DK"/>
        </w:rPr>
        <w:t>,</w:t>
      </w:r>
      <w:r w:rsidRPr="00DF0AAF">
        <w:rPr>
          <w:lang w:val="da-DK"/>
        </w:rPr>
        <w:t xml:space="preserve"> </w:t>
      </w:r>
      <w:r w:rsidRPr="0011238A">
        <w:rPr>
          <w:lang w:val="da-DK"/>
        </w:rPr>
        <w:t>skal observeres omhyggeligt for hypotension (se pkt.</w:t>
      </w:r>
      <w:r>
        <w:rPr>
          <w:lang w:val="da-DK"/>
        </w:rPr>
        <w:t> </w:t>
      </w:r>
      <w:r w:rsidRPr="0011238A">
        <w:rPr>
          <w:lang w:val="da-DK"/>
        </w:rPr>
        <w:t>4.3 og</w:t>
      </w:r>
      <w:r>
        <w:rPr>
          <w:lang w:val="da-DK"/>
        </w:rPr>
        <w:t> </w:t>
      </w:r>
      <w:r w:rsidRPr="0011238A">
        <w:rPr>
          <w:lang w:val="da-DK"/>
        </w:rPr>
        <w:t>4.4)</w:t>
      </w:r>
      <w:r>
        <w:rPr>
          <w:lang w:val="da-DK"/>
        </w:rPr>
        <w:t>.</w:t>
      </w:r>
    </w:p>
    <w:p w14:paraId="679F4B43" w14:textId="77777777" w:rsidR="004204CB" w:rsidRPr="00DF0AAF" w:rsidRDefault="004204CB">
      <w:pPr>
        <w:pStyle w:val="EMEABodyText"/>
        <w:rPr>
          <w:lang w:val="da-DK"/>
        </w:rPr>
      </w:pPr>
    </w:p>
    <w:p w14:paraId="65172F51" w14:textId="77777777" w:rsidR="004204CB" w:rsidRDefault="004204CB" w:rsidP="004204CB">
      <w:pPr>
        <w:pStyle w:val="EMEABodyText"/>
        <w:keepNext/>
        <w:rPr>
          <w:lang w:val="da-DK"/>
        </w:rPr>
      </w:pPr>
      <w:r w:rsidRPr="00DF0AAF">
        <w:rPr>
          <w:u w:val="single"/>
          <w:lang w:val="da-DK"/>
        </w:rPr>
        <w:t>Amning</w:t>
      </w:r>
    </w:p>
    <w:p w14:paraId="457F186F" w14:textId="77777777" w:rsidR="004204CB" w:rsidRDefault="004204CB" w:rsidP="004204CB">
      <w:pPr>
        <w:pStyle w:val="EMEABodyText"/>
        <w:keepNext/>
        <w:rPr>
          <w:lang w:val="da-DK"/>
        </w:rPr>
      </w:pPr>
    </w:p>
    <w:p w14:paraId="37D92447"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20519C59" w14:textId="77777777" w:rsidR="004204CB" w:rsidRDefault="004204CB">
      <w:pPr>
        <w:pStyle w:val="EMEABodyText"/>
        <w:rPr>
          <w:lang w:val="da-DK"/>
        </w:rPr>
      </w:pPr>
    </w:p>
    <w:p w14:paraId="75E7D307"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5997A56F" w14:textId="77777777" w:rsidR="00B63B3A" w:rsidRDefault="00B63B3A" w:rsidP="004204CB">
      <w:pPr>
        <w:pStyle w:val="EMEABodyText"/>
        <w:rPr>
          <w:rFonts w:eastAsia="SimSun"/>
          <w:szCs w:val="22"/>
          <w:lang w:val="da-DK" w:eastAsia="zh-CN"/>
        </w:rPr>
      </w:pPr>
    </w:p>
    <w:p w14:paraId="29B270C3"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 5.3 for detaljer).</w:t>
      </w:r>
    </w:p>
    <w:p w14:paraId="3D9CAFB9" w14:textId="77777777" w:rsidR="004204CB" w:rsidRDefault="004204CB" w:rsidP="004204CB">
      <w:pPr>
        <w:pStyle w:val="EMEABodyText"/>
        <w:rPr>
          <w:rFonts w:eastAsia="SimSun"/>
          <w:szCs w:val="22"/>
          <w:lang w:val="da-DK" w:eastAsia="zh-CN"/>
        </w:rPr>
      </w:pPr>
    </w:p>
    <w:p w14:paraId="3F0E1F9A" w14:textId="77777777" w:rsidR="004204CB" w:rsidRDefault="004204CB" w:rsidP="004204CB">
      <w:pPr>
        <w:pStyle w:val="EMEABodyText"/>
        <w:rPr>
          <w:u w:val="single"/>
          <w:lang w:val="da-DK"/>
        </w:rPr>
      </w:pPr>
      <w:r w:rsidRPr="00327927">
        <w:rPr>
          <w:u w:val="single"/>
          <w:lang w:val="da-DK"/>
        </w:rPr>
        <w:t>Fertilitet</w:t>
      </w:r>
    </w:p>
    <w:p w14:paraId="1BDF3728" w14:textId="77777777" w:rsidR="004204CB" w:rsidRPr="00327927" w:rsidRDefault="004204CB" w:rsidP="004204CB">
      <w:pPr>
        <w:pStyle w:val="EMEABodyText"/>
        <w:rPr>
          <w:u w:val="single"/>
          <w:lang w:val="da-DK"/>
        </w:rPr>
      </w:pPr>
    </w:p>
    <w:p w14:paraId="5D53B5B2"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Pr>
          <w:lang w:val="da-DK"/>
        </w:rPr>
        <w:t> </w:t>
      </w:r>
      <w:r w:rsidRPr="00327927">
        <w:rPr>
          <w:lang w:val="da-DK"/>
        </w:rPr>
        <w:t>5.3).</w:t>
      </w:r>
      <w:r>
        <w:rPr>
          <w:lang w:val="da-DK"/>
        </w:rPr>
        <w:t xml:space="preserve"> </w:t>
      </w:r>
    </w:p>
    <w:p w14:paraId="6F6E6865" w14:textId="77777777" w:rsidR="004204CB" w:rsidRPr="00DF0AAF" w:rsidRDefault="004204CB">
      <w:pPr>
        <w:pStyle w:val="EMEABodyText"/>
        <w:rPr>
          <w:lang w:val="da-DK"/>
        </w:rPr>
      </w:pPr>
    </w:p>
    <w:p w14:paraId="79A7D8C2" w14:textId="519EA8C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vault_nd_2c4d2647-a688-4e88-a5c3-60cbb6120284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733843C" w14:textId="77777777" w:rsidR="004204CB" w:rsidRPr="00DF0AAF" w:rsidRDefault="004204CB" w:rsidP="00476D8E">
      <w:pPr>
        <w:pStyle w:val="EMEABodyText"/>
        <w:rPr>
          <w:lang w:val="da-DK"/>
        </w:rPr>
      </w:pPr>
    </w:p>
    <w:p w14:paraId="4E64D214" w14:textId="77777777" w:rsidR="004204CB" w:rsidRPr="00DF0AAF" w:rsidRDefault="004204CB">
      <w:pPr>
        <w:pStyle w:val="EMEABodyText"/>
        <w:rPr>
          <w:lang w:val="da-DK"/>
        </w:rPr>
      </w:pPr>
      <w:r w:rsidRPr="00DF0AAF">
        <w:rPr>
          <w:lang w:val="da-DK"/>
        </w:rPr>
        <w:t xml:space="preserve">På baggrund af de </w:t>
      </w:r>
      <w:proofErr w:type="spellStart"/>
      <w:r w:rsidRPr="00DF0AAF">
        <w:rPr>
          <w:lang w:val="da-DK"/>
        </w:rPr>
        <w:t>farmakodynamiske</w:t>
      </w:r>
      <w:proofErr w:type="spellEnd"/>
      <w:r w:rsidRPr="00DF0AAF">
        <w:rPr>
          <w:lang w:val="da-DK"/>
        </w:rPr>
        <w:t xml:space="preserve"> egenskaber er det usandsynligt, at </w:t>
      </w:r>
      <w:proofErr w:type="spellStart"/>
      <w:r w:rsidRPr="00DF0AAF">
        <w:rPr>
          <w:lang w:val="da-DK"/>
        </w:rPr>
        <w:t>irbesartan</w:t>
      </w:r>
      <w:proofErr w:type="spellEnd"/>
      <w:r w:rsidRPr="00DF0AAF">
        <w:rPr>
          <w:lang w:val="da-DK"/>
        </w:rPr>
        <w:t xml:space="preserve"> vil påvirke </w:t>
      </w:r>
      <w:r w:rsidR="00A40027" w:rsidRPr="00DF0AAF">
        <w:rPr>
          <w:noProof/>
          <w:lang w:val="da-DK"/>
        </w:rPr>
        <w:t xml:space="preserve">evnen til at føre </w:t>
      </w:r>
      <w:r w:rsidR="00A40027" w:rsidRPr="00DF0AAF">
        <w:rPr>
          <w:lang w:val="da-DK"/>
        </w:rPr>
        <w:t>motorkøretøj</w:t>
      </w:r>
      <w:r w:rsidR="00A40027" w:rsidRPr="00DF0AAF">
        <w:rPr>
          <w:noProof/>
          <w:lang w:val="da-DK"/>
        </w:rPr>
        <w:t xml:space="preserve"> eller betjene maskiner</w:t>
      </w:r>
      <w:r w:rsidRPr="00DF0AAF">
        <w:rPr>
          <w:lang w:val="da-DK"/>
        </w:rPr>
        <w:t>. Ved bilkørsel eller betjening af maskiner skal der tages hensyn til, at der kan opstå svimmelhed og træthed under behandling.</w:t>
      </w:r>
    </w:p>
    <w:p w14:paraId="0CDC32C5" w14:textId="77777777" w:rsidR="004204CB" w:rsidRPr="00DF0AAF" w:rsidRDefault="004204CB">
      <w:pPr>
        <w:pStyle w:val="EMEABodyText"/>
        <w:rPr>
          <w:lang w:val="da-DK"/>
        </w:rPr>
      </w:pPr>
    </w:p>
    <w:p w14:paraId="76945973" w14:textId="7FC4A79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vault_nd_91657f84-1ad7-4b43-a9f3-bed5db4b2320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4387F39" w14:textId="77777777" w:rsidR="004204CB" w:rsidRPr="00DF0AAF" w:rsidRDefault="004204CB" w:rsidP="00476D8E">
      <w:pPr>
        <w:pStyle w:val="EMEABodyText"/>
        <w:rPr>
          <w:lang w:val="da-DK"/>
        </w:rPr>
      </w:pPr>
    </w:p>
    <w:p w14:paraId="76757DA7" w14:textId="77777777" w:rsidR="004204CB" w:rsidRPr="00DF0AAF" w:rsidRDefault="004204CB" w:rsidP="004204CB">
      <w:pPr>
        <w:pStyle w:val="EMEABodyText"/>
        <w:keepNext/>
        <w:rPr>
          <w:lang w:val="da-DK"/>
        </w:rPr>
      </w:pPr>
      <w:r w:rsidRPr="00DF0AAF">
        <w:rPr>
          <w:lang w:val="da-DK"/>
        </w:rPr>
        <w:t xml:space="preserve">I placebokontrollerede forsøg med patienter med hypertension afveg den overordnede forekomst af bivirkninger med </w:t>
      </w:r>
      <w:proofErr w:type="spellStart"/>
      <w:r w:rsidRPr="00DF0AAF">
        <w:rPr>
          <w:lang w:val="da-DK"/>
        </w:rPr>
        <w:t>irbesartan</w:t>
      </w:r>
      <w:proofErr w:type="spellEnd"/>
      <w:r w:rsidRPr="00DF0AAF">
        <w:rPr>
          <w:lang w:val="da-DK"/>
        </w:rPr>
        <w:t xml:space="preserve"> (56,2%) ikke fra placebogruppernes (56,5%). </w:t>
      </w:r>
      <w:proofErr w:type="spellStart"/>
      <w:r w:rsidRPr="00DF0AAF">
        <w:rPr>
          <w:lang w:val="da-DK"/>
        </w:rPr>
        <w:t>Seponering</w:t>
      </w:r>
      <w:proofErr w:type="spellEnd"/>
      <w:r w:rsidRPr="00DF0AAF">
        <w:rPr>
          <w:lang w:val="da-DK"/>
        </w:rPr>
        <w:t xml:space="preserve"> på grund af kliniske eller laboratoriemæssige bivirkninger var mindre hyppig blandt </w:t>
      </w:r>
      <w:proofErr w:type="spellStart"/>
      <w:r w:rsidRPr="00DF0AAF">
        <w:rPr>
          <w:lang w:val="da-DK"/>
        </w:rPr>
        <w:t>irbesartanbehandlede</w:t>
      </w:r>
      <w:proofErr w:type="spellEnd"/>
      <w:r w:rsidRPr="00DF0AAF">
        <w:rPr>
          <w:lang w:val="da-DK"/>
        </w:rPr>
        <w:t xml:space="preserve"> </w:t>
      </w:r>
      <w:r w:rsidRPr="00DF0AAF">
        <w:rPr>
          <w:lang w:val="da-DK"/>
        </w:rPr>
        <w:lastRenderedPageBreak/>
        <w:t>patienter (3,3%) end blandt placebobehandlede (4,5%). Forekomst af bivirkninger var ikke relateret til dosis (inden for det anbefalede dosisområde), køn, alder, race eller varighed af behandling.</w:t>
      </w:r>
    </w:p>
    <w:p w14:paraId="1462689B" w14:textId="77777777" w:rsidR="004204CB" w:rsidRPr="00DF0AAF" w:rsidRDefault="004204CB" w:rsidP="004204CB">
      <w:pPr>
        <w:pStyle w:val="EMEABodyText"/>
        <w:keepNext/>
        <w:rPr>
          <w:lang w:val="da-DK"/>
        </w:rPr>
      </w:pPr>
    </w:p>
    <w:p w14:paraId="1E53BC61" w14:textId="77777777" w:rsidR="004204CB" w:rsidRPr="00DF0AAF" w:rsidRDefault="004204CB" w:rsidP="004204CB">
      <w:pPr>
        <w:pStyle w:val="EMEABodyText"/>
        <w:rPr>
          <w:lang w:val="da-DK"/>
        </w:rPr>
      </w:pPr>
      <w:r w:rsidRPr="00DF0AAF">
        <w:rPr>
          <w:lang w:val="da-DK"/>
        </w:rPr>
        <w:t xml:space="preserve">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indberettedes </w:t>
      </w:r>
      <w:proofErr w:type="spellStart"/>
      <w:r w:rsidRPr="00DF0AAF">
        <w:rPr>
          <w:lang w:val="da-DK"/>
        </w:rPr>
        <w:t>ortostatisk</w:t>
      </w:r>
      <w:proofErr w:type="spellEnd"/>
      <w:r w:rsidRPr="00DF0AAF">
        <w:rPr>
          <w:lang w:val="da-DK"/>
        </w:rPr>
        <w:t xml:space="preserve"> svimmelhed og </w:t>
      </w:r>
      <w:proofErr w:type="spellStart"/>
      <w:r w:rsidRPr="00DF0AAF">
        <w:rPr>
          <w:lang w:val="da-DK"/>
        </w:rPr>
        <w:t>ortostatisk</w:t>
      </w:r>
      <w:proofErr w:type="spellEnd"/>
      <w:r w:rsidRPr="00DF0AAF">
        <w:rPr>
          <w:lang w:val="da-DK"/>
        </w:rPr>
        <w:t xml:space="preserve"> hypotension blandt 0,5% af patienterne (</w:t>
      </w:r>
      <w:proofErr w:type="spellStart"/>
      <w:r w:rsidRPr="00DF0AAF">
        <w:rPr>
          <w:lang w:val="da-DK"/>
        </w:rPr>
        <w:t>dvs</w:t>
      </w:r>
      <w:proofErr w:type="spellEnd"/>
      <w:r w:rsidRPr="00DF0AAF">
        <w:rPr>
          <w:lang w:val="da-DK"/>
        </w:rPr>
        <w:t> ikke almindelig), men i større grad end med placebo.</w:t>
      </w:r>
    </w:p>
    <w:p w14:paraId="0D6EA650" w14:textId="77777777" w:rsidR="004204CB" w:rsidRPr="00DF0AAF" w:rsidRDefault="004204CB" w:rsidP="004204CB">
      <w:pPr>
        <w:pStyle w:val="EMEABodyText"/>
        <w:keepNext/>
        <w:rPr>
          <w:lang w:val="da-DK"/>
        </w:rPr>
      </w:pPr>
    </w:p>
    <w:p w14:paraId="68EF1311" w14:textId="77777777" w:rsidR="004204CB" w:rsidRPr="00DF0AAF" w:rsidRDefault="004204CB" w:rsidP="004204CB">
      <w:pPr>
        <w:pStyle w:val="EMEABodyText"/>
        <w:keepNext/>
        <w:rPr>
          <w:lang w:val="da-DK"/>
        </w:rPr>
      </w:pPr>
      <w:r w:rsidRPr="00DF0AAF">
        <w:rPr>
          <w:lang w:val="da-DK"/>
        </w:rPr>
        <w:t>Følgende tabel viser bivirkninger indberettet i placebokontrollerede forsøg, hvor 1965 </w:t>
      </w:r>
      <w:proofErr w:type="spellStart"/>
      <w:r w:rsidRPr="00DF0AAF">
        <w:rPr>
          <w:lang w:val="da-DK"/>
        </w:rPr>
        <w:t>hypertensive</w:t>
      </w:r>
      <w:proofErr w:type="spellEnd"/>
      <w:r w:rsidRPr="00DF0AAF">
        <w:rPr>
          <w:lang w:val="da-DK"/>
        </w:rPr>
        <w:t xml:space="preserve"> patienter har modtaget </w:t>
      </w:r>
      <w:proofErr w:type="spellStart"/>
      <w:r w:rsidRPr="00DF0AAF">
        <w:rPr>
          <w:lang w:val="da-DK"/>
        </w:rPr>
        <w:t>irbesartan</w:t>
      </w:r>
      <w:proofErr w:type="spellEnd"/>
      <w:r w:rsidRPr="00DF0AAF">
        <w:rPr>
          <w:lang w:val="da-DK"/>
        </w:rPr>
        <w:t>. Termer mærket med stjerne (*) henviser til bivirkninger, som yderligere er indberettet hos &gt;</w:t>
      </w:r>
      <w:r w:rsidR="00D55AB5">
        <w:rPr>
          <w:lang w:val="da-DK"/>
        </w:rPr>
        <w:t xml:space="preserve"> </w:t>
      </w:r>
      <w:r w:rsidRPr="00DF0AAF">
        <w:rPr>
          <w:lang w:val="da-DK"/>
        </w:rPr>
        <w:t xml:space="preserve">2% af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og i højere grad end med placebo.</w:t>
      </w:r>
    </w:p>
    <w:p w14:paraId="36BB625F" w14:textId="77777777" w:rsidR="004204CB" w:rsidRPr="00DF0AAF" w:rsidRDefault="004204CB">
      <w:pPr>
        <w:pStyle w:val="EMEABodyText"/>
        <w:rPr>
          <w:lang w:val="da-DK"/>
        </w:rPr>
      </w:pPr>
    </w:p>
    <w:p w14:paraId="4DB99F44" w14:textId="77777777" w:rsidR="004204CB" w:rsidRPr="00DF0AAF" w:rsidRDefault="004204CB">
      <w:pPr>
        <w:pStyle w:val="EMEABodyText"/>
        <w:rPr>
          <w:lang w:val="da-DK"/>
        </w:rPr>
      </w:pPr>
      <w:r w:rsidRPr="00DF0AAF">
        <w:rPr>
          <w:lang w:val="da-DK"/>
        </w:rPr>
        <w:t xml:space="preserve">Hyppigheden af </w:t>
      </w:r>
      <w:r>
        <w:rPr>
          <w:lang w:val="da-DK"/>
        </w:rPr>
        <w:t>bivirkninger</w:t>
      </w:r>
      <w:r w:rsidRPr="00DF0AAF">
        <w:rPr>
          <w:lang w:val="da-DK"/>
        </w:rPr>
        <w:t xml:space="preserve"> anført nedenfor defineres i henhold til følgende konventioner:</w:t>
      </w:r>
    </w:p>
    <w:p w14:paraId="651FDBDA" w14:textId="77777777" w:rsidR="004204CB" w:rsidRPr="00DF0AAF" w:rsidRDefault="004204CB" w:rsidP="004204CB">
      <w:pPr>
        <w:pStyle w:val="EMEABodyText"/>
        <w:rPr>
          <w:noProof/>
          <w:lang w:val="da-DK"/>
        </w:rPr>
      </w:pPr>
      <w:r w:rsidRPr="00DF0AAF">
        <w:rPr>
          <w:lang w:val="da-DK"/>
        </w:rPr>
        <w:t>Meget almindelig (≥ 1/10); almindelig (≥ 1/100</w:t>
      </w:r>
      <w:r>
        <w:rPr>
          <w:lang w:val="da-DK"/>
        </w:rPr>
        <w:t xml:space="preserve"> til </w:t>
      </w:r>
      <w:r w:rsidRPr="00DF0AAF">
        <w:rPr>
          <w:lang w:val="da-DK"/>
        </w:rPr>
        <w:t>&lt; 1/10); ikke almindelig (≥ 1/1.000</w:t>
      </w:r>
      <w:r>
        <w:rPr>
          <w:lang w:val="da-DK"/>
        </w:rPr>
        <w:t xml:space="preserve"> til</w:t>
      </w:r>
      <w:r w:rsidRPr="00DF0AAF">
        <w:rPr>
          <w:lang w:val="da-DK"/>
        </w:rPr>
        <w:t xml:space="preserve"> &lt; 1/100); sjælden (≥ 1/10.000</w:t>
      </w:r>
      <w:r>
        <w:rPr>
          <w:lang w:val="da-DK"/>
        </w:rPr>
        <w:t xml:space="preserve"> til</w:t>
      </w:r>
      <w:r w:rsidRPr="00DF0AAF">
        <w:rPr>
          <w:lang w:val="da-DK"/>
        </w:rPr>
        <w:t xml:space="preserve"> &lt; 1/1.000); meget sjælden (&lt; 1/10.000).</w:t>
      </w:r>
      <w:r>
        <w:rPr>
          <w:noProof/>
          <w:lang w:val="da-DK"/>
        </w:rPr>
        <w:t xml:space="preserve"> </w:t>
      </w:r>
      <w:r w:rsidRPr="00DF0AAF">
        <w:rPr>
          <w:noProof/>
          <w:lang w:val="da-DK"/>
        </w:rPr>
        <w:t xml:space="preserve">Inden for hver </w:t>
      </w:r>
      <w:r w:rsidRPr="00DF0AAF">
        <w:rPr>
          <w:iCs/>
          <w:szCs w:val="23"/>
          <w:lang w:val="da-DK"/>
        </w:rPr>
        <w:t>enkelt frekvensgruppe</w:t>
      </w:r>
      <w:r w:rsidRPr="00DF0AAF">
        <w:rPr>
          <w:noProof/>
          <w:lang w:val="da-DK"/>
        </w:rPr>
        <w:t xml:space="preserve"> </w:t>
      </w:r>
      <w:r>
        <w:rPr>
          <w:noProof/>
          <w:lang w:val="da-DK"/>
        </w:rPr>
        <w:t>er</w:t>
      </w:r>
      <w:r w:rsidRPr="00DF0AAF">
        <w:rPr>
          <w:noProof/>
          <w:lang w:val="da-DK"/>
        </w:rPr>
        <w:t xml:space="preserve"> bivirkningerne opstille</w:t>
      </w:r>
      <w:r>
        <w:rPr>
          <w:noProof/>
          <w:lang w:val="da-DK"/>
        </w:rPr>
        <w:t>t</w:t>
      </w:r>
      <w:r w:rsidRPr="00DF0AAF">
        <w:rPr>
          <w:noProof/>
          <w:lang w:val="da-DK"/>
        </w:rPr>
        <w:t xml:space="preserve"> efter, hvor alvorlige de er. De </w:t>
      </w:r>
      <w:r w:rsidRPr="00DF0AAF">
        <w:rPr>
          <w:iCs/>
          <w:szCs w:val="23"/>
          <w:lang w:val="da-DK"/>
        </w:rPr>
        <w:t>alvorligste bivirkninger</w:t>
      </w:r>
      <w:r w:rsidRPr="00DF0AAF">
        <w:rPr>
          <w:noProof/>
          <w:lang w:val="da-DK"/>
        </w:rPr>
        <w:t xml:space="preserve"> </w:t>
      </w:r>
      <w:r>
        <w:rPr>
          <w:noProof/>
          <w:lang w:val="da-DK"/>
        </w:rPr>
        <w:t>er</w:t>
      </w:r>
      <w:r w:rsidRPr="00DF0AAF">
        <w:rPr>
          <w:noProof/>
          <w:lang w:val="da-DK"/>
        </w:rPr>
        <w:t xml:space="preserve"> anfør</w:t>
      </w:r>
      <w:r>
        <w:rPr>
          <w:noProof/>
          <w:lang w:val="da-DK"/>
        </w:rPr>
        <w:t>t</w:t>
      </w:r>
      <w:r w:rsidRPr="00DF0AAF">
        <w:rPr>
          <w:noProof/>
          <w:lang w:val="da-DK"/>
        </w:rPr>
        <w:t xml:space="preserve"> først.</w:t>
      </w:r>
    </w:p>
    <w:p w14:paraId="12422678" w14:textId="77777777" w:rsidR="004204CB" w:rsidRDefault="004204CB" w:rsidP="004204CB">
      <w:pPr>
        <w:pStyle w:val="EMEABodyText"/>
        <w:keepNext/>
        <w:rPr>
          <w:lang w:val="da-DK"/>
        </w:rPr>
      </w:pPr>
    </w:p>
    <w:p w14:paraId="0ECA8F21" w14:textId="77777777" w:rsidR="004204CB" w:rsidRDefault="004204CB" w:rsidP="004204CB">
      <w:pPr>
        <w:pStyle w:val="EMEABodyText"/>
        <w:keepN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0BE1AE0C" w14:textId="77777777" w:rsidR="00912019" w:rsidRDefault="00912019" w:rsidP="004204CB">
      <w:pPr>
        <w:pStyle w:val="EMEABodyText"/>
        <w:keepNext/>
        <w:rPr>
          <w:iCs/>
          <w:lang w:val="da-DK"/>
        </w:rPr>
      </w:pPr>
    </w:p>
    <w:p w14:paraId="6BDEB9A7" w14:textId="77777777" w:rsidR="00912019" w:rsidRPr="005B62FF" w:rsidRDefault="00912019" w:rsidP="00912019">
      <w:pPr>
        <w:pStyle w:val="EMEABodyText"/>
        <w:keepNext/>
        <w:rPr>
          <w:u w:val="single"/>
          <w:lang w:val="da-DK"/>
        </w:rPr>
      </w:pPr>
      <w:r w:rsidRPr="005B62FF">
        <w:rPr>
          <w:bCs/>
          <w:noProof/>
          <w:u w:val="single"/>
          <w:lang w:val="da-DK"/>
        </w:rPr>
        <w:t>Blod og lymfesystem</w:t>
      </w:r>
    </w:p>
    <w:p w14:paraId="5A853DD1" w14:textId="77777777" w:rsidR="00B63B3A" w:rsidRDefault="00B63B3A" w:rsidP="00912019">
      <w:pPr>
        <w:pStyle w:val="EMEABodyText"/>
        <w:rPr>
          <w:noProof/>
          <w:lang w:val="da-DK"/>
        </w:rPr>
      </w:pPr>
    </w:p>
    <w:p w14:paraId="44A16865" w14:textId="77777777" w:rsidR="00912019" w:rsidRDefault="00912019" w:rsidP="00912019">
      <w:pPr>
        <w:pStyle w:val="EMEABodyText"/>
        <w:rPr>
          <w:szCs w:val="22"/>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w:t>
      </w:r>
      <w:r w:rsidR="004F59E9" w:rsidRPr="00912019">
        <w:rPr>
          <w:szCs w:val="22"/>
          <w:lang w:val="da-DK"/>
        </w:rPr>
        <w:t xml:space="preserve"> </w:t>
      </w:r>
      <w:proofErr w:type="spellStart"/>
      <w:r w:rsidR="004F59E9">
        <w:rPr>
          <w:szCs w:val="22"/>
          <w:lang w:val="da-DK"/>
        </w:rPr>
        <w:t>t</w:t>
      </w:r>
      <w:r w:rsidRPr="00912019">
        <w:rPr>
          <w:szCs w:val="22"/>
          <w:lang w:val="da-DK"/>
        </w:rPr>
        <w:t>rombocytopeni</w:t>
      </w:r>
      <w:proofErr w:type="spellEnd"/>
    </w:p>
    <w:p w14:paraId="7F2ED2FD" w14:textId="77777777" w:rsidR="008351DC" w:rsidRDefault="008351DC" w:rsidP="00912019">
      <w:pPr>
        <w:pStyle w:val="EMEABodyText"/>
        <w:rPr>
          <w:noProof/>
          <w:lang w:val="da-DK"/>
        </w:rPr>
      </w:pPr>
    </w:p>
    <w:p w14:paraId="42612E1E" w14:textId="60F24866" w:rsidR="004204CB" w:rsidRPr="00BF36EC" w:rsidRDefault="004204CB" w:rsidP="00BF36EC">
      <w:pPr>
        <w:pStyle w:val="EMEABodyText"/>
        <w:keepNext/>
        <w:rPr>
          <w:bCs/>
          <w:noProof/>
          <w:u w:val="single"/>
          <w:lang w:val="da-DK"/>
        </w:rPr>
      </w:pPr>
      <w:r w:rsidRPr="00BF36EC">
        <w:rPr>
          <w:bCs/>
          <w:noProof/>
          <w:u w:val="single"/>
          <w:lang w:val="da-DK"/>
        </w:rPr>
        <w:t>Immunsystemet</w:t>
      </w:r>
      <w:r w:rsidR="00152214" w:rsidRPr="00BF36EC">
        <w:rPr>
          <w:bCs/>
          <w:noProof/>
          <w:u w:val="single"/>
          <w:lang w:val="da-DK"/>
        </w:rPr>
        <w:fldChar w:fldCharType="begin"/>
      </w:r>
      <w:r w:rsidR="00152214" w:rsidRPr="00BF36EC">
        <w:rPr>
          <w:bCs/>
          <w:noProof/>
          <w:u w:val="single"/>
          <w:lang w:val="da-DK"/>
        </w:rPr>
        <w:instrText xml:space="preserve"> DOCVARIABLE vault_nd_5a80ba70-6734-4bd1-a91e-b1c71167c111 \* MERGEFORMAT </w:instrText>
      </w:r>
      <w:r w:rsidR="00152214" w:rsidRPr="00BF36EC">
        <w:rPr>
          <w:bCs/>
          <w:noProof/>
          <w:u w:val="single"/>
          <w:lang w:val="da-DK"/>
        </w:rPr>
        <w:fldChar w:fldCharType="separate"/>
      </w:r>
      <w:r w:rsidR="00152214" w:rsidRPr="00BF36EC">
        <w:rPr>
          <w:bCs/>
          <w:noProof/>
          <w:u w:val="single"/>
          <w:lang w:val="da-DK"/>
        </w:rPr>
        <w:t xml:space="preserve"> </w:t>
      </w:r>
      <w:r w:rsidR="00152214" w:rsidRPr="00BF36EC">
        <w:rPr>
          <w:bCs/>
          <w:noProof/>
          <w:u w:val="single"/>
          <w:lang w:val="da-DK"/>
        </w:rPr>
        <w:fldChar w:fldCharType="end"/>
      </w:r>
    </w:p>
    <w:p w14:paraId="253318A1" w14:textId="77777777" w:rsidR="00B63B3A" w:rsidRDefault="00B63B3A" w:rsidP="005B62FF">
      <w:pPr>
        <w:pStyle w:val="EMEABodyText"/>
        <w:tabs>
          <w:tab w:val="left" w:pos="0"/>
        </w:tabs>
        <w:ind w:left="1695" w:hanging="1695"/>
        <w:rPr>
          <w:lang w:val="da-DK"/>
        </w:rPr>
      </w:pPr>
    </w:p>
    <w:p w14:paraId="3444A943" w14:textId="77777777" w:rsidR="004204CB" w:rsidRPr="000554CF" w:rsidRDefault="004204CB" w:rsidP="005B62FF">
      <w:pPr>
        <w:pStyle w:val="EMEABodyText"/>
        <w:tabs>
          <w:tab w:val="left" w:pos="0"/>
        </w:tabs>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8351DC">
        <w:rPr>
          <w:lang w:val="da-DK"/>
        </w:rPr>
        <w:t xml:space="preserve">, </w:t>
      </w:r>
      <w:proofErr w:type="spellStart"/>
      <w:r w:rsidR="008351DC">
        <w:rPr>
          <w:lang w:val="da-DK"/>
        </w:rPr>
        <w:t>a</w:t>
      </w:r>
      <w:r w:rsidR="008351DC" w:rsidRPr="008351DC">
        <w:rPr>
          <w:lang w:val="da-DK"/>
        </w:rPr>
        <w:t>nafylaktisk</w:t>
      </w:r>
      <w:proofErr w:type="spellEnd"/>
      <w:r w:rsidR="008351DC" w:rsidRPr="008351DC">
        <w:rPr>
          <w:lang w:val="da-DK"/>
        </w:rPr>
        <w:t xml:space="preserve"> reaktion/</w:t>
      </w:r>
      <w:proofErr w:type="spellStart"/>
      <w:r w:rsidR="008351DC" w:rsidRPr="008351DC">
        <w:rPr>
          <w:lang w:val="da-DK"/>
        </w:rPr>
        <w:t>shock</w:t>
      </w:r>
      <w:proofErr w:type="spellEnd"/>
    </w:p>
    <w:p w14:paraId="491E41D6" w14:textId="77777777" w:rsidR="004204CB" w:rsidRPr="00476D8E" w:rsidRDefault="004204CB" w:rsidP="00476D8E">
      <w:pPr>
        <w:pStyle w:val="EMEABodyText"/>
        <w:rPr>
          <w:lang w:val="da-DK"/>
        </w:rPr>
      </w:pPr>
    </w:p>
    <w:p w14:paraId="28D0880F" w14:textId="0D521DCB" w:rsidR="004204CB" w:rsidRPr="00BF36EC" w:rsidRDefault="004204CB" w:rsidP="00BF36EC">
      <w:pPr>
        <w:pStyle w:val="EMEABodyText"/>
        <w:keepNext/>
        <w:rPr>
          <w:bCs/>
          <w:noProof/>
          <w:u w:val="single"/>
          <w:lang w:val="da-DK"/>
        </w:rPr>
      </w:pPr>
      <w:r w:rsidRPr="00BF36EC">
        <w:rPr>
          <w:bCs/>
          <w:noProof/>
          <w:u w:val="single"/>
          <w:lang w:val="da-DK"/>
        </w:rPr>
        <w:t>Metabolisme og ernæring</w:t>
      </w:r>
      <w:r w:rsidR="00152214" w:rsidRPr="00BF36EC">
        <w:rPr>
          <w:bCs/>
          <w:noProof/>
          <w:u w:val="single"/>
          <w:lang w:val="da-DK"/>
        </w:rPr>
        <w:fldChar w:fldCharType="begin"/>
      </w:r>
      <w:r w:rsidR="00152214" w:rsidRPr="00BF36EC">
        <w:rPr>
          <w:bCs/>
          <w:noProof/>
          <w:u w:val="single"/>
          <w:lang w:val="da-DK"/>
        </w:rPr>
        <w:instrText xml:space="preserve"> DOCVARIABLE vault_nd_9332ac03-3213-4b7b-b401-7cfc0c42ef95 \* MERGEFORMAT </w:instrText>
      </w:r>
      <w:r w:rsidR="00152214" w:rsidRPr="00BF36EC">
        <w:rPr>
          <w:bCs/>
          <w:noProof/>
          <w:u w:val="single"/>
          <w:lang w:val="da-DK"/>
        </w:rPr>
        <w:fldChar w:fldCharType="separate"/>
      </w:r>
      <w:r w:rsidR="00152214" w:rsidRPr="00BF36EC">
        <w:rPr>
          <w:bCs/>
          <w:noProof/>
          <w:u w:val="single"/>
          <w:lang w:val="da-DK"/>
        </w:rPr>
        <w:t xml:space="preserve"> </w:t>
      </w:r>
      <w:r w:rsidR="00152214" w:rsidRPr="00BF36EC">
        <w:rPr>
          <w:bCs/>
          <w:noProof/>
          <w:u w:val="single"/>
          <w:lang w:val="da-DK"/>
        </w:rPr>
        <w:fldChar w:fldCharType="end"/>
      </w:r>
    </w:p>
    <w:p w14:paraId="63006EB4" w14:textId="77777777" w:rsidR="00B63B3A" w:rsidRDefault="00B63B3A" w:rsidP="004204CB">
      <w:pPr>
        <w:pStyle w:val="EMEABodyText"/>
        <w:tabs>
          <w:tab w:val="left" w:pos="0"/>
        </w:tabs>
        <w:rPr>
          <w:lang w:val="da-DK"/>
        </w:rPr>
      </w:pPr>
    </w:p>
    <w:p w14:paraId="22A3E5A1"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4B4235">
        <w:rPr>
          <w:lang w:val="da-DK"/>
        </w:rPr>
        <w:t>, hypoglykæmi</w:t>
      </w:r>
    </w:p>
    <w:p w14:paraId="04AD1D18" w14:textId="77777777" w:rsidR="004204CB" w:rsidRPr="00476D8E" w:rsidRDefault="004204CB" w:rsidP="00476D8E">
      <w:pPr>
        <w:pStyle w:val="EMEABodyText"/>
        <w:rPr>
          <w:lang w:val="da-DK"/>
        </w:rPr>
      </w:pPr>
    </w:p>
    <w:p w14:paraId="0041DFC3" w14:textId="6DEF3C77" w:rsidR="004204CB" w:rsidRPr="00BF36EC" w:rsidRDefault="004204CB" w:rsidP="00BF36EC">
      <w:pPr>
        <w:pStyle w:val="EMEABodyText"/>
        <w:keepNext/>
        <w:rPr>
          <w:bCs/>
          <w:noProof/>
          <w:u w:val="single"/>
          <w:lang w:val="da-DK"/>
        </w:rPr>
      </w:pPr>
      <w:r w:rsidRPr="00BF36EC">
        <w:rPr>
          <w:bCs/>
          <w:noProof/>
          <w:u w:val="single"/>
          <w:lang w:val="da-DK"/>
        </w:rPr>
        <w:t>Nervesystemet</w:t>
      </w:r>
      <w:r w:rsidR="00152214" w:rsidRPr="00BF36EC">
        <w:rPr>
          <w:bCs/>
          <w:noProof/>
          <w:u w:val="single"/>
          <w:lang w:val="da-DK"/>
        </w:rPr>
        <w:fldChar w:fldCharType="begin"/>
      </w:r>
      <w:r w:rsidR="00152214" w:rsidRPr="00BF36EC">
        <w:rPr>
          <w:bCs/>
          <w:noProof/>
          <w:u w:val="single"/>
          <w:lang w:val="da-DK"/>
        </w:rPr>
        <w:instrText xml:space="preserve"> DOCVARIABLE vault_nd_f23dae14-d06e-4b05-a1c9-07099614bd9b \* MERGEFORMAT </w:instrText>
      </w:r>
      <w:r w:rsidR="00152214" w:rsidRPr="00BF36EC">
        <w:rPr>
          <w:bCs/>
          <w:noProof/>
          <w:u w:val="single"/>
          <w:lang w:val="da-DK"/>
        </w:rPr>
        <w:fldChar w:fldCharType="separate"/>
      </w:r>
      <w:r w:rsidR="00152214" w:rsidRPr="00BF36EC">
        <w:rPr>
          <w:bCs/>
          <w:noProof/>
          <w:u w:val="single"/>
          <w:lang w:val="da-DK"/>
        </w:rPr>
        <w:t xml:space="preserve"> </w:t>
      </w:r>
      <w:r w:rsidR="00152214" w:rsidRPr="00BF36EC">
        <w:rPr>
          <w:bCs/>
          <w:noProof/>
          <w:u w:val="single"/>
          <w:lang w:val="da-DK"/>
        </w:rPr>
        <w:fldChar w:fldCharType="end"/>
      </w:r>
    </w:p>
    <w:p w14:paraId="7A31FE99" w14:textId="77777777" w:rsidR="00B63B3A" w:rsidRDefault="00B63B3A" w:rsidP="00476D8E">
      <w:pPr>
        <w:pStyle w:val="EMEABodyText"/>
        <w:rPr>
          <w:lang w:val="da-DK"/>
        </w:rPr>
      </w:pPr>
    </w:p>
    <w:p w14:paraId="6B012DB7" w14:textId="7DA9D534" w:rsidR="004204CB" w:rsidRPr="000554CF" w:rsidRDefault="004204CB" w:rsidP="00BF36EC">
      <w:pPr>
        <w:pStyle w:val="EMEABodyText"/>
        <w:tabs>
          <w:tab w:val="left" w:pos="0"/>
        </w:tabs>
        <w:rPr>
          <w:lang w:val="da-DK"/>
        </w:rPr>
      </w:pPr>
      <w:r>
        <w:rPr>
          <w:lang w:val="da-DK"/>
        </w:rPr>
        <w:t>Almindelig</w:t>
      </w:r>
      <w:r w:rsidRPr="007A0DE7">
        <w:rPr>
          <w:lang w:val="da-DK"/>
        </w:rPr>
        <w:t>:</w:t>
      </w:r>
      <w:r>
        <w:rPr>
          <w:lang w:val="da-DK"/>
        </w:rPr>
        <w:tab/>
      </w:r>
      <w:r>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vault_nd_8225f271-bc4f-4d74-8c88-7883add580c5 \* MERGEFORMAT </w:instrText>
      </w:r>
      <w:r w:rsidR="00152214">
        <w:rPr>
          <w:lang w:val="da-DK"/>
        </w:rPr>
        <w:fldChar w:fldCharType="separate"/>
      </w:r>
      <w:r w:rsidR="00152214">
        <w:rPr>
          <w:lang w:val="da-DK"/>
        </w:rPr>
        <w:t xml:space="preserve"> </w:t>
      </w:r>
      <w:r w:rsidR="00152214">
        <w:rPr>
          <w:lang w:val="da-DK"/>
        </w:rPr>
        <w:fldChar w:fldCharType="end"/>
      </w:r>
    </w:p>
    <w:p w14:paraId="2743B08E" w14:textId="054939EC" w:rsidR="004204CB" w:rsidRPr="00FC3A64" w:rsidRDefault="004204CB" w:rsidP="00BF36EC">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vault_nd_6adc3258-89c0-4ffa-91e7-cc3534bfbc9d \* MERGEFORMAT </w:instrText>
      </w:r>
      <w:r w:rsidR="00152214">
        <w:rPr>
          <w:lang w:val="da-DK"/>
        </w:rPr>
        <w:fldChar w:fldCharType="separate"/>
      </w:r>
      <w:r w:rsidR="00152214">
        <w:rPr>
          <w:lang w:val="da-DK"/>
        </w:rPr>
        <w:t xml:space="preserve"> </w:t>
      </w:r>
      <w:r w:rsidR="00152214">
        <w:rPr>
          <w:lang w:val="da-DK"/>
        </w:rPr>
        <w:fldChar w:fldCharType="end"/>
      </w:r>
    </w:p>
    <w:p w14:paraId="6AD900CA" w14:textId="77777777" w:rsidR="004204CB" w:rsidRPr="00A00642" w:rsidRDefault="004204CB" w:rsidP="00476D8E">
      <w:pPr>
        <w:pStyle w:val="EMEABodyText"/>
        <w:rPr>
          <w:lang w:val="da-DK"/>
        </w:rPr>
      </w:pPr>
    </w:p>
    <w:p w14:paraId="220030FB" w14:textId="58AED3D5" w:rsidR="004204CB" w:rsidRPr="00BF36EC" w:rsidRDefault="004204CB" w:rsidP="00BF36EC">
      <w:pPr>
        <w:pStyle w:val="EMEABodyText"/>
        <w:keepNext/>
        <w:rPr>
          <w:bCs/>
          <w:noProof/>
          <w:u w:val="single"/>
          <w:lang w:val="da-DK"/>
        </w:rPr>
      </w:pPr>
      <w:r w:rsidRPr="00BF36EC">
        <w:rPr>
          <w:bCs/>
          <w:noProof/>
          <w:u w:val="single"/>
          <w:lang w:val="da-DK"/>
        </w:rPr>
        <w:t>Øre og labyrint</w:t>
      </w:r>
      <w:r w:rsidR="00152214" w:rsidRPr="00BF36EC">
        <w:rPr>
          <w:bCs/>
          <w:noProof/>
          <w:u w:val="single"/>
          <w:lang w:val="da-DK"/>
        </w:rPr>
        <w:fldChar w:fldCharType="begin"/>
      </w:r>
      <w:r w:rsidR="00152214" w:rsidRPr="00BF36EC">
        <w:rPr>
          <w:bCs/>
          <w:noProof/>
          <w:u w:val="single"/>
          <w:lang w:val="da-DK"/>
        </w:rPr>
        <w:instrText xml:space="preserve"> DOCVARIABLE vault_nd_ae95afc1-9f44-4472-acce-09f7e5097988 \* MERGEFORMAT </w:instrText>
      </w:r>
      <w:r w:rsidR="00152214" w:rsidRPr="00BF36EC">
        <w:rPr>
          <w:bCs/>
          <w:noProof/>
          <w:u w:val="single"/>
          <w:lang w:val="da-DK"/>
        </w:rPr>
        <w:fldChar w:fldCharType="separate"/>
      </w:r>
      <w:r w:rsidR="00152214" w:rsidRPr="00BF36EC">
        <w:rPr>
          <w:bCs/>
          <w:noProof/>
          <w:u w:val="single"/>
          <w:lang w:val="da-DK"/>
        </w:rPr>
        <w:t xml:space="preserve"> </w:t>
      </w:r>
      <w:r w:rsidR="00152214" w:rsidRPr="00BF36EC">
        <w:rPr>
          <w:bCs/>
          <w:noProof/>
          <w:u w:val="single"/>
          <w:lang w:val="da-DK"/>
        </w:rPr>
        <w:fldChar w:fldCharType="end"/>
      </w:r>
    </w:p>
    <w:p w14:paraId="7C63E0BA" w14:textId="77777777" w:rsidR="00B63B3A" w:rsidRDefault="00B63B3A" w:rsidP="00476D8E">
      <w:pPr>
        <w:pStyle w:val="EMEABodyText"/>
        <w:rPr>
          <w:lang w:val="da-DK"/>
        </w:rPr>
      </w:pPr>
    </w:p>
    <w:p w14:paraId="1EB12DB8" w14:textId="07F851E8" w:rsidR="004204CB" w:rsidRPr="00BF36EC" w:rsidRDefault="004204CB" w:rsidP="00BF36EC">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BF36EC">
        <w:rPr>
          <w:lang w:val="da-DK"/>
        </w:rPr>
        <w:fldChar w:fldCharType="begin"/>
      </w:r>
      <w:r w:rsidR="00152214" w:rsidRPr="00BF36EC">
        <w:rPr>
          <w:lang w:val="da-DK"/>
        </w:rPr>
        <w:instrText xml:space="preserve"> DOCVARIABLE vault_nd_34be6266-2348-415f-a85c-b8a641966587 \* MERGEFORMAT </w:instrText>
      </w:r>
      <w:r w:rsidR="00152214" w:rsidRPr="00BF36EC">
        <w:rPr>
          <w:lang w:val="da-DK"/>
        </w:rPr>
        <w:fldChar w:fldCharType="separate"/>
      </w:r>
      <w:r w:rsidR="00152214" w:rsidRPr="00BF36EC">
        <w:rPr>
          <w:lang w:val="da-DK"/>
        </w:rPr>
        <w:t xml:space="preserve"> </w:t>
      </w:r>
      <w:r w:rsidR="00152214" w:rsidRPr="00BF36EC">
        <w:rPr>
          <w:lang w:val="da-DK"/>
        </w:rPr>
        <w:fldChar w:fldCharType="end"/>
      </w:r>
    </w:p>
    <w:p w14:paraId="0E339FEC" w14:textId="77777777" w:rsidR="004204CB" w:rsidRPr="00476D8E" w:rsidRDefault="004204CB" w:rsidP="00476D8E">
      <w:pPr>
        <w:pStyle w:val="EMEABodyText"/>
        <w:rPr>
          <w:lang w:val="da-DK"/>
        </w:rPr>
      </w:pPr>
    </w:p>
    <w:p w14:paraId="6D8ADD6D" w14:textId="269E55CA" w:rsidR="004204CB" w:rsidRPr="00BF36EC" w:rsidRDefault="004204CB" w:rsidP="00BF36EC">
      <w:pPr>
        <w:pStyle w:val="EMEABodyText"/>
        <w:keepNext/>
        <w:rPr>
          <w:bCs/>
          <w:noProof/>
          <w:u w:val="single"/>
          <w:lang w:val="da-DK"/>
        </w:rPr>
      </w:pPr>
      <w:r w:rsidRPr="00BF36EC">
        <w:rPr>
          <w:bCs/>
          <w:noProof/>
          <w:u w:val="single"/>
          <w:lang w:val="da-DK"/>
        </w:rPr>
        <w:t>Hjerte</w:t>
      </w:r>
      <w:r w:rsidR="00152214" w:rsidRPr="00BF36EC">
        <w:rPr>
          <w:bCs/>
          <w:noProof/>
          <w:u w:val="single"/>
          <w:lang w:val="da-DK"/>
        </w:rPr>
        <w:fldChar w:fldCharType="begin"/>
      </w:r>
      <w:r w:rsidR="00152214" w:rsidRPr="00BF36EC">
        <w:rPr>
          <w:bCs/>
          <w:noProof/>
          <w:u w:val="single"/>
          <w:lang w:val="da-DK"/>
        </w:rPr>
        <w:instrText xml:space="preserve"> DOCVARIABLE vault_nd_28d9f72a-1fbb-47d9-a480-dc011cad4277 \* MERGEFORMAT </w:instrText>
      </w:r>
      <w:r w:rsidR="00152214" w:rsidRPr="00BF36EC">
        <w:rPr>
          <w:bCs/>
          <w:noProof/>
          <w:u w:val="single"/>
          <w:lang w:val="da-DK"/>
        </w:rPr>
        <w:fldChar w:fldCharType="separate"/>
      </w:r>
      <w:r w:rsidR="00152214" w:rsidRPr="00BF36EC">
        <w:rPr>
          <w:bCs/>
          <w:noProof/>
          <w:u w:val="single"/>
          <w:lang w:val="da-DK"/>
        </w:rPr>
        <w:t xml:space="preserve"> </w:t>
      </w:r>
      <w:r w:rsidR="00152214" w:rsidRPr="00BF36EC">
        <w:rPr>
          <w:bCs/>
          <w:noProof/>
          <w:u w:val="single"/>
          <w:lang w:val="da-DK"/>
        </w:rPr>
        <w:fldChar w:fldCharType="end"/>
      </w:r>
    </w:p>
    <w:p w14:paraId="035D7D63" w14:textId="77777777" w:rsidR="00B63B3A" w:rsidRDefault="00B63B3A" w:rsidP="00476D8E">
      <w:pPr>
        <w:pStyle w:val="EMEABodyText"/>
        <w:rPr>
          <w:lang w:val="da-DK"/>
        </w:rPr>
      </w:pPr>
    </w:p>
    <w:p w14:paraId="349FE9E6" w14:textId="0AEDC594" w:rsidR="004204CB" w:rsidRPr="007A0DE7" w:rsidRDefault="004204CB" w:rsidP="00BF36EC">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vault_nd_60231d49-baf2-485b-95bf-991fc37a0031 \* MERGEFORMAT </w:instrText>
      </w:r>
      <w:r w:rsidR="00152214">
        <w:rPr>
          <w:lang w:val="da-DK"/>
        </w:rPr>
        <w:fldChar w:fldCharType="separate"/>
      </w:r>
      <w:r w:rsidR="00152214">
        <w:rPr>
          <w:lang w:val="da-DK"/>
        </w:rPr>
        <w:t xml:space="preserve"> </w:t>
      </w:r>
      <w:r w:rsidR="00152214">
        <w:rPr>
          <w:lang w:val="da-DK"/>
        </w:rPr>
        <w:fldChar w:fldCharType="end"/>
      </w:r>
    </w:p>
    <w:p w14:paraId="75DCF976" w14:textId="77777777" w:rsidR="004204CB" w:rsidRPr="00476D8E" w:rsidRDefault="004204CB" w:rsidP="00476D8E">
      <w:pPr>
        <w:pStyle w:val="EMEABodyText"/>
        <w:rPr>
          <w:lang w:val="da-DK"/>
        </w:rPr>
      </w:pPr>
    </w:p>
    <w:p w14:paraId="395B2D10" w14:textId="4D58DE89" w:rsidR="004204CB" w:rsidRPr="0017165E" w:rsidRDefault="004204CB" w:rsidP="0017165E">
      <w:pPr>
        <w:pStyle w:val="EMEABodyText"/>
        <w:keepNext/>
        <w:rPr>
          <w:bCs/>
          <w:noProof/>
          <w:u w:val="single"/>
          <w:lang w:val="da-DK"/>
        </w:rPr>
      </w:pPr>
      <w:r w:rsidRPr="0017165E">
        <w:rPr>
          <w:bCs/>
          <w:noProof/>
          <w:u w:val="single"/>
          <w:lang w:val="da-DK"/>
        </w:rPr>
        <w:t>Vaskulære sygdomme</w:t>
      </w:r>
      <w:r w:rsidR="00152214" w:rsidRPr="0017165E">
        <w:rPr>
          <w:bCs/>
          <w:noProof/>
          <w:u w:val="single"/>
          <w:lang w:val="da-DK"/>
        </w:rPr>
        <w:fldChar w:fldCharType="begin"/>
      </w:r>
      <w:r w:rsidR="00152214" w:rsidRPr="0017165E">
        <w:rPr>
          <w:bCs/>
          <w:noProof/>
          <w:u w:val="single"/>
          <w:lang w:val="da-DK"/>
        </w:rPr>
        <w:instrText xml:space="preserve"> DOCVARIABLE vault_nd_856bae6f-0c4a-4824-9c36-c1f0c6fe9838 \* MERGEFORMAT </w:instrText>
      </w:r>
      <w:r w:rsidR="00152214" w:rsidRPr="0017165E">
        <w:rPr>
          <w:bCs/>
          <w:noProof/>
          <w:u w:val="single"/>
          <w:lang w:val="da-DK"/>
        </w:rPr>
        <w:fldChar w:fldCharType="separate"/>
      </w:r>
      <w:r w:rsidR="00152214" w:rsidRPr="0017165E">
        <w:rPr>
          <w:bCs/>
          <w:noProof/>
          <w:u w:val="single"/>
          <w:lang w:val="da-DK"/>
        </w:rPr>
        <w:t xml:space="preserve"> </w:t>
      </w:r>
      <w:r w:rsidR="00152214" w:rsidRPr="0017165E">
        <w:rPr>
          <w:bCs/>
          <w:noProof/>
          <w:u w:val="single"/>
          <w:lang w:val="da-DK"/>
        </w:rPr>
        <w:fldChar w:fldCharType="end"/>
      </w:r>
    </w:p>
    <w:p w14:paraId="79DC88C3" w14:textId="77777777" w:rsidR="00B63B3A" w:rsidRDefault="00B63B3A" w:rsidP="004204CB">
      <w:pPr>
        <w:pStyle w:val="EMEABodyText"/>
        <w:keepNext/>
        <w:keepLines/>
        <w:ind w:left="1701" w:hanging="1701"/>
        <w:rPr>
          <w:lang w:val="da-DK"/>
        </w:rPr>
      </w:pPr>
    </w:p>
    <w:p w14:paraId="1C77ABC2" w14:textId="77777777" w:rsidR="004204CB" w:rsidRPr="000554CF" w:rsidRDefault="004204CB" w:rsidP="004204CB">
      <w:pPr>
        <w:pStyle w:val="EMEABodyText"/>
        <w:keepNext/>
        <w:keepLines/>
        <w:ind w:left="1701" w:hanging="1701"/>
        <w:rPr>
          <w:lang w:val="da-DK"/>
        </w:rPr>
      </w:pPr>
      <w:r>
        <w:rPr>
          <w:lang w:val="da-DK"/>
        </w:rPr>
        <w:t>Almindelig:</w:t>
      </w:r>
      <w:r>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36050253" w14:textId="77777777" w:rsidR="004204CB" w:rsidRPr="000554CF" w:rsidRDefault="004204CB" w:rsidP="004204CB">
      <w:pPr>
        <w:pStyle w:val="EMEABodyText"/>
        <w:tabs>
          <w:tab w:val="left" w:pos="1680"/>
        </w:tabs>
        <w:rPr>
          <w:lang w:val="da-DK"/>
        </w:rPr>
      </w:pPr>
      <w:r>
        <w:rPr>
          <w:lang w:val="da-DK"/>
        </w:rPr>
        <w:t>Ikke almindelig:</w:t>
      </w:r>
      <w:r>
        <w:rPr>
          <w:lang w:val="da-DK"/>
        </w:rPr>
        <w:tab/>
      </w:r>
      <w:r>
        <w:rPr>
          <w:lang w:val="da-DK"/>
        </w:rPr>
        <w:tab/>
        <w:t>Rødme</w:t>
      </w:r>
    </w:p>
    <w:p w14:paraId="7937039D" w14:textId="77777777" w:rsidR="004204CB" w:rsidRPr="00476D8E" w:rsidRDefault="004204CB" w:rsidP="00476D8E">
      <w:pPr>
        <w:pStyle w:val="EMEABodyText"/>
        <w:rPr>
          <w:lang w:val="da-DK"/>
        </w:rPr>
      </w:pPr>
    </w:p>
    <w:p w14:paraId="4E929997" w14:textId="344E34AD" w:rsidR="004204CB" w:rsidRPr="0017165E" w:rsidRDefault="004204CB" w:rsidP="0017165E">
      <w:pPr>
        <w:pStyle w:val="EMEABodyText"/>
        <w:keepNext/>
        <w:rPr>
          <w:bCs/>
          <w:noProof/>
          <w:u w:val="single"/>
          <w:lang w:val="da-DK"/>
        </w:rPr>
      </w:pPr>
      <w:r w:rsidRPr="0017165E">
        <w:rPr>
          <w:bCs/>
          <w:noProof/>
          <w:u w:val="single"/>
          <w:lang w:val="da-DK"/>
        </w:rPr>
        <w:t>Luftveje, thorax og mediastinum</w:t>
      </w:r>
      <w:r w:rsidR="00152214" w:rsidRPr="0017165E">
        <w:rPr>
          <w:bCs/>
          <w:noProof/>
          <w:u w:val="single"/>
          <w:lang w:val="da-DK"/>
        </w:rPr>
        <w:fldChar w:fldCharType="begin"/>
      </w:r>
      <w:r w:rsidR="00152214" w:rsidRPr="0017165E">
        <w:rPr>
          <w:bCs/>
          <w:noProof/>
          <w:u w:val="single"/>
          <w:lang w:val="da-DK"/>
        </w:rPr>
        <w:instrText xml:space="preserve"> DOCVARIABLE vault_nd_189298a1-0137-4cdd-8457-661e67308ddf \* MERGEFORMAT </w:instrText>
      </w:r>
      <w:r w:rsidR="00152214" w:rsidRPr="0017165E">
        <w:rPr>
          <w:bCs/>
          <w:noProof/>
          <w:u w:val="single"/>
          <w:lang w:val="da-DK"/>
        </w:rPr>
        <w:fldChar w:fldCharType="separate"/>
      </w:r>
      <w:r w:rsidR="00152214" w:rsidRPr="0017165E">
        <w:rPr>
          <w:bCs/>
          <w:noProof/>
          <w:u w:val="single"/>
          <w:lang w:val="da-DK"/>
        </w:rPr>
        <w:t xml:space="preserve"> </w:t>
      </w:r>
      <w:r w:rsidR="00152214" w:rsidRPr="0017165E">
        <w:rPr>
          <w:bCs/>
          <w:noProof/>
          <w:u w:val="single"/>
          <w:lang w:val="da-DK"/>
        </w:rPr>
        <w:fldChar w:fldCharType="end"/>
      </w:r>
    </w:p>
    <w:p w14:paraId="691B23EC" w14:textId="77777777" w:rsidR="00B63B3A" w:rsidRDefault="00B63B3A" w:rsidP="00476D8E">
      <w:pPr>
        <w:pStyle w:val="EMEABodyText"/>
        <w:rPr>
          <w:lang w:val="da-DK"/>
        </w:rPr>
      </w:pPr>
    </w:p>
    <w:p w14:paraId="513E0E6B" w14:textId="4FA620ED" w:rsidR="004204CB" w:rsidRPr="000554CF" w:rsidRDefault="004204CB" w:rsidP="0017165E">
      <w:pPr>
        <w:pStyle w:val="EMEABodyText"/>
        <w:keepNext/>
        <w:keepLines/>
        <w:ind w:left="1701" w:hanging="1701"/>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vault_nd_a53e07df-28f3-484d-a3ed-6f44fa7d319e \* MERGEFORMAT </w:instrText>
      </w:r>
      <w:r w:rsidR="00152214">
        <w:rPr>
          <w:lang w:val="da-DK"/>
        </w:rPr>
        <w:fldChar w:fldCharType="separate"/>
      </w:r>
      <w:r w:rsidR="00152214">
        <w:rPr>
          <w:lang w:val="da-DK"/>
        </w:rPr>
        <w:t xml:space="preserve"> </w:t>
      </w:r>
      <w:r w:rsidR="00152214">
        <w:rPr>
          <w:lang w:val="da-DK"/>
        </w:rPr>
        <w:fldChar w:fldCharType="end"/>
      </w:r>
    </w:p>
    <w:p w14:paraId="54BBF81C" w14:textId="77777777" w:rsidR="004204CB" w:rsidRPr="00476D8E" w:rsidRDefault="004204CB" w:rsidP="00476D8E">
      <w:pPr>
        <w:pStyle w:val="EMEABodyText"/>
        <w:rPr>
          <w:lang w:val="da-DK"/>
        </w:rPr>
      </w:pPr>
    </w:p>
    <w:p w14:paraId="4A2A30D3" w14:textId="16B44FE4" w:rsidR="004204CB" w:rsidRPr="0017165E" w:rsidRDefault="004204CB" w:rsidP="00154322">
      <w:pPr>
        <w:pStyle w:val="EMEABodyText"/>
        <w:keepNext/>
        <w:rPr>
          <w:bCs/>
          <w:noProof/>
          <w:u w:val="single"/>
          <w:lang w:val="da-DK"/>
        </w:rPr>
      </w:pPr>
      <w:r w:rsidRPr="0017165E">
        <w:rPr>
          <w:bCs/>
          <w:noProof/>
          <w:u w:val="single"/>
          <w:lang w:val="da-DK"/>
        </w:rPr>
        <w:lastRenderedPageBreak/>
        <w:t>Mave-tarm-kanalen</w:t>
      </w:r>
      <w:r w:rsidR="00152214" w:rsidRPr="0017165E">
        <w:rPr>
          <w:bCs/>
          <w:noProof/>
          <w:u w:val="single"/>
          <w:lang w:val="da-DK"/>
        </w:rPr>
        <w:fldChar w:fldCharType="begin"/>
      </w:r>
      <w:r w:rsidR="00152214" w:rsidRPr="0017165E">
        <w:rPr>
          <w:bCs/>
          <w:noProof/>
          <w:u w:val="single"/>
          <w:lang w:val="da-DK"/>
        </w:rPr>
        <w:instrText xml:space="preserve"> DOCVARIABLE vault_nd_1cde043b-5c12-4583-9e2a-35e7e75ff267 \* MERGEFORMAT </w:instrText>
      </w:r>
      <w:r w:rsidR="00152214" w:rsidRPr="0017165E">
        <w:rPr>
          <w:bCs/>
          <w:noProof/>
          <w:u w:val="single"/>
          <w:lang w:val="da-DK"/>
        </w:rPr>
        <w:fldChar w:fldCharType="separate"/>
      </w:r>
      <w:r w:rsidR="00152214" w:rsidRPr="0017165E">
        <w:rPr>
          <w:bCs/>
          <w:noProof/>
          <w:u w:val="single"/>
          <w:lang w:val="da-DK"/>
        </w:rPr>
        <w:t xml:space="preserve"> </w:t>
      </w:r>
      <w:r w:rsidR="00152214" w:rsidRPr="0017165E">
        <w:rPr>
          <w:bCs/>
          <w:noProof/>
          <w:u w:val="single"/>
          <w:lang w:val="da-DK"/>
        </w:rPr>
        <w:fldChar w:fldCharType="end"/>
      </w:r>
    </w:p>
    <w:p w14:paraId="4F9FE2A5" w14:textId="77777777" w:rsidR="00B63B3A" w:rsidRDefault="00B63B3A" w:rsidP="00154322">
      <w:pPr>
        <w:pStyle w:val="EMEABodyText"/>
        <w:keepNext/>
        <w:rPr>
          <w:lang w:val="da-DK"/>
        </w:rPr>
      </w:pPr>
    </w:p>
    <w:p w14:paraId="43C6C588" w14:textId="7795BEFD" w:rsidR="004204CB" w:rsidRPr="000554CF" w:rsidRDefault="004204CB" w:rsidP="00154322">
      <w:pPr>
        <w:pStyle w:val="EMEABodyText"/>
        <w:keepNext/>
        <w:keepLines/>
        <w:ind w:left="1701" w:hanging="1701"/>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vault_nd_10cc138a-7984-4315-9a4e-9e906a2419f3 \* MERGEFORMAT </w:instrText>
      </w:r>
      <w:r w:rsidR="00152214">
        <w:rPr>
          <w:lang w:val="da-DK"/>
        </w:rPr>
        <w:fldChar w:fldCharType="separate"/>
      </w:r>
      <w:r w:rsidR="00152214">
        <w:rPr>
          <w:lang w:val="da-DK"/>
        </w:rPr>
        <w:t xml:space="preserve"> </w:t>
      </w:r>
      <w:r w:rsidR="00152214">
        <w:rPr>
          <w:lang w:val="da-DK"/>
        </w:rPr>
        <w:fldChar w:fldCharType="end"/>
      </w:r>
    </w:p>
    <w:p w14:paraId="3B94DA55" w14:textId="77777777" w:rsidR="004204CB" w:rsidRDefault="004204CB" w:rsidP="00154322">
      <w:pPr>
        <w:pStyle w:val="EMEABodyText"/>
        <w:keepNext/>
        <w:keepLines/>
        <w:ind w:left="1701" w:hanging="1701"/>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53955017" w14:textId="322D8E24" w:rsidR="007B24E0" w:rsidRPr="0017165E" w:rsidRDefault="007B24E0" w:rsidP="00154322">
      <w:pPr>
        <w:pStyle w:val="EMEABodyText"/>
        <w:keepNext/>
        <w:keepLines/>
        <w:ind w:left="1701" w:hanging="1701"/>
        <w:rPr>
          <w:lang w:val="da-DK"/>
        </w:rPr>
      </w:pPr>
      <w:r w:rsidRPr="0017165E">
        <w:rPr>
          <w:lang w:val="da-DK"/>
        </w:rPr>
        <w:t xml:space="preserve">Sjælden: </w:t>
      </w:r>
      <w:r w:rsidRPr="0017165E">
        <w:rPr>
          <w:lang w:val="da-DK"/>
        </w:rPr>
        <w:tab/>
      </w:r>
      <w:r w:rsidRPr="0017165E">
        <w:rPr>
          <w:lang w:val="da-DK"/>
        </w:rPr>
        <w:tab/>
      </w:r>
      <w:proofErr w:type="spellStart"/>
      <w:r w:rsidRPr="0017165E">
        <w:rPr>
          <w:lang w:val="da-DK"/>
        </w:rPr>
        <w:t>Intestinalt</w:t>
      </w:r>
      <w:proofErr w:type="spellEnd"/>
      <w:r w:rsidRPr="0017165E">
        <w:rPr>
          <w:lang w:val="da-DK"/>
        </w:rPr>
        <w:t xml:space="preserve"> </w:t>
      </w:r>
      <w:proofErr w:type="spellStart"/>
      <w:r w:rsidRPr="0017165E">
        <w:rPr>
          <w:lang w:val="da-DK"/>
        </w:rPr>
        <w:t>angioødem</w:t>
      </w:r>
      <w:proofErr w:type="spellEnd"/>
      <w:r w:rsidR="002D71D9" w:rsidRPr="0017165E">
        <w:rPr>
          <w:lang w:val="da-DK"/>
        </w:rPr>
        <w:fldChar w:fldCharType="begin"/>
      </w:r>
      <w:r w:rsidR="002D71D9" w:rsidRPr="0017165E">
        <w:rPr>
          <w:lang w:val="da-DK"/>
        </w:rPr>
        <w:instrText xml:space="preserve"> DOCVARIABLE vault_nd_75cad9fa-0340-44fb-ab3a-53e24fe571e6 \* MERGEFORMAT </w:instrText>
      </w:r>
      <w:r w:rsidR="002D71D9" w:rsidRPr="0017165E">
        <w:rPr>
          <w:lang w:val="da-DK"/>
        </w:rPr>
        <w:fldChar w:fldCharType="separate"/>
      </w:r>
      <w:r w:rsidR="002D71D9" w:rsidRPr="0017165E">
        <w:rPr>
          <w:lang w:val="da-DK"/>
        </w:rPr>
        <w:t xml:space="preserve"> </w:t>
      </w:r>
      <w:r w:rsidR="002D71D9" w:rsidRPr="0017165E">
        <w:rPr>
          <w:lang w:val="da-DK"/>
        </w:rPr>
        <w:fldChar w:fldCharType="end"/>
      </w:r>
    </w:p>
    <w:p w14:paraId="240E1BBB" w14:textId="69E63D08" w:rsidR="00091DD5" w:rsidRPr="00476D8E" w:rsidRDefault="004204CB" w:rsidP="00154322">
      <w:pPr>
        <w:pStyle w:val="EMEABodyText"/>
        <w:keepNext/>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vault_nd_2151b3aa-837b-4532-8041-2be55ba1b294 \* MERGEFORMAT </w:instrText>
      </w:r>
      <w:r w:rsidR="00152214">
        <w:rPr>
          <w:lang w:val="da-DK"/>
        </w:rPr>
        <w:fldChar w:fldCharType="separate"/>
      </w:r>
      <w:r w:rsidR="00152214">
        <w:rPr>
          <w:lang w:val="da-DK"/>
        </w:rPr>
        <w:t xml:space="preserve"> </w:t>
      </w:r>
      <w:r w:rsidR="00152214">
        <w:rPr>
          <w:lang w:val="da-DK"/>
        </w:rPr>
        <w:fldChar w:fldCharType="end"/>
      </w:r>
    </w:p>
    <w:p w14:paraId="122A30C9" w14:textId="77777777" w:rsidR="004204CB" w:rsidRPr="00476D8E" w:rsidRDefault="004204CB" w:rsidP="00476D8E">
      <w:pPr>
        <w:pStyle w:val="EMEABodyText"/>
        <w:rPr>
          <w:lang w:val="da-DK"/>
        </w:rPr>
      </w:pPr>
    </w:p>
    <w:p w14:paraId="779E56F3" w14:textId="73FD29F1" w:rsidR="004204CB" w:rsidRPr="0017165E" w:rsidRDefault="004204CB" w:rsidP="0017165E">
      <w:pPr>
        <w:pStyle w:val="EMEABodyText"/>
        <w:keepNext/>
        <w:rPr>
          <w:bCs/>
          <w:noProof/>
          <w:u w:val="single"/>
          <w:lang w:val="da-DK"/>
        </w:rPr>
      </w:pPr>
      <w:r w:rsidRPr="0017165E">
        <w:rPr>
          <w:bCs/>
          <w:noProof/>
          <w:u w:val="single"/>
          <w:lang w:val="da-DK"/>
        </w:rPr>
        <w:t>Lever og galdeveje</w:t>
      </w:r>
      <w:r w:rsidR="00152214" w:rsidRPr="0017165E">
        <w:rPr>
          <w:bCs/>
          <w:noProof/>
          <w:u w:val="single"/>
          <w:lang w:val="da-DK"/>
        </w:rPr>
        <w:fldChar w:fldCharType="begin"/>
      </w:r>
      <w:r w:rsidR="00152214" w:rsidRPr="0017165E">
        <w:rPr>
          <w:bCs/>
          <w:noProof/>
          <w:u w:val="single"/>
          <w:lang w:val="da-DK"/>
        </w:rPr>
        <w:instrText xml:space="preserve"> DOCVARIABLE vault_nd_3d01067b-dbc9-4e78-99d8-69e65224005b \* MERGEFORMAT </w:instrText>
      </w:r>
      <w:r w:rsidR="00152214" w:rsidRPr="0017165E">
        <w:rPr>
          <w:bCs/>
          <w:noProof/>
          <w:u w:val="single"/>
          <w:lang w:val="da-DK"/>
        </w:rPr>
        <w:fldChar w:fldCharType="separate"/>
      </w:r>
      <w:r w:rsidR="00152214" w:rsidRPr="0017165E">
        <w:rPr>
          <w:bCs/>
          <w:noProof/>
          <w:u w:val="single"/>
          <w:lang w:val="da-DK"/>
        </w:rPr>
        <w:t xml:space="preserve"> </w:t>
      </w:r>
      <w:r w:rsidR="00152214" w:rsidRPr="0017165E">
        <w:rPr>
          <w:bCs/>
          <w:noProof/>
          <w:u w:val="single"/>
          <w:lang w:val="da-DK"/>
        </w:rPr>
        <w:fldChar w:fldCharType="end"/>
      </w:r>
    </w:p>
    <w:p w14:paraId="107A9081" w14:textId="77777777" w:rsidR="00B63B3A" w:rsidRDefault="00B63B3A" w:rsidP="004204CB">
      <w:pPr>
        <w:pStyle w:val="EMEABodyText"/>
        <w:rPr>
          <w:lang w:val="da-DK"/>
        </w:rPr>
      </w:pPr>
    </w:p>
    <w:p w14:paraId="490671D0" w14:textId="77777777" w:rsidR="004204CB" w:rsidRDefault="004204CB" w:rsidP="004204CB">
      <w:pPr>
        <w:pStyle w:val="EMEABodyText"/>
        <w:rPr>
          <w:lang w:val="da-DK"/>
        </w:rPr>
      </w:pPr>
      <w:r>
        <w:rPr>
          <w:lang w:val="da-DK"/>
        </w:rPr>
        <w:t>Ikke almindelig:</w:t>
      </w:r>
      <w:r>
        <w:rPr>
          <w:lang w:val="da-DK"/>
        </w:rPr>
        <w:tab/>
        <w:t>Gulsot</w:t>
      </w:r>
    </w:p>
    <w:p w14:paraId="1749274F"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6C75C701" w14:textId="77777777" w:rsidR="004204CB" w:rsidRDefault="004204CB" w:rsidP="004204CB">
      <w:pPr>
        <w:pStyle w:val="EMEABodyText"/>
        <w:tabs>
          <w:tab w:val="left" w:pos="0"/>
          <w:tab w:val="left" w:pos="1440"/>
        </w:tabs>
        <w:rPr>
          <w:i/>
          <w:u w:val="single"/>
          <w:lang w:val="da-DK"/>
        </w:rPr>
      </w:pPr>
    </w:p>
    <w:p w14:paraId="7D60723D" w14:textId="77777777" w:rsidR="004204CB" w:rsidRPr="00B63B3A" w:rsidRDefault="004204CB" w:rsidP="004204CB">
      <w:pPr>
        <w:pStyle w:val="EMEABodyText"/>
        <w:tabs>
          <w:tab w:val="left" w:pos="0"/>
          <w:tab w:val="left" w:pos="1440"/>
        </w:tabs>
        <w:rPr>
          <w:u w:val="single"/>
          <w:lang w:val="da-DK"/>
        </w:rPr>
      </w:pPr>
      <w:r w:rsidRPr="005B62FF">
        <w:rPr>
          <w:u w:val="single"/>
          <w:lang w:val="da-DK"/>
        </w:rPr>
        <w:t>Hud og subkutane væv</w:t>
      </w:r>
    </w:p>
    <w:p w14:paraId="780B782E" w14:textId="77777777" w:rsidR="00B63B3A" w:rsidRDefault="00B63B3A" w:rsidP="004204CB">
      <w:pPr>
        <w:pStyle w:val="EMEABodyText"/>
        <w:rPr>
          <w:lang w:val="da-DK"/>
        </w:rPr>
      </w:pPr>
    </w:p>
    <w:p w14:paraId="6B0E7DCF" w14:textId="77777777" w:rsidR="004204CB" w:rsidRPr="000554CF" w:rsidRDefault="004204CB" w:rsidP="004204CB">
      <w:pPr>
        <w:pStyle w:val="EMEABodyText"/>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25FD6D34" w14:textId="77777777" w:rsidR="004204CB" w:rsidRPr="00476D8E" w:rsidRDefault="004204CB" w:rsidP="00476D8E">
      <w:pPr>
        <w:pStyle w:val="EMEABodyText"/>
        <w:rPr>
          <w:lang w:val="da-DK"/>
        </w:rPr>
      </w:pPr>
    </w:p>
    <w:p w14:paraId="0653393D" w14:textId="1E4105CF" w:rsidR="004204CB" w:rsidRPr="0017165E" w:rsidRDefault="004204CB" w:rsidP="0017165E">
      <w:pPr>
        <w:pStyle w:val="EMEABodyText"/>
        <w:keepNext/>
        <w:rPr>
          <w:bCs/>
          <w:noProof/>
          <w:u w:val="single"/>
          <w:lang w:val="da-DK"/>
        </w:rPr>
      </w:pPr>
      <w:r w:rsidRPr="0017165E">
        <w:rPr>
          <w:bCs/>
          <w:noProof/>
          <w:u w:val="single"/>
          <w:lang w:val="da-DK"/>
        </w:rPr>
        <w:t>Knogler, led, muskler og bindevæv</w:t>
      </w:r>
      <w:r w:rsidR="00152214" w:rsidRPr="0017165E">
        <w:rPr>
          <w:bCs/>
          <w:noProof/>
          <w:u w:val="single"/>
          <w:lang w:val="da-DK"/>
        </w:rPr>
        <w:fldChar w:fldCharType="begin"/>
      </w:r>
      <w:r w:rsidR="00152214" w:rsidRPr="0017165E">
        <w:rPr>
          <w:bCs/>
          <w:noProof/>
          <w:u w:val="single"/>
          <w:lang w:val="da-DK"/>
        </w:rPr>
        <w:instrText xml:space="preserve"> DOCVARIABLE vault_nd_1a32a182-1862-4ae1-a2a2-4c531be465c1 \* MERGEFORMAT </w:instrText>
      </w:r>
      <w:r w:rsidR="00152214" w:rsidRPr="0017165E">
        <w:rPr>
          <w:bCs/>
          <w:noProof/>
          <w:u w:val="single"/>
          <w:lang w:val="da-DK"/>
        </w:rPr>
        <w:fldChar w:fldCharType="separate"/>
      </w:r>
      <w:r w:rsidR="00152214" w:rsidRPr="0017165E">
        <w:rPr>
          <w:bCs/>
          <w:noProof/>
          <w:u w:val="single"/>
          <w:lang w:val="da-DK"/>
        </w:rPr>
        <w:t xml:space="preserve"> </w:t>
      </w:r>
      <w:r w:rsidR="00152214" w:rsidRPr="0017165E">
        <w:rPr>
          <w:bCs/>
          <w:noProof/>
          <w:u w:val="single"/>
          <w:lang w:val="da-DK"/>
        </w:rPr>
        <w:fldChar w:fldCharType="end"/>
      </w:r>
    </w:p>
    <w:p w14:paraId="41C7885D" w14:textId="77777777" w:rsidR="00B63B3A" w:rsidRDefault="00B63B3A" w:rsidP="00476D8E">
      <w:pPr>
        <w:pStyle w:val="EMEABodyText"/>
        <w:rPr>
          <w:lang w:val="da-DK"/>
        </w:rPr>
      </w:pPr>
    </w:p>
    <w:p w14:paraId="1EC74243" w14:textId="5D3384C0" w:rsidR="004204CB" w:rsidRDefault="004204CB" w:rsidP="0017165E">
      <w:pPr>
        <w:pStyle w:val="EMEABodyText"/>
        <w:rPr>
          <w:lang w:val="da-DK"/>
        </w:rPr>
      </w:pPr>
      <w:r>
        <w:rPr>
          <w:lang w:val="da-DK"/>
        </w:rPr>
        <w:t>Almindelig:</w:t>
      </w:r>
      <w:r>
        <w:rPr>
          <w:lang w:val="da-DK"/>
        </w:rPr>
        <w:tab/>
      </w:r>
      <w:r>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vault_nd_3acc99ef-7a30-40a8-8825-3dc09349b4eb \* MERGEFORMAT </w:instrText>
      </w:r>
      <w:r w:rsidR="00152214">
        <w:rPr>
          <w:lang w:val="da-DK"/>
        </w:rPr>
        <w:fldChar w:fldCharType="separate"/>
      </w:r>
      <w:r w:rsidR="00152214">
        <w:rPr>
          <w:lang w:val="da-DK"/>
        </w:rPr>
        <w:t xml:space="preserve"> </w:t>
      </w:r>
      <w:r w:rsidR="00152214">
        <w:rPr>
          <w:lang w:val="da-DK"/>
        </w:rPr>
        <w:fldChar w:fldCharType="end"/>
      </w:r>
    </w:p>
    <w:p w14:paraId="5D45BC16" w14:textId="451E96B3" w:rsidR="004204CB" w:rsidRPr="000554CF" w:rsidRDefault="004204CB" w:rsidP="004D00C1">
      <w:pPr>
        <w:pStyle w:val="EMEABodyText"/>
        <w:ind w:left="1700" w:hanging="1700"/>
        <w:rPr>
          <w:lang w:val="da-DK"/>
        </w:rPr>
      </w:pPr>
      <w:r>
        <w:rPr>
          <w:lang w:val="da-DK"/>
        </w:rPr>
        <w:t xml:space="preserve">Ikke kendt: </w:t>
      </w:r>
      <w:r>
        <w:rPr>
          <w:lang w:val="da-DK"/>
        </w:rPr>
        <w:tab/>
      </w:r>
      <w:r w:rsidR="004D00C1">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vault_nd_16d6139e-e9a7-4936-8fc8-cb6d3cbb8450 \* MERGEFORMAT </w:instrText>
      </w:r>
      <w:r w:rsidR="00152214">
        <w:rPr>
          <w:lang w:val="da-DK"/>
        </w:rPr>
        <w:fldChar w:fldCharType="separate"/>
      </w:r>
      <w:r w:rsidR="00152214">
        <w:rPr>
          <w:lang w:val="da-DK"/>
        </w:rPr>
        <w:t xml:space="preserve"> </w:t>
      </w:r>
      <w:r w:rsidR="00152214">
        <w:rPr>
          <w:lang w:val="da-DK"/>
        </w:rPr>
        <w:fldChar w:fldCharType="end"/>
      </w:r>
    </w:p>
    <w:p w14:paraId="574D773A" w14:textId="77777777" w:rsidR="004204CB" w:rsidRPr="000554CF" w:rsidRDefault="004204CB" w:rsidP="00476D8E">
      <w:pPr>
        <w:pStyle w:val="EMEABodyText"/>
        <w:rPr>
          <w:lang w:val="da-DK"/>
        </w:rPr>
      </w:pPr>
    </w:p>
    <w:p w14:paraId="51E3C0BD" w14:textId="416583D9" w:rsidR="004204CB" w:rsidRPr="00A659F4" w:rsidRDefault="004204CB" w:rsidP="00A659F4">
      <w:pPr>
        <w:pStyle w:val="EMEABodyText"/>
        <w:keepNext/>
        <w:rPr>
          <w:bCs/>
          <w:noProof/>
          <w:u w:val="single"/>
          <w:lang w:val="da-DK"/>
        </w:rPr>
      </w:pPr>
      <w:r w:rsidRPr="00A659F4">
        <w:rPr>
          <w:bCs/>
          <w:noProof/>
          <w:u w:val="single"/>
          <w:lang w:val="da-DK"/>
        </w:rPr>
        <w:t>Nyrer og urinveje</w:t>
      </w:r>
      <w:r w:rsidR="00152214" w:rsidRPr="00A659F4">
        <w:rPr>
          <w:bCs/>
          <w:noProof/>
          <w:u w:val="single"/>
          <w:lang w:val="da-DK"/>
        </w:rPr>
        <w:fldChar w:fldCharType="begin"/>
      </w:r>
      <w:r w:rsidR="00152214" w:rsidRPr="00A659F4">
        <w:rPr>
          <w:bCs/>
          <w:noProof/>
          <w:u w:val="single"/>
          <w:lang w:val="da-DK"/>
        </w:rPr>
        <w:instrText xml:space="preserve"> DOCVARIABLE vault_nd_5a577819-23c6-4161-a7e7-269f7f25fe59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2965F63E" w14:textId="77777777" w:rsidR="00B63B3A" w:rsidRDefault="00B63B3A" w:rsidP="004204CB">
      <w:pPr>
        <w:pStyle w:val="EMEABodyText"/>
        <w:rPr>
          <w:lang w:val="da-DK"/>
        </w:rPr>
      </w:pPr>
    </w:p>
    <w:p w14:paraId="47A46B5C" w14:textId="77777777" w:rsidR="004204CB" w:rsidRPr="000554CF" w:rsidRDefault="004204CB" w:rsidP="004204CB">
      <w:pPr>
        <w:pStyle w:val="EMEABodyText"/>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09B7832A" w14:textId="77777777" w:rsidR="004204CB" w:rsidRPr="00476D8E" w:rsidRDefault="004204CB" w:rsidP="00476D8E">
      <w:pPr>
        <w:pStyle w:val="EMEABodyText"/>
        <w:rPr>
          <w:lang w:val="da-DK"/>
        </w:rPr>
      </w:pPr>
    </w:p>
    <w:p w14:paraId="602F9475" w14:textId="2BB2D1CB" w:rsidR="004204CB" w:rsidRPr="00A659F4" w:rsidRDefault="004204CB" w:rsidP="00A659F4">
      <w:pPr>
        <w:pStyle w:val="EMEABodyText"/>
        <w:keepNext/>
        <w:rPr>
          <w:bCs/>
          <w:noProof/>
          <w:u w:val="single"/>
          <w:lang w:val="da-DK"/>
        </w:rPr>
      </w:pPr>
      <w:r w:rsidRPr="00A659F4">
        <w:rPr>
          <w:bCs/>
          <w:noProof/>
          <w:u w:val="single"/>
          <w:lang w:val="da-DK"/>
        </w:rPr>
        <w:t>Det reproduktive system og mammae</w:t>
      </w:r>
      <w:r w:rsidR="00152214" w:rsidRPr="00A659F4">
        <w:rPr>
          <w:bCs/>
          <w:noProof/>
          <w:u w:val="single"/>
          <w:lang w:val="da-DK"/>
        </w:rPr>
        <w:fldChar w:fldCharType="begin"/>
      </w:r>
      <w:r w:rsidR="00152214" w:rsidRPr="00A659F4">
        <w:rPr>
          <w:bCs/>
          <w:noProof/>
          <w:u w:val="single"/>
          <w:lang w:val="da-DK"/>
        </w:rPr>
        <w:instrText xml:space="preserve"> DOCVARIABLE vault_nd_bd8b0163-cf2a-43ba-9a58-9aa676d3739c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1C5F412B" w14:textId="77777777" w:rsidR="00B63B3A" w:rsidRDefault="00B63B3A" w:rsidP="00476D8E">
      <w:pPr>
        <w:pStyle w:val="EMEABodyText"/>
        <w:rPr>
          <w:lang w:val="da-DK"/>
        </w:rPr>
      </w:pPr>
    </w:p>
    <w:p w14:paraId="0D53E158" w14:textId="35FC8E46" w:rsidR="004204CB" w:rsidRPr="000554CF" w:rsidRDefault="004204CB" w:rsidP="00A659F4">
      <w:pPr>
        <w:pStyle w:val="EMEABodyText"/>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vault_nd_1cfd6e3f-6d33-4e46-81db-ca3534113de5 \* MERGEFORMAT </w:instrText>
      </w:r>
      <w:r w:rsidR="00152214">
        <w:rPr>
          <w:lang w:val="da-DK"/>
        </w:rPr>
        <w:fldChar w:fldCharType="separate"/>
      </w:r>
      <w:r w:rsidR="00152214">
        <w:rPr>
          <w:lang w:val="da-DK"/>
        </w:rPr>
        <w:t xml:space="preserve"> </w:t>
      </w:r>
      <w:r w:rsidR="00152214">
        <w:rPr>
          <w:lang w:val="da-DK"/>
        </w:rPr>
        <w:fldChar w:fldCharType="end"/>
      </w:r>
    </w:p>
    <w:p w14:paraId="65F8B4D3" w14:textId="77777777" w:rsidR="004204CB" w:rsidRPr="007844D2" w:rsidRDefault="004204CB" w:rsidP="007844D2">
      <w:pPr>
        <w:pStyle w:val="EMEABodyText"/>
        <w:rPr>
          <w:lang w:val="da-DK"/>
        </w:rPr>
      </w:pPr>
    </w:p>
    <w:p w14:paraId="113DE3EA" w14:textId="008FD44F" w:rsidR="004204CB" w:rsidRPr="00A659F4" w:rsidRDefault="004204CB" w:rsidP="00A659F4">
      <w:pPr>
        <w:pStyle w:val="EMEABodyText"/>
        <w:keepNext/>
        <w:rPr>
          <w:bCs/>
          <w:noProof/>
          <w:u w:val="single"/>
          <w:lang w:val="da-DK"/>
        </w:rPr>
      </w:pPr>
      <w:r w:rsidRPr="00A659F4">
        <w:rPr>
          <w:bCs/>
          <w:noProof/>
          <w:u w:val="single"/>
          <w:lang w:val="da-DK"/>
        </w:rPr>
        <w:t>Almene symptomer og reaktioner på administrationsstedet</w:t>
      </w:r>
      <w:r w:rsidR="00152214" w:rsidRPr="00A659F4">
        <w:rPr>
          <w:bCs/>
          <w:noProof/>
          <w:u w:val="single"/>
          <w:lang w:val="da-DK"/>
        </w:rPr>
        <w:fldChar w:fldCharType="begin"/>
      </w:r>
      <w:r w:rsidR="00152214" w:rsidRPr="00A659F4">
        <w:rPr>
          <w:bCs/>
          <w:noProof/>
          <w:u w:val="single"/>
          <w:lang w:val="da-DK"/>
        </w:rPr>
        <w:instrText xml:space="preserve"> DOCVARIABLE vault_nd_b780c8b6-1cc2-423f-9be9-56497ea58d85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0E5D32A5" w14:textId="77777777" w:rsidR="00B63B3A" w:rsidRDefault="00B63B3A" w:rsidP="007844D2">
      <w:pPr>
        <w:pStyle w:val="EMEABodyText"/>
        <w:rPr>
          <w:lang w:val="da-DK"/>
        </w:rPr>
      </w:pPr>
    </w:p>
    <w:p w14:paraId="286CA4FB" w14:textId="282E7CF0" w:rsidR="004204CB" w:rsidRPr="000554CF" w:rsidRDefault="004204CB" w:rsidP="00A659F4">
      <w:pPr>
        <w:pStyle w:val="EMEABodyText"/>
        <w:rPr>
          <w:lang w:val="da-DK"/>
        </w:rPr>
      </w:pPr>
      <w:r>
        <w:rPr>
          <w:lang w:val="da-DK"/>
        </w:rPr>
        <w:t>Almindelig:</w:t>
      </w:r>
      <w:r>
        <w:rPr>
          <w:lang w:val="da-DK"/>
        </w:rPr>
        <w:tab/>
      </w:r>
      <w:r>
        <w:rPr>
          <w:lang w:val="da-DK"/>
        </w:rPr>
        <w:tab/>
        <w:t>V</w:t>
      </w:r>
      <w:r w:rsidRPr="000554CF">
        <w:rPr>
          <w:lang w:val="da-DK"/>
        </w:rPr>
        <w:t>oldsom træthed</w:t>
      </w:r>
      <w:r w:rsidR="00152214">
        <w:rPr>
          <w:lang w:val="da-DK"/>
        </w:rPr>
        <w:fldChar w:fldCharType="begin"/>
      </w:r>
      <w:r w:rsidR="00152214">
        <w:rPr>
          <w:lang w:val="da-DK"/>
        </w:rPr>
        <w:instrText xml:space="preserve"> DOCVARIABLE vault_nd_8ccfdfd5-49ed-4ae5-90b2-e91eb05a1875 \* MERGEFORMAT </w:instrText>
      </w:r>
      <w:r w:rsidR="00152214">
        <w:rPr>
          <w:lang w:val="da-DK"/>
        </w:rPr>
        <w:fldChar w:fldCharType="separate"/>
      </w:r>
      <w:r w:rsidR="00152214">
        <w:rPr>
          <w:lang w:val="da-DK"/>
        </w:rPr>
        <w:t xml:space="preserve"> </w:t>
      </w:r>
      <w:r w:rsidR="00152214">
        <w:rPr>
          <w:lang w:val="da-DK"/>
        </w:rPr>
        <w:fldChar w:fldCharType="end"/>
      </w:r>
    </w:p>
    <w:p w14:paraId="6B01FE22" w14:textId="77777777" w:rsidR="004204CB" w:rsidRPr="000554CF" w:rsidRDefault="004204CB" w:rsidP="004204CB">
      <w:pPr>
        <w:pStyle w:val="EMEABodyText"/>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467F4D18" w14:textId="77777777" w:rsidR="004204CB" w:rsidRPr="00DF0AAF" w:rsidRDefault="004204CB">
      <w:pPr>
        <w:pStyle w:val="EMEABodyText"/>
        <w:rPr>
          <w:lang w:val="da-DK"/>
        </w:rPr>
      </w:pPr>
    </w:p>
    <w:p w14:paraId="1CBD7D8B" w14:textId="76CFF233" w:rsidR="004204CB" w:rsidRPr="00A659F4" w:rsidRDefault="004204CB" w:rsidP="00A659F4">
      <w:pPr>
        <w:pStyle w:val="EMEABodyText"/>
        <w:keepNext/>
        <w:rPr>
          <w:bCs/>
          <w:noProof/>
          <w:u w:val="single"/>
          <w:lang w:val="da-DK"/>
        </w:rPr>
      </w:pPr>
      <w:r w:rsidRPr="00A659F4">
        <w:rPr>
          <w:bCs/>
          <w:noProof/>
          <w:u w:val="single"/>
          <w:lang w:val="da-DK"/>
        </w:rPr>
        <w:t>Undersøgelser</w:t>
      </w:r>
      <w:r w:rsidR="00152214" w:rsidRPr="00A659F4">
        <w:rPr>
          <w:bCs/>
          <w:noProof/>
          <w:u w:val="single"/>
          <w:lang w:val="da-DK"/>
        </w:rPr>
        <w:fldChar w:fldCharType="begin"/>
      </w:r>
      <w:r w:rsidR="00152214" w:rsidRPr="00A659F4">
        <w:rPr>
          <w:bCs/>
          <w:noProof/>
          <w:u w:val="single"/>
          <w:lang w:val="da-DK"/>
        </w:rPr>
        <w:instrText xml:space="preserve"> DOCVARIABLE vault_nd_9d375e39-1def-4857-9b1c-7263fed81e35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2C85FF96" w14:textId="77777777" w:rsidR="00B63B3A" w:rsidRDefault="00B63B3A" w:rsidP="004204CB">
      <w:pPr>
        <w:pStyle w:val="EMEABodyText"/>
        <w:tabs>
          <w:tab w:val="left" w:pos="720"/>
          <w:tab w:val="left" w:pos="1701"/>
        </w:tabs>
        <w:ind w:left="1701" w:hanging="1701"/>
        <w:rPr>
          <w:lang w:val="da-DK"/>
        </w:rPr>
      </w:pPr>
    </w:p>
    <w:p w14:paraId="2BAAD8E9"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Meget almindelig:</w:t>
      </w:r>
      <w:r w:rsidRPr="00DF0AAF">
        <w:rPr>
          <w:lang w:val="da-DK"/>
        </w:rPr>
        <w:tab/>
      </w:r>
      <w:proofErr w:type="spellStart"/>
      <w:r>
        <w:rPr>
          <w:lang w:val="da-DK"/>
        </w:rPr>
        <w:t>Hyperkaliæmi</w:t>
      </w:r>
      <w:proofErr w:type="spellEnd"/>
      <w:r w:rsidRPr="00DF0AAF">
        <w:rPr>
          <w:lang w:val="da-DK"/>
        </w:rPr>
        <w:t xml:space="preserve">* forekommer hyppigere blandt diabetiske patienter behandlet med </w:t>
      </w:r>
      <w:proofErr w:type="spellStart"/>
      <w:r w:rsidRPr="00DF0AAF">
        <w:rPr>
          <w:lang w:val="da-DK"/>
        </w:rPr>
        <w:t>irbesartan</w:t>
      </w:r>
      <w:proofErr w:type="spellEnd"/>
      <w:r w:rsidRPr="00DF0AAF">
        <w:rPr>
          <w:lang w:val="da-DK"/>
        </w:rPr>
        <w:t xml:space="preserve"> end med placebo. 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29,4% af patienterne i </w:t>
      </w:r>
      <w:proofErr w:type="spellStart"/>
      <w:r w:rsidRPr="00DF0AAF">
        <w:rPr>
          <w:lang w:val="da-DK"/>
        </w:rPr>
        <w:t>irbesartan</w:t>
      </w:r>
      <w:proofErr w:type="spellEnd"/>
      <w:r w:rsidRPr="00DF0AAF">
        <w:rPr>
          <w:lang w:val="da-DK"/>
        </w:rPr>
        <w:t xml:space="preserve"> 300 mg-gruppen og 22% af patienterne i placebogruppen. Blandt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46,3% af patienterne i </w:t>
      </w:r>
      <w:proofErr w:type="spellStart"/>
      <w:r w:rsidRPr="00DF0AAF">
        <w:rPr>
          <w:lang w:val="da-DK"/>
        </w:rPr>
        <w:t>irbesartangruppen</w:t>
      </w:r>
      <w:proofErr w:type="spellEnd"/>
      <w:r w:rsidRPr="00DF0AAF">
        <w:rPr>
          <w:lang w:val="da-DK"/>
        </w:rPr>
        <w:t xml:space="preserve"> og 26,3% af patienterne i placebogruppen.</w:t>
      </w:r>
    </w:p>
    <w:p w14:paraId="54503E0E"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Almindelig:</w:t>
      </w:r>
      <w:r w:rsidRPr="00DF0AAF">
        <w:rPr>
          <w:lang w:val="da-DK"/>
        </w:rPr>
        <w:tab/>
        <w:t>Betydelige stigninger i plasma-</w:t>
      </w:r>
      <w:proofErr w:type="spellStart"/>
      <w:r w:rsidRPr="00DF0AAF">
        <w:rPr>
          <w:lang w:val="da-DK"/>
        </w:rPr>
        <w:t>creatinkinase</w:t>
      </w:r>
      <w:proofErr w:type="spellEnd"/>
      <w:r w:rsidRPr="00DF0AAF">
        <w:rPr>
          <w:lang w:val="da-DK"/>
        </w:rPr>
        <w:t xml:space="preserve"> rapporteredes hyppigt (1,7%) blandt </w:t>
      </w:r>
      <w:proofErr w:type="spellStart"/>
      <w:r w:rsidRPr="00DF0AAF">
        <w:rPr>
          <w:lang w:val="da-DK"/>
        </w:rPr>
        <w:t>irbesartanbehandlede</w:t>
      </w:r>
      <w:proofErr w:type="spellEnd"/>
      <w:r w:rsidRPr="00DF0AAF">
        <w:rPr>
          <w:lang w:val="da-DK"/>
        </w:rPr>
        <w:t xml:space="preserve"> patienter. Ingen af disse stigninger var forbundet med identificérbare kliniske muskelskeletale hændelser.</w:t>
      </w:r>
    </w:p>
    <w:p w14:paraId="25699001" w14:textId="4A0BE9B0" w:rsidR="004204CB" w:rsidRPr="00DF0AAF" w:rsidRDefault="00A659F4" w:rsidP="00A659F4">
      <w:pPr>
        <w:pStyle w:val="EMEABodyText"/>
        <w:tabs>
          <w:tab w:val="left" w:pos="720"/>
          <w:tab w:val="left" w:pos="1701"/>
        </w:tabs>
        <w:ind w:left="1701" w:hanging="1701"/>
        <w:rPr>
          <w:lang w:val="da-DK"/>
        </w:rPr>
      </w:pPr>
      <w:r>
        <w:rPr>
          <w:lang w:val="da-DK"/>
        </w:rPr>
        <w:tab/>
      </w:r>
      <w:r>
        <w:rPr>
          <w:lang w:val="da-DK"/>
        </w:rPr>
        <w:tab/>
      </w:r>
      <w:r w:rsidR="004204CB" w:rsidRPr="00DF0AAF">
        <w:rPr>
          <w:lang w:val="da-DK"/>
        </w:rPr>
        <w:t>Der er set fald i hæmoglobin, som ikke var klinisk signifikant, hos 1,7% (</w:t>
      </w:r>
      <w:proofErr w:type="spellStart"/>
      <w:r w:rsidR="004204CB" w:rsidRPr="00DF0AAF">
        <w:rPr>
          <w:lang w:val="da-DK"/>
        </w:rPr>
        <w:t>dvs</w:t>
      </w:r>
      <w:proofErr w:type="spellEnd"/>
      <w:r w:rsidR="004204CB" w:rsidRPr="00DF0AAF">
        <w:rPr>
          <w:lang w:val="da-DK"/>
        </w:rPr>
        <w:t xml:space="preserve"> almindelig) af de </w:t>
      </w:r>
      <w:proofErr w:type="spellStart"/>
      <w:r w:rsidR="004204CB" w:rsidRPr="00DF0AAF">
        <w:rPr>
          <w:lang w:val="da-DK"/>
        </w:rPr>
        <w:t>hypertensive</w:t>
      </w:r>
      <w:proofErr w:type="spellEnd"/>
      <w:r w:rsidR="004204CB" w:rsidRPr="00DF0AAF">
        <w:rPr>
          <w:lang w:val="da-DK"/>
        </w:rPr>
        <w:t xml:space="preserve"> patienter med fremskreden diabetisk nyresygdom behandlet med </w:t>
      </w:r>
      <w:proofErr w:type="spellStart"/>
      <w:r w:rsidR="004204CB" w:rsidRPr="00DF0AAF">
        <w:rPr>
          <w:lang w:val="da-DK"/>
        </w:rPr>
        <w:t>irbesartan</w:t>
      </w:r>
      <w:proofErr w:type="spellEnd"/>
      <w:r w:rsidR="004204CB" w:rsidRPr="00DF0AAF">
        <w:rPr>
          <w:lang w:val="da-DK"/>
        </w:rPr>
        <w:t>.</w:t>
      </w:r>
      <w:r w:rsidR="00152214">
        <w:rPr>
          <w:lang w:val="da-DK"/>
        </w:rPr>
        <w:fldChar w:fldCharType="begin"/>
      </w:r>
      <w:r w:rsidR="00152214">
        <w:rPr>
          <w:lang w:val="da-DK"/>
        </w:rPr>
        <w:instrText xml:space="preserve"> DOCVARIABLE vault_nd_841cbe39-0a8d-48b9-b589-848a3d5e22ae \* MERGEFORMAT </w:instrText>
      </w:r>
      <w:r w:rsidR="00152214">
        <w:rPr>
          <w:lang w:val="da-DK"/>
        </w:rPr>
        <w:fldChar w:fldCharType="separate"/>
      </w:r>
      <w:r w:rsidR="00152214">
        <w:rPr>
          <w:lang w:val="da-DK"/>
        </w:rPr>
        <w:t xml:space="preserve"> </w:t>
      </w:r>
      <w:r w:rsidR="00152214">
        <w:rPr>
          <w:lang w:val="da-DK"/>
        </w:rPr>
        <w:fldChar w:fldCharType="end"/>
      </w:r>
    </w:p>
    <w:p w14:paraId="5DC645F0" w14:textId="77777777" w:rsidR="004204CB" w:rsidRPr="00DF0AAF" w:rsidRDefault="004204CB" w:rsidP="007844D2">
      <w:pPr>
        <w:pStyle w:val="EMEABodyText"/>
        <w:tabs>
          <w:tab w:val="left" w:pos="720"/>
          <w:tab w:val="left" w:pos="1701"/>
        </w:tabs>
        <w:ind w:left="1701" w:hanging="1701"/>
        <w:rPr>
          <w:lang w:val="da-DK"/>
        </w:rPr>
      </w:pPr>
    </w:p>
    <w:p w14:paraId="1A75DE48" w14:textId="77777777" w:rsidR="004204CB" w:rsidRPr="00A659F4" w:rsidRDefault="004204CB" w:rsidP="00A659F4">
      <w:pPr>
        <w:pStyle w:val="EMEABodyText"/>
        <w:keepNext/>
        <w:rPr>
          <w:bCs/>
          <w:noProof/>
          <w:u w:val="single"/>
          <w:lang w:val="da-DK"/>
        </w:rPr>
      </w:pPr>
      <w:r w:rsidRPr="00A659F4">
        <w:rPr>
          <w:bCs/>
          <w:noProof/>
          <w:u w:val="single"/>
          <w:lang w:val="da-DK"/>
        </w:rPr>
        <w:t>Pædatrisk population</w:t>
      </w:r>
    </w:p>
    <w:p w14:paraId="36DD3EAF" w14:textId="77777777" w:rsidR="00B63B3A" w:rsidRDefault="00B63B3A" w:rsidP="004204CB">
      <w:pPr>
        <w:pStyle w:val="EMEABodyText"/>
        <w:rPr>
          <w:lang w:val="da-DK"/>
        </w:rPr>
      </w:pPr>
    </w:p>
    <w:p w14:paraId="60BA80D6" w14:textId="77777777" w:rsidR="004204CB" w:rsidRDefault="004204CB" w:rsidP="004204CB">
      <w:pPr>
        <w:pStyle w:val="EMEABodyText"/>
        <w:rPr>
          <w:szCs w:val="22"/>
          <w:lang w:val="da-DK"/>
        </w:rPr>
      </w:pPr>
      <w:r>
        <w:rPr>
          <w:lang w:val="da-DK"/>
        </w:rPr>
        <w:t>I</w:t>
      </w:r>
      <w:r w:rsidRPr="00DF0AAF">
        <w:rPr>
          <w:lang w:val="da-DK"/>
        </w:rPr>
        <w:t xml:space="preserve"> et randomiseret forsøg med 318 </w:t>
      </w:r>
      <w:proofErr w:type="spellStart"/>
      <w:r w:rsidRPr="00DF0AAF">
        <w:rPr>
          <w:lang w:val="da-DK"/>
        </w:rPr>
        <w:t>hypertensive</w:t>
      </w:r>
      <w:proofErr w:type="spellEnd"/>
      <w:r w:rsidRPr="00DF0AAF">
        <w:rPr>
          <w:lang w:val="da-DK"/>
        </w:rPr>
        <w:t xml:space="preserve"> børn og unge i aldersgruppen 6 til 16 år sås følgende bivirkninger i den 3-ugers dobbeltblinde fase: hovedpine (7,9%), hypotension (2,2%), svimmelhed (1,9%), hoste (0,9%). </w:t>
      </w:r>
      <w:r w:rsidRPr="00DF0AAF">
        <w:rPr>
          <w:szCs w:val="22"/>
          <w:lang w:val="da-DK"/>
        </w:rPr>
        <w:t xml:space="preserve">I den 26-ugers åbne periode i forsøget var de hyppigst observerede </w:t>
      </w:r>
      <w:r w:rsidRPr="00DF0AAF">
        <w:rPr>
          <w:szCs w:val="22"/>
          <w:lang w:val="da-DK"/>
        </w:rPr>
        <w:lastRenderedPageBreak/>
        <w:t xml:space="preserve">laboratoriemæssige </w:t>
      </w:r>
      <w:proofErr w:type="spellStart"/>
      <w:r w:rsidRPr="00DF0AAF">
        <w:rPr>
          <w:szCs w:val="22"/>
          <w:lang w:val="da-DK"/>
        </w:rPr>
        <w:t>abnormaliteter</w:t>
      </w:r>
      <w:proofErr w:type="spellEnd"/>
      <w:r w:rsidRPr="00DF0AAF">
        <w:rPr>
          <w:szCs w:val="22"/>
          <w:lang w:val="da-DK"/>
        </w:rPr>
        <w:t xml:space="preserve"> stigninger i </w:t>
      </w:r>
      <w:proofErr w:type="spellStart"/>
      <w:r w:rsidRPr="00DF0AAF">
        <w:rPr>
          <w:szCs w:val="22"/>
          <w:lang w:val="da-DK"/>
        </w:rPr>
        <w:t>creatinin</w:t>
      </w:r>
      <w:proofErr w:type="spellEnd"/>
      <w:r w:rsidRPr="00DF0AAF">
        <w:rPr>
          <w:szCs w:val="22"/>
          <w:lang w:val="da-DK"/>
        </w:rPr>
        <w:t xml:space="preserve"> (6,5%) og øgede </w:t>
      </w:r>
      <w:proofErr w:type="spellStart"/>
      <w:r>
        <w:rPr>
          <w:szCs w:val="22"/>
          <w:lang w:val="da-DK"/>
        </w:rPr>
        <w:t>kreatinkinase</w:t>
      </w:r>
      <w:proofErr w:type="spellEnd"/>
      <w:r>
        <w:rPr>
          <w:szCs w:val="22"/>
          <w:lang w:val="da-DK"/>
        </w:rPr>
        <w:t xml:space="preserve"> (</w:t>
      </w:r>
      <w:r w:rsidRPr="00DF0AAF">
        <w:rPr>
          <w:szCs w:val="22"/>
          <w:lang w:val="da-DK"/>
        </w:rPr>
        <w:t>CK</w:t>
      </w:r>
      <w:r>
        <w:rPr>
          <w:szCs w:val="22"/>
          <w:lang w:val="da-DK"/>
        </w:rPr>
        <w:t>)</w:t>
      </w:r>
      <w:r w:rsidRPr="00DF0AAF">
        <w:rPr>
          <w:szCs w:val="22"/>
          <w:lang w:val="da-DK"/>
        </w:rPr>
        <w:t>-værdier hos 2% af børnene.</w:t>
      </w:r>
    </w:p>
    <w:p w14:paraId="6DED7399" w14:textId="77777777" w:rsidR="000D2C48" w:rsidRDefault="000D2C48" w:rsidP="004204CB">
      <w:pPr>
        <w:pStyle w:val="EMEABodyText"/>
        <w:rPr>
          <w:szCs w:val="22"/>
          <w:lang w:val="da-DK"/>
        </w:rPr>
      </w:pPr>
    </w:p>
    <w:p w14:paraId="497896F6" w14:textId="77777777" w:rsidR="000D2C48" w:rsidRDefault="000D2C48" w:rsidP="000D2C48">
      <w:pPr>
        <w:autoSpaceDE w:val="0"/>
        <w:autoSpaceDN w:val="0"/>
        <w:adjustRightInd w:val="0"/>
        <w:rPr>
          <w:szCs w:val="22"/>
          <w:u w:val="single"/>
          <w:lang w:val="da-DK" w:eastAsia="fr-LU"/>
        </w:rPr>
      </w:pPr>
      <w:r>
        <w:rPr>
          <w:noProof/>
          <w:szCs w:val="22"/>
          <w:u w:val="single"/>
          <w:lang w:val="da-DK" w:eastAsia="fr-LU"/>
        </w:rPr>
        <w:t xml:space="preserve">Indberetning af </w:t>
      </w:r>
      <w:r w:rsidR="009D733F">
        <w:rPr>
          <w:noProof/>
          <w:szCs w:val="22"/>
          <w:u w:val="single"/>
          <w:lang w:val="da-DK" w:eastAsia="fr-LU"/>
        </w:rPr>
        <w:t>formodede</w:t>
      </w:r>
      <w:r>
        <w:rPr>
          <w:noProof/>
          <w:szCs w:val="22"/>
          <w:u w:val="single"/>
          <w:lang w:val="da-DK" w:eastAsia="fr-LU"/>
        </w:rPr>
        <w:t xml:space="preserve"> bivirkninger</w:t>
      </w:r>
    </w:p>
    <w:p w14:paraId="3244483D" w14:textId="77777777" w:rsidR="00B63B3A" w:rsidRDefault="00B63B3A" w:rsidP="000D2C48">
      <w:pPr>
        <w:pStyle w:val="EMEABodyText"/>
        <w:rPr>
          <w:noProof/>
          <w:szCs w:val="22"/>
          <w:lang w:val="da-DK" w:eastAsia="fr-LU"/>
        </w:rPr>
      </w:pPr>
    </w:p>
    <w:p w14:paraId="00942315" w14:textId="77777777" w:rsidR="000D2C48" w:rsidRPr="00DF0AAF" w:rsidRDefault="000D2C48" w:rsidP="000D2C48">
      <w:pPr>
        <w:pStyle w:val="EMEABodyText"/>
        <w:rPr>
          <w:lang w:val="da-DK"/>
        </w:rPr>
      </w:pPr>
      <w:r>
        <w:rPr>
          <w:noProof/>
          <w:szCs w:val="22"/>
          <w:lang w:val="da-DK" w:eastAsia="fr-LU"/>
        </w:rPr>
        <w:t xml:space="preserve">Når lægemidlet er godkendt, er indberetning af </w:t>
      </w:r>
      <w:r w:rsidR="009D733F">
        <w:rPr>
          <w:noProof/>
          <w:szCs w:val="22"/>
          <w:u w:val="single"/>
          <w:lang w:val="da-DK" w:eastAsia="fr-LU"/>
        </w:rPr>
        <w:t>formodede</w:t>
      </w:r>
      <w:r>
        <w:rPr>
          <w:noProof/>
          <w:szCs w:val="22"/>
          <w:lang w:val="da-DK" w:eastAsia="fr-LU"/>
        </w:rPr>
        <w:t xml:space="preserv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Læger og sundhedspersonale anmodes om at indberette alle </w:t>
      </w:r>
      <w:r w:rsidR="009D733F">
        <w:rPr>
          <w:noProof/>
          <w:szCs w:val="22"/>
          <w:u w:val="single"/>
          <w:lang w:val="da-DK" w:eastAsia="fr-LU"/>
        </w:rPr>
        <w:t>formodede</w:t>
      </w:r>
      <w:r>
        <w:rPr>
          <w:noProof/>
          <w:szCs w:val="22"/>
          <w:lang w:val="da-DK" w:eastAsia="fr-LU"/>
        </w:rPr>
        <w:t xml:space="preserve"> bivirkninger via </w:t>
      </w:r>
      <w:r>
        <w:rPr>
          <w:noProof/>
          <w:szCs w:val="22"/>
          <w:highlight w:val="lightGray"/>
          <w:lang w:val="da-DK" w:eastAsia="fr-LU"/>
        </w:rPr>
        <w:t xml:space="preserve">det nationale rapporteringssystem anført i </w:t>
      </w:r>
      <w:hyperlink r:id="rId10" w:history="1">
        <w:r>
          <w:rPr>
            <w:rStyle w:val="Hyperlink"/>
            <w:noProof/>
            <w:szCs w:val="22"/>
            <w:highlight w:val="lightGray"/>
            <w:lang w:val="da-DK" w:eastAsia="fr-LU"/>
          </w:rPr>
          <w:t>Appendiks V</w:t>
        </w:r>
      </w:hyperlink>
    </w:p>
    <w:p w14:paraId="4E1284B7" w14:textId="77777777" w:rsidR="004204CB" w:rsidRPr="00DF0AAF" w:rsidRDefault="004204CB">
      <w:pPr>
        <w:pStyle w:val="EMEABodyText"/>
        <w:rPr>
          <w:lang w:val="da-DK"/>
        </w:rPr>
      </w:pPr>
    </w:p>
    <w:p w14:paraId="377A4124" w14:textId="576E200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vault_nd_34ab90be-1734-443b-850a-2b4396b443ee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821CD27" w14:textId="77777777" w:rsidR="004204CB" w:rsidRPr="00DF0AAF" w:rsidRDefault="004204CB" w:rsidP="007844D2">
      <w:pPr>
        <w:pStyle w:val="EMEABodyText"/>
        <w:rPr>
          <w:lang w:val="da-DK"/>
        </w:rPr>
      </w:pPr>
    </w:p>
    <w:p w14:paraId="73C85184" w14:textId="77777777" w:rsidR="004204CB" w:rsidRPr="00DF0AAF" w:rsidRDefault="004204CB">
      <w:pPr>
        <w:pStyle w:val="EMEABodyText"/>
        <w:rPr>
          <w:lang w:val="da-DK"/>
        </w:rPr>
      </w:pPr>
      <w:r w:rsidRPr="00DF0AAF">
        <w:rPr>
          <w:lang w:val="da-DK"/>
        </w:rPr>
        <w:t xml:space="preserve">Erfaringerne med behandling af voksne med doser op til 900 mg/dag i 8 uger, viste ingen toksicitet. De mest sandsynlige tegn på overdosering forventes at være hypotension og </w:t>
      </w:r>
      <w:proofErr w:type="spellStart"/>
      <w:r w:rsidRPr="00DF0AAF">
        <w:rPr>
          <w:lang w:val="da-DK"/>
        </w:rPr>
        <w:t>takykardi</w:t>
      </w:r>
      <w:proofErr w:type="spellEnd"/>
      <w:r w:rsidRPr="00DF0AAF">
        <w:rPr>
          <w:lang w:val="da-DK"/>
        </w:rPr>
        <w:t xml:space="preserve">. Der kan også opstå </w:t>
      </w:r>
      <w:proofErr w:type="spellStart"/>
      <w:r w:rsidRPr="00DF0AAF">
        <w:rPr>
          <w:lang w:val="da-DK"/>
        </w:rPr>
        <w:t>bradykardipå</w:t>
      </w:r>
      <w:proofErr w:type="spellEnd"/>
      <w:r w:rsidRPr="00DF0AAF">
        <w:rPr>
          <w:lang w:val="da-DK"/>
        </w:rPr>
        <w:t xml:space="preserve"> grund af overdosering. Der foreligger ikke specifikke oplysninger om behandling af overdosering med </w:t>
      </w:r>
      <w:proofErr w:type="spellStart"/>
      <w:r>
        <w:rPr>
          <w:lang w:val="da-DK"/>
        </w:rPr>
        <w:t>Aprovel</w:t>
      </w:r>
      <w:proofErr w:type="spellEnd"/>
      <w:r w:rsidRPr="00DF0AAF">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sidRPr="00DF0AAF">
        <w:rPr>
          <w:lang w:val="da-DK"/>
        </w:rPr>
        <w:t>Irbesartan</w:t>
      </w:r>
      <w:proofErr w:type="spellEnd"/>
      <w:r w:rsidRPr="00DF0AAF">
        <w:rPr>
          <w:lang w:val="da-DK"/>
        </w:rPr>
        <w:t xml:space="preserve"> fjernes ikke ved hæmodialyse.</w:t>
      </w:r>
    </w:p>
    <w:p w14:paraId="66EC3AEC" w14:textId="77777777" w:rsidR="004204CB" w:rsidRPr="00DF0AAF" w:rsidRDefault="004204CB">
      <w:pPr>
        <w:pStyle w:val="EMEABodyText"/>
        <w:rPr>
          <w:lang w:val="da-DK"/>
        </w:rPr>
      </w:pPr>
    </w:p>
    <w:p w14:paraId="0F9D6740" w14:textId="77777777" w:rsidR="004204CB" w:rsidRPr="00DF0AAF" w:rsidRDefault="004204CB">
      <w:pPr>
        <w:pStyle w:val="EMEABodyText"/>
        <w:rPr>
          <w:lang w:val="da-DK"/>
        </w:rPr>
      </w:pPr>
    </w:p>
    <w:p w14:paraId="248EAADD" w14:textId="0AF23C5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VAULT_ND_541bec0a-91f5-4a2d-af1e-0329176723c2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03DA4FF" w14:textId="77777777" w:rsidR="004204CB" w:rsidRPr="00DF0AAF" w:rsidRDefault="004204CB">
      <w:pPr>
        <w:pStyle w:val="EMEABodyText"/>
        <w:keepNext/>
        <w:rPr>
          <w:lang w:val="da-DK"/>
        </w:rPr>
      </w:pPr>
    </w:p>
    <w:p w14:paraId="27EF93C5" w14:textId="4090905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vault_nd_b74ed0f3-0516-45fd-843c-299fc5568e8a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D04AAD5" w14:textId="77777777" w:rsidR="004204CB" w:rsidRPr="00DF0AAF" w:rsidRDefault="004204CB" w:rsidP="007844D2">
      <w:pPr>
        <w:pStyle w:val="EMEABodyText"/>
        <w:rPr>
          <w:lang w:val="da-DK"/>
        </w:rPr>
      </w:pPr>
    </w:p>
    <w:p w14:paraId="271A850C" w14:textId="77777777" w:rsidR="004204CB" w:rsidRPr="00DF0AAF" w:rsidRDefault="004204CB">
      <w:pPr>
        <w:pStyle w:val="EMEABodyText"/>
        <w:rPr>
          <w:lang w:val="da-DK"/>
        </w:rPr>
      </w:pPr>
      <w:proofErr w:type="spellStart"/>
      <w:r w:rsidRPr="00DF0AAF">
        <w:rPr>
          <w:lang w:val="da-DK"/>
        </w:rPr>
        <w:t>Farmakoterapeutisk</w:t>
      </w:r>
      <w:proofErr w:type="spellEnd"/>
      <w:r w:rsidRPr="00DF0AAF">
        <w:rPr>
          <w:lang w:val="da-DK"/>
        </w:rPr>
        <w:t xml:space="preserve"> klassifikation: </w:t>
      </w:r>
      <w:proofErr w:type="spellStart"/>
      <w:r w:rsidRPr="00DF0AAF">
        <w:rPr>
          <w:lang w:val="da-DK"/>
        </w:rPr>
        <w:t>Angiotensin</w:t>
      </w:r>
      <w:proofErr w:type="spellEnd"/>
      <w:r w:rsidRPr="00DF0AAF">
        <w:rPr>
          <w:lang w:val="da-DK"/>
        </w:rPr>
        <w:noBreakHyphen/>
        <w:t>II antagonister, almindelige</w:t>
      </w:r>
    </w:p>
    <w:p w14:paraId="3F6EE4C4" w14:textId="77777777" w:rsidR="004204CB" w:rsidRPr="00DF0AAF" w:rsidRDefault="004204CB">
      <w:pPr>
        <w:pStyle w:val="EMEABodyText"/>
        <w:rPr>
          <w:lang w:val="da-DK"/>
        </w:rPr>
      </w:pPr>
      <w:r w:rsidRPr="00DF0AAF">
        <w:rPr>
          <w:lang w:val="da-DK"/>
        </w:rPr>
        <w:t>ATC-kode: C09C A04.</w:t>
      </w:r>
    </w:p>
    <w:p w14:paraId="1C4B1104" w14:textId="77777777" w:rsidR="004204CB" w:rsidRPr="00DF0AAF" w:rsidRDefault="004204CB">
      <w:pPr>
        <w:pStyle w:val="EMEABodyText"/>
        <w:rPr>
          <w:lang w:val="da-DK"/>
        </w:rPr>
      </w:pPr>
    </w:p>
    <w:p w14:paraId="06D889D1" w14:textId="77777777" w:rsidR="00A10097" w:rsidRDefault="004204CB">
      <w:pPr>
        <w:pStyle w:val="EMEABodyText"/>
        <w:rPr>
          <w:lang w:val="da-DK"/>
        </w:rPr>
      </w:pPr>
      <w:r w:rsidRPr="00DF0AAF">
        <w:rPr>
          <w:u w:val="single"/>
          <w:lang w:val="da-DK"/>
        </w:rPr>
        <w:t>Virkningsmekanisme</w:t>
      </w:r>
    </w:p>
    <w:p w14:paraId="3C2BD5B7" w14:textId="77777777" w:rsidR="00A10097" w:rsidRDefault="00A10097">
      <w:pPr>
        <w:pStyle w:val="EMEABodyText"/>
        <w:rPr>
          <w:lang w:val="da-DK"/>
        </w:rPr>
      </w:pPr>
    </w:p>
    <w:p w14:paraId="78B2AF8F"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er en potent, oralt aktiv, selektiv </w:t>
      </w:r>
      <w:proofErr w:type="spellStart"/>
      <w:r w:rsidRPr="00DF0AAF">
        <w:rPr>
          <w:lang w:val="da-DK"/>
        </w:rPr>
        <w:t>angiotensin</w:t>
      </w:r>
      <w:proofErr w:type="spellEnd"/>
      <w:r w:rsidRPr="00DF0AAF">
        <w:rPr>
          <w:lang w:val="da-DK"/>
        </w:rPr>
        <w:noBreakHyphen/>
        <w:t>II receptor (type AT</w:t>
      </w:r>
      <w:r w:rsidRPr="00DF0AAF">
        <w:rPr>
          <w:vertAlign w:val="subscript"/>
          <w:lang w:val="da-DK"/>
        </w:rPr>
        <w:t>1</w:t>
      </w:r>
      <w:r w:rsidRPr="00DF0AAF">
        <w:rPr>
          <w:lang w:val="da-DK"/>
        </w:rPr>
        <w:t>) antagonist.</w:t>
      </w:r>
      <w:r w:rsidRPr="00DF0AAF" w:rsidDel="00940B4A">
        <w:rPr>
          <w:lang w:val="da-DK"/>
        </w:rPr>
        <w:t xml:space="preserve"> </w:t>
      </w:r>
      <w:r w:rsidRPr="00DF0AAF">
        <w:rPr>
          <w:lang w:val="da-DK"/>
        </w:rPr>
        <w:t xml:space="preserve">Stoffet antages at blokere alle virkninger af </w:t>
      </w:r>
      <w:proofErr w:type="spellStart"/>
      <w:r w:rsidRPr="00DF0AAF">
        <w:rPr>
          <w:lang w:val="da-DK"/>
        </w:rPr>
        <w:t>angiotensin</w:t>
      </w:r>
      <w:proofErr w:type="spellEnd"/>
      <w:r w:rsidRPr="00DF0AAF">
        <w:rPr>
          <w:lang w:val="da-DK"/>
        </w:rPr>
        <w:noBreakHyphen/>
        <w:t>II, som bliver medieret af AT</w:t>
      </w:r>
      <w:r w:rsidRPr="00DF0AAF">
        <w:rPr>
          <w:vertAlign w:val="subscript"/>
          <w:lang w:val="da-DK"/>
        </w:rPr>
        <w:t>1</w:t>
      </w:r>
      <w:r w:rsidRPr="00DF0AAF">
        <w:rPr>
          <w:lang w:val="da-DK"/>
        </w:rPr>
        <w:t xml:space="preserve"> receptoren, uafhængigt af </w:t>
      </w:r>
      <w:proofErr w:type="spellStart"/>
      <w:r w:rsidRPr="00DF0AAF">
        <w:rPr>
          <w:lang w:val="da-DK"/>
        </w:rPr>
        <w:t>angiotensin</w:t>
      </w:r>
      <w:proofErr w:type="spellEnd"/>
      <w:r w:rsidRPr="00DF0AAF">
        <w:rPr>
          <w:lang w:val="da-DK"/>
        </w:rPr>
        <w:noBreakHyphen/>
        <w:t xml:space="preserve">II-syntesens kilde eller rute. Den selektive antagonisme mod </w:t>
      </w:r>
      <w:proofErr w:type="spellStart"/>
      <w:r w:rsidRPr="00DF0AAF">
        <w:rPr>
          <w:lang w:val="da-DK"/>
        </w:rPr>
        <w:t>angiotensin</w:t>
      </w:r>
      <w:proofErr w:type="spellEnd"/>
      <w:r w:rsidRPr="00DF0AAF">
        <w:rPr>
          <w:lang w:val="da-DK"/>
        </w:rPr>
        <w:noBreakHyphen/>
        <w:t>II (AT</w:t>
      </w:r>
      <w:r w:rsidRPr="00DF0AAF">
        <w:rPr>
          <w:vertAlign w:val="subscript"/>
          <w:lang w:val="da-DK"/>
        </w:rPr>
        <w:t>1</w:t>
      </w:r>
      <w:r w:rsidRPr="00DF0AAF">
        <w:rPr>
          <w:lang w:val="da-DK"/>
        </w:rPr>
        <w:t>) receptorerne resulterer i en forhøjelse af plasma-</w:t>
      </w:r>
      <w:proofErr w:type="spellStart"/>
      <w:r w:rsidRPr="00DF0AAF">
        <w:rPr>
          <w:lang w:val="da-DK"/>
        </w:rPr>
        <w:t>renin</w:t>
      </w:r>
      <w:proofErr w:type="spellEnd"/>
      <w:r w:rsidRPr="00DF0AAF">
        <w:rPr>
          <w:lang w:val="da-DK"/>
        </w:rPr>
        <w:t xml:space="preserve">- og </w:t>
      </w:r>
      <w:proofErr w:type="spellStart"/>
      <w:r w:rsidRPr="00DF0AAF">
        <w:rPr>
          <w:lang w:val="da-DK"/>
        </w:rPr>
        <w:t>angiotensin</w:t>
      </w:r>
      <w:proofErr w:type="spellEnd"/>
      <w:r w:rsidRPr="00DF0AAF">
        <w:rPr>
          <w:lang w:val="da-DK"/>
        </w:rPr>
        <w:noBreakHyphen/>
        <w:t xml:space="preserve">II niveauerne og i nedsat </w:t>
      </w:r>
      <w:proofErr w:type="spellStart"/>
      <w:r w:rsidRPr="00DF0AAF">
        <w:rPr>
          <w:lang w:val="da-DK"/>
        </w:rPr>
        <w:t>aldosteron</w:t>
      </w:r>
      <w:proofErr w:type="spellEnd"/>
      <w:r w:rsidRPr="00DF0AAF">
        <w:rPr>
          <w:lang w:val="da-DK"/>
        </w:rPr>
        <w:t xml:space="preserve"> i plasma. Serum-kalium påvirkes ikke nævneværdigt, når </w:t>
      </w:r>
      <w:proofErr w:type="spellStart"/>
      <w:r w:rsidRPr="00DF0AAF">
        <w:rPr>
          <w:lang w:val="da-DK"/>
        </w:rPr>
        <w:t>irbesartan</w:t>
      </w:r>
      <w:proofErr w:type="spellEnd"/>
      <w:r w:rsidRPr="00DF0AAF">
        <w:rPr>
          <w:lang w:val="da-DK"/>
        </w:rPr>
        <w:t xml:space="preserve"> administreres alene ved de anbefalede doser. </w:t>
      </w:r>
      <w:proofErr w:type="spellStart"/>
      <w:r w:rsidRPr="00DF0AAF">
        <w:rPr>
          <w:lang w:val="da-DK"/>
        </w:rPr>
        <w:t>Irbesartan</w:t>
      </w:r>
      <w:proofErr w:type="spellEnd"/>
      <w:r w:rsidRPr="00DF0AAF">
        <w:rPr>
          <w:lang w:val="da-DK"/>
        </w:rPr>
        <w:t xml:space="preserve"> hæmmer ikke ACE (kininase</w:t>
      </w:r>
      <w:r w:rsidRPr="00DF0AAF">
        <w:rPr>
          <w:lang w:val="da-DK"/>
        </w:rPr>
        <w:noBreakHyphen/>
        <w:t xml:space="preserve">II), et enzym som producerer </w:t>
      </w:r>
      <w:proofErr w:type="spellStart"/>
      <w:r w:rsidRPr="00DF0AAF">
        <w:rPr>
          <w:lang w:val="da-DK"/>
        </w:rPr>
        <w:t>angiotensin</w:t>
      </w:r>
      <w:proofErr w:type="spellEnd"/>
      <w:r w:rsidRPr="00DF0AAF">
        <w:rPr>
          <w:lang w:val="da-DK"/>
        </w:rPr>
        <w:noBreakHyphen/>
        <w:t>II og også ned</w:t>
      </w:r>
      <w:r w:rsidRPr="00DF0AAF">
        <w:rPr>
          <w:lang w:val="da-DK"/>
        </w:rPr>
        <w:softHyphen/>
        <w:t xml:space="preserve">bryder bradykinin til inaktive metabolitter. </w:t>
      </w:r>
      <w:proofErr w:type="spellStart"/>
      <w:r w:rsidRPr="00DF0AAF">
        <w:rPr>
          <w:lang w:val="da-DK"/>
        </w:rPr>
        <w:t>Irbesartan</w:t>
      </w:r>
      <w:proofErr w:type="spellEnd"/>
      <w:r w:rsidRPr="00DF0AAF">
        <w:rPr>
          <w:lang w:val="da-DK"/>
        </w:rPr>
        <w:t xml:space="preserve"> kræver ingen metabolisk aktivering for at blive aktivt.</w:t>
      </w:r>
    </w:p>
    <w:p w14:paraId="7A05F83B" w14:textId="77777777" w:rsidR="004204CB" w:rsidRPr="00DF0AAF" w:rsidRDefault="004204CB">
      <w:pPr>
        <w:pStyle w:val="EMEABodyText"/>
        <w:rPr>
          <w:lang w:val="da-DK"/>
        </w:rPr>
      </w:pPr>
    </w:p>
    <w:p w14:paraId="5210F63B" w14:textId="65459990" w:rsidR="004204CB" w:rsidRPr="00A659F4" w:rsidRDefault="004204CB" w:rsidP="00A659F4">
      <w:pPr>
        <w:pStyle w:val="EMEABodyText"/>
        <w:rPr>
          <w:u w:val="single"/>
          <w:lang w:val="da-DK"/>
        </w:rPr>
      </w:pPr>
      <w:r w:rsidRPr="00DF0AAF">
        <w:rPr>
          <w:u w:val="single"/>
          <w:lang w:val="da-DK"/>
        </w:rPr>
        <w:t>Klinisk effekt:</w:t>
      </w:r>
      <w:r w:rsidR="00152214" w:rsidRPr="00A659F4">
        <w:rPr>
          <w:u w:val="single"/>
          <w:lang w:val="da-DK"/>
        </w:rPr>
        <w:fldChar w:fldCharType="begin"/>
      </w:r>
      <w:r w:rsidR="00152214">
        <w:rPr>
          <w:u w:val="single"/>
          <w:lang w:val="da-DK"/>
        </w:rPr>
        <w:instrText xml:space="preserve"> DOCVARIABLE vault_nd_6452e6ce-fc4c-4ca6-8ffc-55cc067909f6 \* MERGEFORMAT </w:instrText>
      </w:r>
      <w:r w:rsidR="00152214" w:rsidRPr="00A659F4">
        <w:rPr>
          <w:u w:val="single"/>
          <w:lang w:val="da-DK"/>
        </w:rPr>
        <w:fldChar w:fldCharType="separate"/>
      </w:r>
      <w:r w:rsidR="00152214">
        <w:rPr>
          <w:u w:val="single"/>
          <w:lang w:val="da-DK"/>
        </w:rPr>
        <w:t xml:space="preserve"> </w:t>
      </w:r>
      <w:r w:rsidR="00152214" w:rsidRPr="00A659F4">
        <w:rPr>
          <w:u w:val="single"/>
          <w:lang w:val="da-DK"/>
        </w:rPr>
        <w:fldChar w:fldCharType="end"/>
      </w:r>
    </w:p>
    <w:p w14:paraId="6FC30694" w14:textId="77777777" w:rsidR="004204CB" w:rsidRPr="007844D2" w:rsidRDefault="004204CB" w:rsidP="007844D2">
      <w:pPr>
        <w:pStyle w:val="EMEABodyText"/>
        <w:rPr>
          <w:lang w:val="da-DK"/>
        </w:rPr>
      </w:pPr>
    </w:p>
    <w:p w14:paraId="27E0511B" w14:textId="77777777" w:rsidR="004204CB" w:rsidRPr="005B62FF" w:rsidRDefault="004204CB" w:rsidP="004204CB">
      <w:pPr>
        <w:pStyle w:val="EMEABodyText"/>
        <w:keepNext/>
        <w:rPr>
          <w:i/>
          <w:lang w:val="da-DK"/>
        </w:rPr>
      </w:pPr>
      <w:r w:rsidRPr="005B62FF">
        <w:rPr>
          <w:i/>
          <w:lang w:val="da-DK"/>
        </w:rPr>
        <w:t>Hypertension</w:t>
      </w:r>
    </w:p>
    <w:p w14:paraId="63943DAA" w14:textId="77777777" w:rsidR="00A10097" w:rsidRDefault="00A10097">
      <w:pPr>
        <w:pStyle w:val="EMEABodyText"/>
        <w:rPr>
          <w:lang w:val="da-DK"/>
        </w:rPr>
      </w:pPr>
    </w:p>
    <w:p w14:paraId="490EA030"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sænker blodtrykket med en minimal ændring af hjerteaktionen. Sænkning af blodtrykket er dosisafhængig ved éngangsdoser med tendens til udjævning ved doser over 300 mg. Doser på 150</w:t>
      </w:r>
      <w:r w:rsidRPr="00DF0AAF">
        <w:rPr>
          <w:lang w:val="da-DK"/>
        </w:rPr>
        <w:noBreakHyphen/>
        <w:t>300 mg, 1 gang i døgnet, giver en sænkning af det liggende eller siddende blodtryk i minimumpunktet (d</w:t>
      </w:r>
      <w:proofErr w:type="gramStart"/>
      <w:r w:rsidRPr="00DF0AAF">
        <w:rPr>
          <w:lang w:val="da-DK"/>
        </w:rPr>
        <w:t>-.vs.</w:t>
      </w:r>
      <w:proofErr w:type="gramEnd"/>
      <w:r w:rsidRPr="00DF0AAF">
        <w:rPr>
          <w:lang w:val="da-DK"/>
        </w:rPr>
        <w:t> 24 timer efter dosering), som i gennemsnit er 8</w:t>
      </w:r>
      <w:r w:rsidRPr="00DF0AAF">
        <w:rPr>
          <w:lang w:val="da-DK"/>
        </w:rPr>
        <w:noBreakHyphen/>
        <w:t>13/5</w:t>
      </w:r>
      <w:r w:rsidRPr="00DF0AAF">
        <w:rPr>
          <w:lang w:val="da-DK"/>
        </w:rPr>
        <w:noBreakHyphen/>
        <w:t>8 mm Hg (systolisk/diastolisk) større end ved placebo-behandling.</w:t>
      </w:r>
    </w:p>
    <w:p w14:paraId="51242DD3" w14:textId="77777777" w:rsidR="004204CB" w:rsidRPr="00DF0AAF" w:rsidRDefault="004204CB">
      <w:pPr>
        <w:pStyle w:val="EMEABodyText"/>
        <w:rPr>
          <w:lang w:val="da-DK"/>
        </w:rPr>
      </w:pPr>
      <w:r w:rsidRPr="00DF0AAF">
        <w:rPr>
          <w:lang w:val="da-DK"/>
        </w:rPr>
        <w:t>Spidsreduktion af blodtrykket opnås 3</w:t>
      </w:r>
      <w:r w:rsidRPr="00DF0AAF">
        <w:rPr>
          <w:lang w:val="da-DK"/>
        </w:rPr>
        <w:noBreakHyphen/>
        <w:t>6 timer efter administration, og den blodtrykssænkende effekt holder sig i mindst 24 timer. Efter 24 timer var blodtryksreduktionen 60</w:t>
      </w:r>
      <w:r w:rsidRPr="00DF0AAF">
        <w:rPr>
          <w:lang w:val="da-DK"/>
        </w:rPr>
        <w:noBreakHyphen/>
        <w:t>70% af den tilsvarende diastoliske og systoliske spidsrespons ved de anbefalede doser. 150 mg,</w:t>
      </w:r>
      <w:r>
        <w:rPr>
          <w:lang w:val="da-DK"/>
        </w:rPr>
        <w:t xml:space="preserve"> </w:t>
      </w:r>
      <w:r w:rsidRPr="00DF0AAF">
        <w:rPr>
          <w:lang w:val="da-DK"/>
        </w:rPr>
        <w:t>1 gang dagligt, gav minimums- og gennemsnitlig 24 timers respons svarende til samme døgndosis givet 2 gange dagligt.</w:t>
      </w:r>
    </w:p>
    <w:p w14:paraId="73FED011" w14:textId="77777777" w:rsidR="00A10097" w:rsidRDefault="00A10097">
      <w:pPr>
        <w:pStyle w:val="EMEABodyText"/>
        <w:rPr>
          <w:lang w:val="da-DK"/>
        </w:rPr>
      </w:pPr>
    </w:p>
    <w:p w14:paraId="118102E8" w14:textId="77777777" w:rsidR="004204CB" w:rsidRPr="00DF0AAF" w:rsidRDefault="004204CB">
      <w:pPr>
        <w:pStyle w:val="EMEABodyText"/>
        <w:rPr>
          <w:lang w:val="da-DK"/>
        </w:rPr>
      </w:pPr>
      <w:proofErr w:type="spellStart"/>
      <w:r>
        <w:rPr>
          <w:lang w:val="da-DK"/>
        </w:rPr>
        <w:t>Aprovel</w:t>
      </w:r>
      <w:r w:rsidRPr="00DF0AAF">
        <w:rPr>
          <w:lang w:val="da-DK"/>
        </w:rPr>
        <w:t>s</w:t>
      </w:r>
      <w:proofErr w:type="spellEnd"/>
      <w:r w:rsidRPr="00DF0AAF">
        <w:rPr>
          <w:lang w:val="da-DK"/>
        </w:rPr>
        <w:t xml:space="preserve"> blodtrykssænkende effekt er tydelig i løbet af 1</w:t>
      </w:r>
      <w:r w:rsidRPr="00DF0AAF">
        <w:rPr>
          <w:lang w:val="da-DK"/>
        </w:rPr>
        <w:noBreakHyphen/>
        <w:t>2 uger, og den maksimale effekt viser sig 4</w:t>
      </w:r>
      <w:r w:rsidRPr="00DF0AAF">
        <w:rPr>
          <w:lang w:val="da-DK"/>
        </w:rPr>
        <w:noBreakHyphen/>
        <w:t xml:space="preserve">6 uger efter behandlingsstart. Den </w:t>
      </w:r>
      <w:proofErr w:type="spellStart"/>
      <w:r w:rsidRPr="00DF0AAF">
        <w:rPr>
          <w:lang w:val="da-DK"/>
        </w:rPr>
        <w:t>antihypertensive</w:t>
      </w:r>
      <w:proofErr w:type="spellEnd"/>
      <w:r w:rsidRPr="00DF0AAF">
        <w:rPr>
          <w:lang w:val="da-DK"/>
        </w:rPr>
        <w:t xml:space="preserve"> virkning opretholdes ved langtidsbehandling. Efter ophør med behandling ændrer blodtrykket sig gradvist til baseline. Der er ikke observeret </w:t>
      </w:r>
      <w:proofErr w:type="spellStart"/>
      <w:r w:rsidRPr="00DF0AAF">
        <w:rPr>
          <w:lang w:val="da-DK"/>
        </w:rPr>
        <w:t>rebound</w:t>
      </w:r>
      <w:proofErr w:type="spellEnd"/>
      <w:r w:rsidRPr="00DF0AAF">
        <w:rPr>
          <w:lang w:val="da-DK"/>
        </w:rPr>
        <w:t>-hypertension.</w:t>
      </w:r>
    </w:p>
    <w:p w14:paraId="1D5932F5" w14:textId="77777777" w:rsidR="00A10097" w:rsidRDefault="00A10097">
      <w:pPr>
        <w:pStyle w:val="EMEABodyText"/>
        <w:rPr>
          <w:lang w:val="da-DK"/>
        </w:rPr>
      </w:pPr>
    </w:p>
    <w:p w14:paraId="0204AF15" w14:textId="77777777" w:rsidR="004204CB" w:rsidRPr="00DF0AAF" w:rsidRDefault="004204CB">
      <w:pPr>
        <w:pStyle w:val="EMEABodyText"/>
        <w:rPr>
          <w:lang w:val="da-DK"/>
        </w:rPr>
      </w:pPr>
      <w:r w:rsidRPr="00DF0AAF">
        <w:rPr>
          <w:lang w:val="da-DK"/>
        </w:rPr>
        <w:lastRenderedPageBreak/>
        <w:t xml:space="preserve">Den blodtrykssænkende effekt af </w:t>
      </w:r>
      <w:proofErr w:type="spellStart"/>
      <w:r w:rsidRPr="00DF0AAF">
        <w:rPr>
          <w:lang w:val="da-DK"/>
        </w:rPr>
        <w:t>irbesartan</w:t>
      </w:r>
      <w:proofErr w:type="spellEnd"/>
      <w:r w:rsidRPr="00DF0AAF">
        <w:rPr>
          <w:lang w:val="da-DK"/>
        </w:rPr>
        <w:t xml:space="preserve"> og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er additiv. Hos patienter, hvis blodtryk ikke kan kontrolleres tilfredsstillende med </w:t>
      </w:r>
      <w:proofErr w:type="spellStart"/>
      <w:r w:rsidRPr="00DF0AAF">
        <w:rPr>
          <w:lang w:val="da-DK"/>
        </w:rPr>
        <w:t>irbesartan</w:t>
      </w:r>
      <w:proofErr w:type="spellEnd"/>
      <w:r w:rsidRPr="00DF0AAF">
        <w:rPr>
          <w:lang w:val="da-DK"/>
        </w:rPr>
        <w:t xml:space="preserve"> alene, kan </w:t>
      </w:r>
      <w:proofErr w:type="spellStart"/>
      <w:r w:rsidRPr="00DF0AAF">
        <w:rPr>
          <w:lang w:val="da-DK"/>
        </w:rPr>
        <w:t>irbesartan</w:t>
      </w:r>
      <w:proofErr w:type="spellEnd"/>
      <w:r w:rsidRPr="00DF0AAF">
        <w:rPr>
          <w:lang w:val="da-DK"/>
        </w:rPr>
        <w:t xml:space="preserve"> suppleres med en lille dosis </w:t>
      </w:r>
      <w:proofErr w:type="spellStart"/>
      <w:r w:rsidRPr="00DF0AAF">
        <w:rPr>
          <w:lang w:val="da-DK"/>
        </w:rPr>
        <w:t>hydrochlorthiazid</w:t>
      </w:r>
      <w:proofErr w:type="spellEnd"/>
      <w:r w:rsidRPr="00DF0AAF">
        <w:rPr>
          <w:lang w:val="da-DK"/>
        </w:rPr>
        <w:t xml:space="preserve"> (12,5 mg), 1 gang dagligt. Dette resulterer i en yderligere placebo-korrigeret blodtryksreduktion på 7</w:t>
      </w:r>
      <w:r w:rsidRPr="00DF0AAF">
        <w:rPr>
          <w:lang w:val="da-DK"/>
        </w:rPr>
        <w:noBreakHyphen/>
        <w:t>10/3</w:t>
      </w:r>
      <w:r w:rsidRPr="00DF0AAF">
        <w:rPr>
          <w:lang w:val="da-DK"/>
        </w:rPr>
        <w:noBreakHyphen/>
        <w:t>6 mm Hg (systolisk/diastolisk) i gennemsnit.</w:t>
      </w:r>
    </w:p>
    <w:p w14:paraId="08BD7673" w14:textId="77777777" w:rsidR="00A10097" w:rsidRDefault="00A10097">
      <w:pPr>
        <w:pStyle w:val="EMEABodyText"/>
        <w:rPr>
          <w:lang w:val="da-DK"/>
        </w:rPr>
      </w:pPr>
    </w:p>
    <w:p w14:paraId="6775C7A2" w14:textId="77777777" w:rsidR="004204CB" w:rsidRPr="00DF0AAF" w:rsidRDefault="004204CB">
      <w:pPr>
        <w:pStyle w:val="EMEABodyText"/>
        <w:rPr>
          <w:lang w:val="da-DK"/>
        </w:rPr>
      </w:pPr>
      <w:r w:rsidRPr="00DF0AAF">
        <w:rPr>
          <w:lang w:val="da-DK"/>
        </w:rPr>
        <w:t xml:space="preserve">Virkningen af </w:t>
      </w:r>
      <w:proofErr w:type="spellStart"/>
      <w:r>
        <w:rPr>
          <w:lang w:val="da-DK"/>
        </w:rPr>
        <w:t>Aprovel</w:t>
      </w:r>
      <w:proofErr w:type="spellEnd"/>
      <w:r w:rsidRPr="00DF0AAF">
        <w:rPr>
          <w:lang w:val="da-DK"/>
        </w:rPr>
        <w:t xml:space="preserve"> afhænger ikke af alder eller køn. Ligesom for andre lægemidler, der påvirker </w:t>
      </w:r>
      <w:proofErr w:type="spellStart"/>
      <w:r w:rsidRPr="00DF0AAF">
        <w:rPr>
          <w:lang w:val="da-DK"/>
        </w:rPr>
        <w:t>renin-angiotensinsystemet</w:t>
      </w:r>
      <w:proofErr w:type="spellEnd"/>
      <w:r w:rsidRPr="00DF0AAF">
        <w:rPr>
          <w:lang w:val="da-DK"/>
        </w:rPr>
        <w:t xml:space="preserve">, gælder det, at sorte </w:t>
      </w:r>
      <w:proofErr w:type="spellStart"/>
      <w:r w:rsidRPr="00DF0AAF">
        <w:rPr>
          <w:lang w:val="da-DK"/>
        </w:rPr>
        <w:t>hypertensionpatienter</w:t>
      </w:r>
      <w:proofErr w:type="spellEnd"/>
      <w:r w:rsidRPr="00DF0AAF">
        <w:rPr>
          <w:lang w:val="da-DK"/>
        </w:rPr>
        <w:t xml:space="preserve"> responderer betydeligt dårligere på </w:t>
      </w:r>
      <w:proofErr w:type="spellStart"/>
      <w:r w:rsidRPr="00DF0AAF">
        <w:rPr>
          <w:lang w:val="da-DK"/>
        </w:rPr>
        <w:t>irbesartan</w:t>
      </w:r>
      <w:proofErr w:type="spellEnd"/>
      <w:r w:rsidRPr="00DF0AAF">
        <w:rPr>
          <w:lang w:val="da-DK"/>
        </w:rPr>
        <w:t xml:space="preserve"> monoterapi. Når </w:t>
      </w:r>
      <w:proofErr w:type="spellStart"/>
      <w:r w:rsidRPr="00DF0AAF">
        <w:rPr>
          <w:lang w:val="da-DK"/>
        </w:rPr>
        <w:t>irbesartan</w:t>
      </w:r>
      <w:proofErr w:type="spellEnd"/>
      <w:r w:rsidRPr="00DF0AAF">
        <w:rPr>
          <w:lang w:val="da-DK"/>
        </w:rPr>
        <w:t xml:space="preserve"> administreres samtidig med en lille dosis </w:t>
      </w:r>
      <w:proofErr w:type="spellStart"/>
      <w:r w:rsidRPr="00DF0AAF">
        <w:rPr>
          <w:lang w:val="da-DK"/>
        </w:rPr>
        <w:t>hydrochlorthiazid</w:t>
      </w:r>
      <w:proofErr w:type="spellEnd"/>
      <w:r w:rsidRPr="00DF0AAF">
        <w:rPr>
          <w:lang w:val="da-DK"/>
        </w:rPr>
        <w:t xml:space="preserve"> (fx 12,5 mg daglig) nærmer det </w:t>
      </w:r>
      <w:proofErr w:type="spellStart"/>
      <w:r w:rsidRPr="00DF0AAF">
        <w:rPr>
          <w:lang w:val="da-DK"/>
        </w:rPr>
        <w:t>antihypertensive</w:t>
      </w:r>
      <w:proofErr w:type="spellEnd"/>
      <w:r w:rsidRPr="00DF0AAF">
        <w:rPr>
          <w:lang w:val="da-DK"/>
        </w:rPr>
        <w:t xml:space="preserve"> respons hos sorte sig det, der forekommer hos hvide.</w:t>
      </w:r>
    </w:p>
    <w:p w14:paraId="2C7888FB" w14:textId="77777777" w:rsidR="00A10097" w:rsidRDefault="00A10097">
      <w:pPr>
        <w:pStyle w:val="EMEABodyText"/>
        <w:rPr>
          <w:lang w:val="da-DK"/>
        </w:rPr>
      </w:pPr>
    </w:p>
    <w:p w14:paraId="272BC865" w14:textId="77777777" w:rsidR="004204CB" w:rsidRPr="00DF0AAF" w:rsidRDefault="004204CB">
      <w:pPr>
        <w:pStyle w:val="EMEABodyText"/>
        <w:rPr>
          <w:lang w:val="da-DK"/>
        </w:rPr>
      </w:pPr>
      <w:r w:rsidRPr="00DF0AAF">
        <w:rPr>
          <w:lang w:val="da-DK"/>
        </w:rPr>
        <w:t>Der er ingen klinisk vigtig effekt på serum-urinsyre eller urinsyreudskillelse.</w:t>
      </w:r>
    </w:p>
    <w:p w14:paraId="55B3A1E8" w14:textId="77777777" w:rsidR="004204CB" w:rsidRPr="00DF0AAF" w:rsidRDefault="004204CB">
      <w:pPr>
        <w:pStyle w:val="EMEABodyText"/>
        <w:rPr>
          <w:lang w:val="da-DK"/>
        </w:rPr>
      </w:pPr>
    </w:p>
    <w:p w14:paraId="67572B9A" w14:textId="77777777" w:rsidR="004204CB" w:rsidRDefault="004204CB" w:rsidP="004204CB">
      <w:pPr>
        <w:pStyle w:val="EMEABodyText"/>
        <w:rPr>
          <w:i/>
          <w:lang w:val="da-DK"/>
        </w:rPr>
      </w:pPr>
      <w:r w:rsidRPr="005B62FF">
        <w:rPr>
          <w:i/>
          <w:lang w:val="da-DK"/>
        </w:rPr>
        <w:t>Pædiatrisk population</w:t>
      </w:r>
    </w:p>
    <w:p w14:paraId="1630A97C" w14:textId="77777777" w:rsidR="00A10097" w:rsidRPr="005B62FF" w:rsidRDefault="00A10097" w:rsidP="004204CB">
      <w:pPr>
        <w:pStyle w:val="EMEABodyText"/>
        <w:rPr>
          <w:i/>
          <w:lang w:val="da-DK"/>
        </w:rPr>
      </w:pPr>
    </w:p>
    <w:p w14:paraId="63E2BB28" w14:textId="77777777" w:rsidR="004204CB" w:rsidRPr="00DF0AAF" w:rsidRDefault="004204CB" w:rsidP="004204CB">
      <w:pPr>
        <w:pStyle w:val="EMEABodyText"/>
        <w:rPr>
          <w:lang w:val="da-DK"/>
        </w:rPr>
      </w:pPr>
      <w:r w:rsidRPr="00DF0AAF">
        <w:rPr>
          <w:lang w:val="da-DK"/>
        </w:rPr>
        <w:t xml:space="preserve">Reduktion af blodtryk med 0,5 mg/kg (lav), 1,5 mg/kg (middel) og 4,5 mg/kg (høj) mål-titrerede doser af </w:t>
      </w:r>
      <w:proofErr w:type="spellStart"/>
      <w:r w:rsidRPr="00DF0AAF">
        <w:rPr>
          <w:lang w:val="da-DK"/>
        </w:rPr>
        <w:t>irbesartan</w:t>
      </w:r>
      <w:proofErr w:type="spellEnd"/>
      <w:r w:rsidRPr="00DF0AAF">
        <w:rPr>
          <w:lang w:val="da-DK"/>
        </w:rPr>
        <w:t xml:space="preserve"> evalueredes, over en periode på 3 uger, hos 318 børn og unge eller børn med hypertension eller i risiko for at udvikle hypertension (diabetes, familiær disposition for hypertension) i aldersgruppen 6 til 16 år. Efter de 3 uger var den gennemsnitlige reduktion fra baseline i det primære effektvariabel, dalniveau af systolisk blodtryk (</w:t>
      </w:r>
      <w:proofErr w:type="spellStart"/>
      <w:r w:rsidRPr="00DF0AAF">
        <w:rPr>
          <w:lang w:val="da-DK"/>
        </w:rPr>
        <w:t>SeSBP</w:t>
      </w:r>
      <w:proofErr w:type="spellEnd"/>
      <w:r w:rsidRPr="00DF0AAF">
        <w:rPr>
          <w:lang w:val="da-DK"/>
        </w:rPr>
        <w:t>), 11,7 </w:t>
      </w:r>
      <w:proofErr w:type="spellStart"/>
      <w:r w:rsidRPr="00DF0AAF">
        <w:rPr>
          <w:lang w:val="da-DK"/>
        </w:rPr>
        <w:t>mmHg</w:t>
      </w:r>
      <w:proofErr w:type="spellEnd"/>
      <w:r w:rsidRPr="00DF0AAF">
        <w:rPr>
          <w:lang w:val="da-DK"/>
        </w:rPr>
        <w:t xml:space="preserve"> (lav dosis), 9,3 </w:t>
      </w:r>
      <w:proofErr w:type="spellStart"/>
      <w:r w:rsidRPr="00DF0AAF">
        <w:rPr>
          <w:lang w:val="da-DK"/>
        </w:rPr>
        <w:t>mmHg</w:t>
      </w:r>
      <w:proofErr w:type="spellEnd"/>
      <w:r w:rsidRPr="00DF0AAF">
        <w:rPr>
          <w:lang w:val="da-DK"/>
        </w:rPr>
        <w:t xml:space="preserve"> (middel dosis), 13,2 </w:t>
      </w:r>
      <w:proofErr w:type="spellStart"/>
      <w:r w:rsidRPr="00DF0AAF">
        <w:rPr>
          <w:lang w:val="da-DK"/>
        </w:rPr>
        <w:t>mmHg</w:t>
      </w:r>
      <w:proofErr w:type="spellEnd"/>
      <w:r w:rsidRPr="00DF0AAF">
        <w:rPr>
          <w:lang w:val="da-DK"/>
        </w:rPr>
        <w:t xml:space="preserve"> (høj dosis). Der var ingen åbenlyse forskelle mellem disse doser. Den justerede gennemsnitlige ændring i dalniveau af diastolisk blodtryk i siddende stilling (</w:t>
      </w:r>
      <w:proofErr w:type="spellStart"/>
      <w:r w:rsidRPr="00DF0AAF">
        <w:rPr>
          <w:lang w:val="da-DK"/>
        </w:rPr>
        <w:t>SeDBP</w:t>
      </w:r>
      <w:proofErr w:type="spellEnd"/>
      <w:r w:rsidRPr="00DF0AAF">
        <w:rPr>
          <w:lang w:val="da-DK"/>
        </w:rPr>
        <w:t>) var som følger: 3,8 </w:t>
      </w:r>
      <w:proofErr w:type="spellStart"/>
      <w:r w:rsidRPr="00DF0AAF">
        <w:rPr>
          <w:lang w:val="da-DK"/>
        </w:rPr>
        <w:t>mmHg</w:t>
      </w:r>
      <w:proofErr w:type="spellEnd"/>
      <w:r w:rsidRPr="00DF0AAF">
        <w:rPr>
          <w:lang w:val="da-DK"/>
        </w:rPr>
        <w:t xml:space="preserve"> (lav dosis), 3,2 </w:t>
      </w:r>
      <w:proofErr w:type="spellStart"/>
      <w:r w:rsidRPr="00DF0AAF">
        <w:rPr>
          <w:lang w:val="da-DK"/>
        </w:rPr>
        <w:t>mmHg</w:t>
      </w:r>
      <w:proofErr w:type="spellEnd"/>
      <w:r w:rsidRPr="00DF0AAF">
        <w:rPr>
          <w:lang w:val="da-DK"/>
        </w:rPr>
        <w:t xml:space="preserve"> (middel dosis), 5,6 </w:t>
      </w:r>
      <w:proofErr w:type="spellStart"/>
      <w:r w:rsidRPr="00DF0AAF">
        <w:rPr>
          <w:lang w:val="da-DK"/>
        </w:rPr>
        <w:t>mmHg</w:t>
      </w:r>
      <w:proofErr w:type="spellEnd"/>
      <w:r w:rsidRPr="00DF0AAF">
        <w:rPr>
          <w:lang w:val="da-DK"/>
        </w:rPr>
        <w:t xml:space="preserve"> (høj dosis). I en efterfølgende 2-ugers periode, hvor patienterne gen-randomiseredes til aktiv behandling eller placebo, havde de patienter der fik placebo stigninger på 2,4 og 2,0 </w:t>
      </w:r>
      <w:proofErr w:type="spellStart"/>
      <w:r w:rsidRPr="00DF0AAF">
        <w:rPr>
          <w:lang w:val="da-DK"/>
        </w:rPr>
        <w:t>mmHg</w:t>
      </w:r>
      <w:proofErr w:type="spellEnd"/>
      <w:r w:rsidRPr="00DF0AAF">
        <w:rPr>
          <w:lang w:val="da-DK"/>
        </w:rPr>
        <w:t xml:space="preserve"> i </w:t>
      </w:r>
      <w:proofErr w:type="spellStart"/>
      <w:r w:rsidRPr="00DF0AAF">
        <w:rPr>
          <w:lang w:val="da-DK"/>
        </w:rPr>
        <w:t>SeSBP</w:t>
      </w:r>
      <w:proofErr w:type="spellEnd"/>
      <w:r w:rsidRPr="00DF0AAF">
        <w:rPr>
          <w:lang w:val="da-DK"/>
        </w:rPr>
        <w:t xml:space="preserve"> og </w:t>
      </w:r>
      <w:proofErr w:type="spellStart"/>
      <w:r w:rsidRPr="00DF0AAF">
        <w:rPr>
          <w:lang w:val="da-DK"/>
        </w:rPr>
        <w:t>SeDBP</w:t>
      </w:r>
      <w:proofErr w:type="spellEnd"/>
      <w:r w:rsidRPr="00DF0AAF">
        <w:rPr>
          <w:lang w:val="da-DK"/>
        </w:rPr>
        <w:t xml:space="preserve"> sammenlignet med henholdsvis +0,1 og -0,3 </w:t>
      </w:r>
      <w:proofErr w:type="spellStart"/>
      <w:r w:rsidRPr="00DF0AAF">
        <w:rPr>
          <w:lang w:val="da-DK"/>
        </w:rPr>
        <w:t>mmHg</w:t>
      </w:r>
      <w:proofErr w:type="spellEnd"/>
      <w:r w:rsidRPr="00DF0AAF">
        <w:rPr>
          <w:lang w:val="da-DK"/>
        </w:rPr>
        <w:t xml:space="preserve"> ændringer hos de patienter der modtog behandling med </w:t>
      </w:r>
      <w:proofErr w:type="spellStart"/>
      <w:r w:rsidRPr="00DF0AAF">
        <w:rPr>
          <w:lang w:val="da-DK"/>
        </w:rPr>
        <w:t>irbesartan</w:t>
      </w:r>
      <w:proofErr w:type="spellEnd"/>
      <w:r w:rsidRPr="00DF0AAF">
        <w:rPr>
          <w:lang w:val="da-DK"/>
        </w:rPr>
        <w:t xml:space="preserve"> uanset dosis (se pkt. 4.2).</w:t>
      </w:r>
    </w:p>
    <w:p w14:paraId="0C32E7D1" w14:textId="77777777" w:rsidR="004204CB" w:rsidRPr="00DF0AAF" w:rsidRDefault="004204CB">
      <w:pPr>
        <w:pStyle w:val="EMEABodyText"/>
        <w:rPr>
          <w:lang w:val="da-DK"/>
        </w:rPr>
      </w:pPr>
    </w:p>
    <w:p w14:paraId="17F40130" w14:textId="77777777" w:rsidR="004204CB"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06DE5420" w14:textId="77777777" w:rsidR="00A10097" w:rsidRPr="005B62FF" w:rsidRDefault="00A10097" w:rsidP="004204CB">
      <w:pPr>
        <w:pStyle w:val="EMEABodyText"/>
        <w:keepNext/>
        <w:rPr>
          <w:i/>
          <w:lang w:val="da-DK"/>
        </w:rPr>
      </w:pPr>
    </w:p>
    <w:p w14:paraId="1A4E0042" w14:textId="77777777" w:rsidR="004204CB" w:rsidRPr="00DF0AAF" w:rsidRDefault="004204CB">
      <w:pPr>
        <w:pStyle w:val="EMEABodyText"/>
        <w:rPr>
          <w:lang w:val="da-DK"/>
        </w:rPr>
      </w:pPr>
      <w:proofErr w:type="gramStart"/>
      <w:r w:rsidRPr="00DF0AAF">
        <w:rPr>
          <w:lang w:val="da-DK"/>
        </w:rPr>
        <w:t>IDNT studiet</w:t>
      </w:r>
      <w:proofErr w:type="gram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Diabetic</w:t>
      </w:r>
      <w:proofErr w:type="spellEnd"/>
      <w:r w:rsidRPr="00DF0AAF">
        <w:rPr>
          <w:lang w:val="da-DK"/>
        </w:rPr>
        <w:t xml:space="preserve"> </w:t>
      </w:r>
      <w:proofErr w:type="spellStart"/>
      <w:r w:rsidRPr="00DF0AAF">
        <w:rPr>
          <w:lang w:val="da-DK"/>
        </w:rPr>
        <w:t>Nephropathy</w:t>
      </w:r>
      <w:proofErr w:type="spellEnd"/>
      <w:r w:rsidRPr="00DF0AAF">
        <w:rPr>
          <w:lang w:val="da-DK"/>
        </w:rPr>
        <w:t xml:space="preserve"> Trial) har vist, at </w:t>
      </w:r>
      <w:proofErr w:type="spellStart"/>
      <w:r w:rsidRPr="00DF0AAF">
        <w:rPr>
          <w:lang w:val="da-DK"/>
        </w:rPr>
        <w:t>irbesartan</w:t>
      </w:r>
      <w:proofErr w:type="spellEnd"/>
      <w:r w:rsidRPr="00DF0AAF">
        <w:rPr>
          <w:lang w:val="da-DK"/>
        </w:rPr>
        <w:t xml:space="preserve"> nedsætter progression af nyresygdom hos patienter med kronisk nyre insufficiens og klinisk </w:t>
      </w:r>
      <w:proofErr w:type="spellStart"/>
      <w:r w:rsidRPr="00DF0AAF">
        <w:rPr>
          <w:lang w:val="da-DK"/>
        </w:rPr>
        <w:t>proteinuri</w:t>
      </w:r>
      <w:proofErr w:type="spellEnd"/>
      <w:r w:rsidRPr="00DF0AAF">
        <w:rPr>
          <w:lang w:val="da-DK"/>
        </w:rPr>
        <w:t xml:space="preserve">. IDNT var et kontrolleret dobbelt-blindt morbiditets- og mortalitetsstudie, som sammenlignede </w:t>
      </w:r>
      <w:proofErr w:type="spellStart"/>
      <w:r>
        <w:rPr>
          <w:lang w:val="da-DK"/>
        </w:rPr>
        <w:t>Aprovel</w:t>
      </w:r>
      <w:proofErr w:type="spellEnd"/>
      <w:r w:rsidRPr="00DF0AAF">
        <w:rPr>
          <w:lang w:val="da-DK"/>
        </w:rPr>
        <w:t xml:space="preserve">, </w:t>
      </w:r>
      <w:proofErr w:type="spellStart"/>
      <w:r w:rsidRPr="00DF0AAF">
        <w:rPr>
          <w:lang w:val="da-DK"/>
        </w:rPr>
        <w:t>amlodipin</w:t>
      </w:r>
      <w:proofErr w:type="spellEnd"/>
      <w:r w:rsidRPr="00DF0AAF">
        <w:rPr>
          <w:lang w:val="da-DK"/>
        </w:rPr>
        <w:t xml:space="preserve"> og placebo. Hos 1715 </w:t>
      </w:r>
      <w:proofErr w:type="spellStart"/>
      <w:r w:rsidRPr="00DF0AAF">
        <w:rPr>
          <w:lang w:val="da-DK"/>
        </w:rPr>
        <w:t>hypertensive</w:t>
      </w:r>
      <w:proofErr w:type="spellEnd"/>
      <w:r w:rsidRPr="00DF0AAF">
        <w:rPr>
          <w:lang w:val="da-DK"/>
        </w:rPr>
        <w:t xml:space="preserve"> patienter med </w:t>
      </w:r>
      <w:r>
        <w:rPr>
          <w:lang w:val="da-DK"/>
        </w:rPr>
        <w:t>type 2-diabetes</w:t>
      </w:r>
      <w:r w:rsidRPr="00DF0AAF">
        <w:rPr>
          <w:lang w:val="da-DK"/>
        </w:rPr>
        <w:t xml:space="preserve">, </w:t>
      </w:r>
      <w:proofErr w:type="spellStart"/>
      <w:r w:rsidRPr="00DF0AAF">
        <w:rPr>
          <w:lang w:val="da-DK"/>
        </w:rPr>
        <w:t>proteinuri</w:t>
      </w:r>
      <w:proofErr w:type="spellEnd"/>
      <w:r w:rsidRPr="00DF0AAF">
        <w:rPr>
          <w:lang w:val="da-DK"/>
        </w:rPr>
        <w:t xml:space="preserve"> ≥ 900 mg/dag og serum-</w:t>
      </w:r>
      <w:proofErr w:type="spellStart"/>
      <w:r w:rsidRPr="00DF0AAF">
        <w:rPr>
          <w:lang w:val="da-DK"/>
        </w:rPr>
        <w:t>kreatininværdier</w:t>
      </w:r>
      <w:proofErr w:type="spellEnd"/>
      <w:r w:rsidRPr="00DF0AAF">
        <w:rPr>
          <w:lang w:val="da-DK"/>
        </w:rPr>
        <w:t xml:space="preserve"> i intervallet 1,0</w:t>
      </w:r>
      <w:r w:rsidRPr="00DF0AAF">
        <w:rPr>
          <w:lang w:val="da-DK"/>
        </w:rPr>
        <w:noBreakHyphen/>
        <w:t xml:space="preserve">3,0 mg/dl, evalueredes langtidseffekterne (median 2,6 år) ved </w:t>
      </w:r>
      <w:proofErr w:type="spellStart"/>
      <w:r>
        <w:rPr>
          <w:lang w:val="da-DK"/>
        </w:rPr>
        <w:t>Aprovel</w:t>
      </w:r>
      <w:proofErr w:type="spellEnd"/>
      <w:r w:rsidRPr="00DF0AAF">
        <w:rPr>
          <w:lang w:val="da-DK"/>
        </w:rPr>
        <w:t xml:space="preserve"> med henblik på progression af nyresygdom og total mortalitet. Patienterne blev titreret fra 75 mg til en vedligeholdelsesdosis på 300 mg </w:t>
      </w:r>
      <w:proofErr w:type="spellStart"/>
      <w:r>
        <w:rPr>
          <w:lang w:val="da-DK"/>
        </w:rPr>
        <w:t>Aprovel</w:t>
      </w:r>
      <w:proofErr w:type="spellEnd"/>
      <w:r w:rsidRPr="00DF0AAF">
        <w:rPr>
          <w:lang w:val="da-DK"/>
        </w:rPr>
        <w:t xml:space="preserve">, fra 2,5 mg til 10 mg </w:t>
      </w:r>
      <w:proofErr w:type="spellStart"/>
      <w:r w:rsidRPr="00DF0AAF">
        <w:rPr>
          <w:lang w:val="da-DK"/>
        </w:rPr>
        <w:t>amlodipin</w:t>
      </w:r>
      <w:proofErr w:type="spellEnd"/>
      <w:r w:rsidRPr="00DF0AAF">
        <w:rPr>
          <w:lang w:val="da-DK"/>
        </w:rPr>
        <w:t xml:space="preserve"> eller placebo i henhold til tolerance. I samtlige af behandlingsgrupperne fik patienterne typisk mellem 2 og 4 </w:t>
      </w:r>
      <w:proofErr w:type="spellStart"/>
      <w:r w:rsidRPr="00DF0AAF">
        <w:rPr>
          <w:lang w:val="da-DK"/>
        </w:rPr>
        <w:t>antihypertensive</w:t>
      </w:r>
      <w:proofErr w:type="spellEnd"/>
      <w:r w:rsidRPr="00DF0AAF">
        <w:rPr>
          <w:lang w:val="da-DK"/>
        </w:rPr>
        <w:t xml:space="preserve"> lægemidler (f.eks. </w:t>
      </w:r>
      <w:proofErr w:type="spellStart"/>
      <w:r w:rsidRPr="00DF0AAF">
        <w:rPr>
          <w:lang w:val="da-DK"/>
        </w:rPr>
        <w:t>diuretikum</w:t>
      </w:r>
      <w:proofErr w:type="spellEnd"/>
      <w:r w:rsidRPr="00DF0AAF">
        <w:rPr>
          <w:lang w:val="da-DK"/>
        </w:rPr>
        <w:t xml:space="preserve">, betablokkere, </w:t>
      </w:r>
      <w:proofErr w:type="spellStart"/>
      <w:r w:rsidRPr="00DF0AAF">
        <w:rPr>
          <w:lang w:val="da-DK"/>
        </w:rPr>
        <w:t>alfablokkere</w:t>
      </w:r>
      <w:proofErr w:type="spellEnd"/>
      <w:r w:rsidRPr="00DF0AAF">
        <w:rPr>
          <w:lang w:val="da-DK"/>
        </w:rPr>
        <w:t>) l for at opnå en foruddefineret blodtryksværdi på ≤ 135/85 </w:t>
      </w:r>
      <w:proofErr w:type="spellStart"/>
      <w:r w:rsidRPr="00DF0AAF">
        <w:rPr>
          <w:lang w:val="da-DK"/>
        </w:rPr>
        <w:t>mmHg</w:t>
      </w:r>
      <w:proofErr w:type="spellEnd"/>
      <w:r w:rsidRPr="00DF0AAF">
        <w:rPr>
          <w:lang w:val="da-DK"/>
        </w:rPr>
        <w:t xml:space="preserve"> eller en 10 </w:t>
      </w:r>
      <w:proofErr w:type="spellStart"/>
      <w:r w:rsidRPr="00DF0AAF">
        <w:rPr>
          <w:lang w:val="da-DK"/>
        </w:rPr>
        <w:t>mmHg</w:t>
      </w:r>
      <w:proofErr w:type="spellEnd"/>
      <w:r w:rsidRPr="00DF0AAF">
        <w:rPr>
          <w:lang w:val="da-DK"/>
        </w:rPr>
        <w:t xml:space="preserve"> reduktion i systolisk tryk, hvis baseline var &gt; 160 </w:t>
      </w:r>
      <w:proofErr w:type="spellStart"/>
      <w:r w:rsidRPr="00DF0AAF">
        <w:rPr>
          <w:lang w:val="da-DK"/>
        </w:rPr>
        <w:t>mmHg</w:t>
      </w:r>
      <w:proofErr w:type="spellEnd"/>
      <w:r w:rsidRPr="00DF0AAF">
        <w:rPr>
          <w:lang w:val="da-DK"/>
        </w:rPr>
        <w:t xml:space="preserve">. Tres procent (60%) af patienterne i placebogruppen nåede denne blodtryksværdi, </w:t>
      </w:r>
      <w:proofErr w:type="spellStart"/>
      <w:r w:rsidRPr="00DF0AAF">
        <w:rPr>
          <w:lang w:val="da-DK"/>
        </w:rPr>
        <w:t>mns</w:t>
      </w:r>
      <w:proofErr w:type="spellEnd"/>
      <w:r w:rsidRPr="00DF0AAF">
        <w:rPr>
          <w:lang w:val="da-DK"/>
        </w:rPr>
        <w:t xml:space="preserve"> tallet var </w:t>
      </w:r>
      <w:proofErr w:type="spellStart"/>
      <w:r w:rsidRPr="00DF0AAF">
        <w:rPr>
          <w:lang w:val="da-DK"/>
        </w:rPr>
        <w:t>henholdvis</w:t>
      </w:r>
      <w:proofErr w:type="spellEnd"/>
      <w:r w:rsidRPr="00DF0AAF">
        <w:rPr>
          <w:lang w:val="da-DK"/>
        </w:rPr>
        <w:t xml:space="preserve"> 76% og 78% for </w:t>
      </w:r>
      <w:proofErr w:type="spellStart"/>
      <w:r w:rsidRPr="00DF0AAF">
        <w:rPr>
          <w:lang w:val="da-DK"/>
        </w:rPr>
        <w:t>irbesartan</w:t>
      </w:r>
      <w:proofErr w:type="spellEnd"/>
      <w:r w:rsidRPr="00DF0AAF">
        <w:rPr>
          <w:lang w:val="da-DK"/>
        </w:rPr>
        <w:t xml:space="preserve"> og </w:t>
      </w:r>
      <w:proofErr w:type="spellStart"/>
      <w:r w:rsidRPr="00DF0AAF">
        <w:rPr>
          <w:lang w:val="da-DK"/>
        </w:rPr>
        <w:t>amlodipin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reducerede signifikant den relative risiko i det kombinerede primære endepunkt med fordobling af serum-</w:t>
      </w:r>
      <w:proofErr w:type="spellStart"/>
      <w:r w:rsidRPr="00DF0AAF">
        <w:rPr>
          <w:lang w:val="da-DK"/>
        </w:rPr>
        <w:t>kreatinin</w:t>
      </w:r>
      <w:proofErr w:type="spellEnd"/>
      <w:r w:rsidRPr="00DF0AAF">
        <w:rPr>
          <w:lang w:val="da-DK"/>
        </w:rPr>
        <w:t xml:space="preserve">, slutstadium af nyresygdom (ESRD) eller total mortalitet. Ca. 33% af patienterne i </w:t>
      </w:r>
      <w:proofErr w:type="spellStart"/>
      <w:r w:rsidRPr="00DF0AAF">
        <w:rPr>
          <w:lang w:val="da-DK"/>
        </w:rPr>
        <w:t>irbesartan</w:t>
      </w:r>
      <w:proofErr w:type="spellEnd"/>
      <w:r w:rsidRPr="00DF0AAF">
        <w:rPr>
          <w:lang w:val="da-DK"/>
        </w:rPr>
        <w:t xml:space="preserve"> gruppen nåede det primære kombinerede nyreendepunkt sammenlignet med henholdsvis</w:t>
      </w:r>
      <w:r>
        <w:rPr>
          <w:lang w:val="da-DK"/>
        </w:rPr>
        <w:t xml:space="preserve"> </w:t>
      </w:r>
      <w:r w:rsidRPr="00DF0AAF">
        <w:rPr>
          <w:lang w:val="da-DK"/>
        </w:rPr>
        <w:t xml:space="preserve">39% og 41% i placebo- og </w:t>
      </w:r>
      <w:proofErr w:type="spellStart"/>
      <w:r w:rsidRPr="00DF0AAF">
        <w:rPr>
          <w:lang w:val="da-DK"/>
        </w:rPr>
        <w:t>amlodipin</w:t>
      </w:r>
      <w:proofErr w:type="spellEnd"/>
      <w:r w:rsidRPr="00DF0AAF">
        <w:rPr>
          <w:lang w:val="da-DK"/>
        </w:rPr>
        <w:t xml:space="preserve">-gruppen (20% relativ risikoreduktion versus placebo (p= 0,024) og 23% relativ risiko reduktion sammenlignet med </w:t>
      </w:r>
      <w:proofErr w:type="spellStart"/>
      <w:r w:rsidRPr="00DF0AAF">
        <w:rPr>
          <w:lang w:val="da-DK"/>
        </w:rPr>
        <w:t>amlodipin</w:t>
      </w:r>
      <w:proofErr w:type="spellEnd"/>
      <w:r w:rsidRPr="00DF0AAF">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sidRPr="00DF0AAF">
        <w:rPr>
          <w:lang w:val="da-DK"/>
        </w:rPr>
        <w:t>kreatinin</w:t>
      </w:r>
      <w:proofErr w:type="spellEnd"/>
      <w:r w:rsidRPr="00DF0AAF">
        <w:rPr>
          <w:lang w:val="da-DK"/>
        </w:rPr>
        <w:t>.</w:t>
      </w:r>
    </w:p>
    <w:p w14:paraId="3D6C9308" w14:textId="77777777" w:rsidR="004204CB" w:rsidRPr="00DF0AAF" w:rsidRDefault="004204CB">
      <w:pPr>
        <w:pStyle w:val="EMEABodyText"/>
        <w:rPr>
          <w:u w:val="single"/>
          <w:lang w:val="da-DK"/>
        </w:rPr>
      </w:pPr>
    </w:p>
    <w:p w14:paraId="09517672" w14:textId="77777777" w:rsidR="004204CB" w:rsidRPr="00DF0AAF" w:rsidRDefault="004204CB">
      <w:pPr>
        <w:pStyle w:val="EMEABodyText"/>
        <w:rPr>
          <w:lang w:val="da-DK"/>
        </w:rPr>
      </w:pPr>
      <w:r w:rsidRPr="00DF0AAF">
        <w:rPr>
          <w:lang w:val="da-DK"/>
        </w:rPr>
        <w:t>Subgrupper opdelt efter køn, race, alder, varighed af diabetes, baseline-blodtryk, serum-</w:t>
      </w:r>
      <w:proofErr w:type="spellStart"/>
      <w:r w:rsidRPr="00DF0AAF">
        <w:rPr>
          <w:lang w:val="da-DK"/>
        </w:rPr>
        <w:t>kreatinin</w:t>
      </w:r>
      <w:proofErr w:type="spellEnd"/>
      <w:r w:rsidRPr="00DF0AAF">
        <w:rPr>
          <w:lang w:val="da-DK"/>
        </w:rPr>
        <w:t>, og udskillelseshastighed af albumin blev undersøgt for behandlingseffekt. I subgrupper bestående af kvinder og sorte patienter</w:t>
      </w:r>
      <w:r>
        <w:rPr>
          <w:lang w:val="da-DK"/>
        </w:rPr>
        <w:t xml:space="preserve">, </w:t>
      </w:r>
      <w:r w:rsidRPr="00DF0AAF">
        <w:rPr>
          <w:lang w:val="da-DK"/>
        </w:rPr>
        <w:t>henholdsvis 32% og 26% af den samlede forsøgspopulation, sås der ingen evidens for nyrefordel, selvom sikkerhedsintervallerne ikke udelukker det.</w:t>
      </w:r>
      <w:r>
        <w:rPr>
          <w:lang w:val="da-DK"/>
        </w:rPr>
        <w:t xml:space="preserve"> </w:t>
      </w:r>
      <w:r w:rsidRPr="00DF0AAF">
        <w:rPr>
          <w:lang w:val="da-DK"/>
        </w:rPr>
        <w:t xml:space="preserve">Der sås forøget hyppighed af ikke-fatalt MI hos kvinder og en </w:t>
      </w:r>
      <w:proofErr w:type="spellStart"/>
      <w:r w:rsidRPr="00DF0AAF">
        <w:rPr>
          <w:lang w:val="da-DK"/>
        </w:rPr>
        <w:t>reduceet</w:t>
      </w:r>
      <w:proofErr w:type="spellEnd"/>
      <w:r w:rsidRPr="00DF0AAF">
        <w:rPr>
          <w:lang w:val="da-DK"/>
        </w:rPr>
        <w:t xml:space="preserve"> hyppighed af ikke-fatalt MI hos mænd i </w:t>
      </w:r>
      <w:proofErr w:type="spellStart"/>
      <w:r w:rsidRPr="00DF0AAF">
        <w:rPr>
          <w:lang w:val="da-DK"/>
        </w:rPr>
        <w:t>irbesartan-guirppen</w:t>
      </w:r>
      <w:proofErr w:type="spellEnd"/>
      <w:r w:rsidRPr="00DF0AAF">
        <w:rPr>
          <w:lang w:val="da-DK"/>
        </w:rPr>
        <w:t xml:space="preserve"> versus det placebo-baserede regime. Alligevel var der ingen forskel blandt de tre grupper i den overordnede population, hvad angår det sekundære endepunkt af fatal og ikke-fatal </w:t>
      </w:r>
      <w:r w:rsidRPr="00DF0AAF">
        <w:rPr>
          <w:lang w:val="da-DK"/>
        </w:rPr>
        <w:lastRenderedPageBreak/>
        <w:t>kardiovaskulær hændelse</w:t>
      </w:r>
      <w:r w:rsidRPr="00DF0AAF" w:rsidDel="008664E5">
        <w:rPr>
          <w:lang w:val="da-DK"/>
        </w:rPr>
        <w:t xml:space="preserve"> </w:t>
      </w:r>
      <w:r w:rsidRPr="00DF0AAF">
        <w:rPr>
          <w:lang w:val="da-DK"/>
        </w:rPr>
        <w:t xml:space="preserve">e. Der sås øget hyppighed af ikke-fatalt MI og slagtilfælde kvinder i det </w:t>
      </w:r>
      <w:proofErr w:type="spellStart"/>
      <w:r w:rsidRPr="00DF0AAF">
        <w:rPr>
          <w:lang w:val="da-DK"/>
        </w:rPr>
        <w:t>irbesartan</w:t>
      </w:r>
      <w:proofErr w:type="spellEnd"/>
      <w:r w:rsidRPr="00DF0AAF">
        <w:rPr>
          <w:lang w:val="da-DK"/>
        </w:rPr>
        <w:t xml:space="preserve">-baserede regime versus det </w:t>
      </w:r>
      <w:proofErr w:type="spellStart"/>
      <w:r w:rsidRPr="00DF0AAF">
        <w:rPr>
          <w:lang w:val="da-DK"/>
        </w:rPr>
        <w:t>amlodipin</w:t>
      </w:r>
      <w:proofErr w:type="spellEnd"/>
      <w:r w:rsidRPr="00DF0AAF">
        <w:rPr>
          <w:lang w:val="da-DK"/>
        </w:rPr>
        <w:t xml:space="preserve">-baserede regime, mens frekvensen af </w:t>
      </w:r>
      <w:proofErr w:type="spellStart"/>
      <w:r w:rsidRPr="00DF0AAF">
        <w:rPr>
          <w:lang w:val="da-DK"/>
        </w:rPr>
        <w:t>hospitalindlæggelse</w:t>
      </w:r>
      <w:proofErr w:type="spellEnd"/>
      <w:r w:rsidRPr="00DF0AAF">
        <w:rPr>
          <w:lang w:val="da-DK"/>
        </w:rPr>
        <w:t xml:space="preserve"> på grund af hjertefejl blev reduceret i den samlede population. Det er dog ikke identificeret nogen entydig forklaring for disse fund hos kvinder.</w:t>
      </w:r>
    </w:p>
    <w:p w14:paraId="1539B368" w14:textId="77777777" w:rsidR="004204CB" w:rsidRPr="00DF0AAF" w:rsidRDefault="004204CB">
      <w:pPr>
        <w:pStyle w:val="EMEABodyText"/>
        <w:rPr>
          <w:lang w:val="da-DK"/>
        </w:rPr>
      </w:pPr>
    </w:p>
    <w:p w14:paraId="61A454E7" w14:textId="77777777" w:rsidR="004204CB" w:rsidRDefault="004204CB">
      <w:pPr>
        <w:pStyle w:val="EMEABodyText"/>
        <w:rPr>
          <w:lang w:val="da-DK"/>
        </w:rPr>
      </w:pPr>
      <w:r w:rsidRPr="00DF0AAF">
        <w:rPr>
          <w:lang w:val="da-DK"/>
        </w:rPr>
        <w:t>IRMA 2-studiet (</w:t>
      </w:r>
      <w:proofErr w:type="spellStart"/>
      <w:r w:rsidRPr="00DF0AAF">
        <w:rPr>
          <w:lang w:val="da-DK"/>
        </w:rPr>
        <w:t>Effects</w:t>
      </w:r>
      <w:proofErr w:type="spellEnd"/>
      <w:r w:rsidRPr="00DF0AAF">
        <w:rPr>
          <w:lang w:val="da-DK"/>
        </w:rPr>
        <w:t xml:space="preserve"> of </w:t>
      </w:r>
      <w:proofErr w:type="spellStart"/>
      <w:r w:rsidRPr="00DF0AAF">
        <w:rPr>
          <w:lang w:val="da-DK"/>
        </w:rPr>
        <w:t>Irbesartan</w:t>
      </w:r>
      <w:proofErr w:type="spellEnd"/>
      <w:r w:rsidRPr="00DF0AAF">
        <w:rPr>
          <w:lang w:val="da-DK"/>
        </w:rPr>
        <w:t xml:space="preserve"> on </w:t>
      </w:r>
      <w:proofErr w:type="spellStart"/>
      <w:r w:rsidRPr="00DF0AAF">
        <w:rPr>
          <w:lang w:val="da-DK"/>
        </w:rPr>
        <w:t>Microalbuminuria</w:t>
      </w:r>
      <w:proofErr w:type="spellEnd"/>
      <w:r w:rsidRPr="00DF0AAF">
        <w:rPr>
          <w:lang w:val="da-DK"/>
        </w:rPr>
        <w:t xml:space="preserve"> in </w:t>
      </w:r>
      <w:proofErr w:type="spellStart"/>
      <w:r w:rsidRPr="00DF0AAF">
        <w:rPr>
          <w:lang w:val="da-DK"/>
        </w:rPr>
        <w:t>Hypertensive</w:t>
      </w:r>
      <w:proofErr w:type="spellEnd"/>
      <w:r w:rsidRPr="00DF0AAF">
        <w:rPr>
          <w:lang w:val="da-DK"/>
        </w:rPr>
        <w:t xml:space="preserve"> Patients with </w:t>
      </w:r>
      <w:r>
        <w:rPr>
          <w:lang w:val="da-DK"/>
        </w:rPr>
        <w:t>type 2-diabetestype 2-diabetes</w:t>
      </w:r>
      <w:r w:rsidRPr="00DF0AAF">
        <w:rPr>
          <w:lang w:val="da-DK"/>
        </w:rPr>
        <w:t xml:space="preserve"> Mellitus) viste, at </w:t>
      </w:r>
      <w:proofErr w:type="spellStart"/>
      <w:r w:rsidRPr="00DF0AAF">
        <w:rPr>
          <w:lang w:val="da-DK"/>
        </w:rPr>
        <w:t>irbesartan</w:t>
      </w:r>
      <w:proofErr w:type="spellEnd"/>
      <w:r w:rsidRPr="00DF0AAF">
        <w:rPr>
          <w:lang w:val="da-DK"/>
        </w:rPr>
        <w:t xml:space="preserve"> 300 mg forsinker progression til klinisk </w:t>
      </w:r>
      <w:proofErr w:type="spellStart"/>
      <w:r w:rsidRPr="00DF0AAF">
        <w:rPr>
          <w:lang w:val="da-DK"/>
        </w:rPr>
        <w:t>proteinuri</w:t>
      </w:r>
      <w:proofErr w:type="spellEnd"/>
      <w:r w:rsidRPr="00DF0AAF">
        <w:rPr>
          <w:lang w:val="da-DK"/>
        </w:rPr>
        <w:t xml:space="preserve"> hos patienter med </w:t>
      </w:r>
      <w:proofErr w:type="spellStart"/>
      <w:r w:rsidRPr="00DF0AAF">
        <w:rPr>
          <w:lang w:val="da-DK"/>
        </w:rPr>
        <w:t>mikroalbuminuri</w:t>
      </w:r>
      <w:proofErr w:type="spellEnd"/>
      <w:r w:rsidRPr="00DF0AAF">
        <w:rPr>
          <w:lang w:val="da-DK"/>
        </w:rPr>
        <w:t xml:space="preserve">. IRMA 2 var et placebo-kontrolleret dobbelt blindt morbiditets studie med 590 patienter med </w:t>
      </w:r>
      <w:r>
        <w:rPr>
          <w:lang w:val="da-DK"/>
        </w:rPr>
        <w:t>type 2-diabetestype 2-diabetes</w:t>
      </w:r>
      <w:r w:rsidRPr="00DF0AAF">
        <w:rPr>
          <w:lang w:val="da-DK"/>
        </w:rPr>
        <w:t xml:space="preserve">, </w:t>
      </w:r>
      <w:proofErr w:type="spellStart"/>
      <w:r w:rsidRPr="00DF0AAF">
        <w:rPr>
          <w:lang w:val="da-DK"/>
        </w:rPr>
        <w:t>mikroalbuminuri</w:t>
      </w:r>
      <w:proofErr w:type="spellEnd"/>
      <w:r w:rsidRPr="00DF0AAF">
        <w:rPr>
          <w:lang w:val="da-DK"/>
        </w:rPr>
        <w:t xml:space="preserve"> (30</w:t>
      </w:r>
      <w:r w:rsidRPr="00DF0AAF">
        <w:rPr>
          <w:lang w:val="da-DK"/>
        </w:rPr>
        <w:noBreakHyphen/>
        <w:t>300 mg/dag) og normal nyrefunktion (serum-</w:t>
      </w:r>
      <w:proofErr w:type="spellStart"/>
      <w:r w:rsidRPr="00DF0AAF">
        <w:rPr>
          <w:lang w:val="da-DK"/>
        </w:rPr>
        <w:t>kreatinin</w:t>
      </w:r>
      <w:proofErr w:type="spellEnd"/>
      <w:r w:rsidRPr="00DF0AAF">
        <w:rPr>
          <w:lang w:val="da-DK"/>
        </w:rPr>
        <w:t xml:space="preserve"> ≤ 1,5 mg/dl hos mænd og &lt; 1,1 mg/dl hos kvinder). Studiet undersøgte langtidsvirkningerne (2 år) af </w:t>
      </w:r>
      <w:proofErr w:type="spellStart"/>
      <w:r>
        <w:rPr>
          <w:lang w:val="da-DK"/>
        </w:rPr>
        <w:t>Aprovel</w:t>
      </w:r>
      <w:proofErr w:type="spellEnd"/>
      <w:r w:rsidRPr="00DF0AAF">
        <w:rPr>
          <w:lang w:val="da-DK"/>
        </w:rPr>
        <w:t xml:space="preserve"> med henblik på progression til klinisk </w:t>
      </w:r>
      <w:proofErr w:type="spellStart"/>
      <w:r w:rsidRPr="00DF0AAF">
        <w:rPr>
          <w:lang w:val="da-DK"/>
        </w:rPr>
        <w:t>proteinuri</w:t>
      </w:r>
      <w:proofErr w:type="spellEnd"/>
      <w:r w:rsidRPr="00DF0AAF">
        <w:rPr>
          <w:lang w:val="da-DK"/>
        </w:rPr>
        <w:t xml:space="preserve"> (urinalbumin udskillelsesrate (UAER) &gt; 300 mg/dag, og en stigning i UAER på mindst 30% i forhold til baseline). Den foruddefinerede blodtryksværdi var ≤ 135/85 </w:t>
      </w:r>
      <w:proofErr w:type="spellStart"/>
      <w:r w:rsidRPr="00DF0AAF">
        <w:rPr>
          <w:lang w:val="da-DK"/>
        </w:rPr>
        <w:t>mmHg</w:t>
      </w:r>
      <w:proofErr w:type="spellEnd"/>
      <w:r w:rsidRPr="00DF0AAF">
        <w:rPr>
          <w:lang w:val="da-DK"/>
        </w:rPr>
        <w:t xml:space="preserve">. Yderligere </w:t>
      </w:r>
      <w:proofErr w:type="spellStart"/>
      <w:r w:rsidRPr="00DF0AAF">
        <w:rPr>
          <w:lang w:val="da-DK"/>
        </w:rPr>
        <w:t>antihypertensive</w:t>
      </w:r>
      <w:proofErr w:type="spellEnd"/>
      <w:r w:rsidRPr="00DF0AAF">
        <w:rPr>
          <w:lang w:val="da-DK"/>
        </w:rPr>
        <w:t xml:space="preserve"> præparater (</w:t>
      </w:r>
      <w:proofErr w:type="gramStart"/>
      <w:r w:rsidRPr="00DF0AAF">
        <w:rPr>
          <w:lang w:val="da-DK"/>
        </w:rPr>
        <w:t>eksklusiv</w:t>
      </w:r>
      <w:proofErr w:type="gramEnd"/>
      <w:r w:rsidRPr="00DF0AAF">
        <w:rPr>
          <w:lang w:val="da-DK"/>
        </w:rPr>
        <w:t xml:space="preserve"> ACE-</w:t>
      </w:r>
      <w:proofErr w:type="spellStart"/>
      <w:r w:rsidRPr="00DF0AAF">
        <w:rPr>
          <w:lang w:val="da-DK"/>
        </w:rPr>
        <w:t>hæmemer</w:t>
      </w:r>
      <w:proofErr w:type="spellEnd"/>
      <w:r w:rsidRPr="00DF0AAF">
        <w:rPr>
          <w:lang w:val="da-DK"/>
        </w:rPr>
        <w:t xml:space="preserve">, </w:t>
      </w:r>
      <w:proofErr w:type="spellStart"/>
      <w:r w:rsidRPr="00DF0AAF">
        <w:rPr>
          <w:lang w:val="da-DK"/>
        </w:rPr>
        <w:t>angiotensin</w:t>
      </w:r>
      <w:proofErr w:type="spellEnd"/>
      <w:r w:rsidRPr="00DF0AAF">
        <w:rPr>
          <w:lang w:val="da-DK"/>
        </w:rPr>
        <w:t xml:space="preserve"> II-receptorantagonister og </w:t>
      </w:r>
      <w:proofErr w:type="spellStart"/>
      <w:r w:rsidRPr="00DF0AAF">
        <w:rPr>
          <w:lang w:val="da-DK"/>
        </w:rPr>
        <w:t>dihydropyridin</w:t>
      </w:r>
      <w:proofErr w:type="spellEnd"/>
      <w:r w:rsidRPr="00DF0AAF">
        <w:rPr>
          <w:lang w:val="da-DK"/>
        </w:rPr>
        <w:t xml:space="preserve">-calciumblokkere) blev tilføjet efter behov for at nå blodtryksmålet. De opnåede blodtryk var på samme niveau i alle behandlingsgrupper. Der var dog færre patienter i </w:t>
      </w:r>
      <w:proofErr w:type="spellStart"/>
      <w:r w:rsidRPr="00DF0AAF">
        <w:rPr>
          <w:lang w:val="da-DK"/>
        </w:rPr>
        <w:t>irbesartan</w:t>
      </w:r>
      <w:proofErr w:type="spellEnd"/>
      <w:r w:rsidRPr="00DF0AAF">
        <w:rPr>
          <w:lang w:val="da-DK"/>
        </w:rPr>
        <w:t xml:space="preserve"> der fik </w:t>
      </w:r>
      <w:r>
        <w:rPr>
          <w:lang w:val="da-DK"/>
        </w:rPr>
        <w:t xml:space="preserve">300 mg </w:t>
      </w:r>
      <w:r w:rsidRPr="00DF0AAF">
        <w:rPr>
          <w:lang w:val="da-DK"/>
        </w:rPr>
        <w:t xml:space="preserve">(5,2%) som nåede endepunktet, klinisk </w:t>
      </w:r>
      <w:proofErr w:type="spellStart"/>
      <w:r w:rsidRPr="00DF0AAF">
        <w:rPr>
          <w:lang w:val="da-DK"/>
        </w:rPr>
        <w:t>proteinuri</w:t>
      </w:r>
      <w:proofErr w:type="spellEnd"/>
      <w:r w:rsidRPr="00DF0AAF">
        <w:rPr>
          <w:lang w:val="da-DK"/>
        </w:rPr>
        <w:t xml:space="preserve">, sammenlignet med </w:t>
      </w:r>
      <w:proofErr w:type="spellStart"/>
      <w:r w:rsidRPr="00DF0AAF">
        <w:rPr>
          <w:lang w:val="da-DK"/>
        </w:rPr>
        <w:t>placebo-gruppen</w:t>
      </w:r>
      <w:proofErr w:type="spellEnd"/>
      <w:r w:rsidRPr="00DF0AAF">
        <w:rPr>
          <w:lang w:val="da-DK"/>
        </w:rPr>
        <w:t xml:space="preserve"> (14,9%) og </w:t>
      </w:r>
      <w:proofErr w:type="spellStart"/>
      <w:r w:rsidRPr="00DF0AAF">
        <w:rPr>
          <w:lang w:val="da-DK"/>
        </w:rPr>
        <w:t>irbesartan</w:t>
      </w:r>
      <w:proofErr w:type="spellEnd"/>
      <w:r w:rsidRPr="00DF0AAF">
        <w:rPr>
          <w:lang w:val="da-DK"/>
        </w:rPr>
        <w:t xml:space="preserve">-gruppen der fik 150 mg (9,7%), hvilket viste en relativ risikoreduktion på 70% versus placebo (p= 0,0004) ved den højere dosis. Der sås ikke efterfølgende forbedringer i den </w:t>
      </w:r>
      <w:proofErr w:type="spellStart"/>
      <w:r w:rsidRPr="00DF0AAF">
        <w:rPr>
          <w:lang w:val="da-DK"/>
        </w:rPr>
        <w:t>glomulære</w:t>
      </w:r>
      <w:proofErr w:type="spellEnd"/>
      <w:r w:rsidRPr="00DF0AAF">
        <w:rPr>
          <w:lang w:val="da-DK"/>
        </w:rPr>
        <w:t xml:space="preserve"> filtrationshastighed (GFR) under behandlingen de første 3 måneder. Forhaling af progression til klinisk </w:t>
      </w:r>
      <w:proofErr w:type="spellStart"/>
      <w:r w:rsidRPr="00DF0AAF">
        <w:rPr>
          <w:lang w:val="da-DK"/>
        </w:rPr>
        <w:t>proteinuri</w:t>
      </w:r>
      <w:proofErr w:type="spellEnd"/>
      <w:r w:rsidRPr="00DF0AAF">
        <w:rPr>
          <w:lang w:val="da-DK"/>
        </w:rPr>
        <w:t xml:space="preserve"> var tydelig allerede efter 3 måneder og den varede ved </w:t>
      </w:r>
      <w:proofErr w:type="spellStart"/>
      <w:r w:rsidRPr="00DF0AAF">
        <w:rPr>
          <w:lang w:val="da-DK"/>
        </w:rPr>
        <w:t>gennemhele</w:t>
      </w:r>
      <w:proofErr w:type="spellEnd"/>
      <w:r w:rsidRPr="00DF0AAF">
        <w:rPr>
          <w:lang w:val="da-DK"/>
        </w:rPr>
        <w:t xml:space="preserve"> 2</w:t>
      </w:r>
      <w:r w:rsidRPr="00DF0AAF">
        <w:rPr>
          <w:lang w:val="da-DK"/>
        </w:rPr>
        <w:noBreakHyphen/>
        <w:t xml:space="preserve">års perioden. Regression til </w:t>
      </w:r>
      <w:proofErr w:type="spellStart"/>
      <w:r w:rsidRPr="00DF0AAF">
        <w:rPr>
          <w:lang w:val="da-DK"/>
        </w:rPr>
        <w:t>normo</w:t>
      </w:r>
      <w:proofErr w:type="spellEnd"/>
      <w:r w:rsidRPr="00DF0AAF">
        <w:rPr>
          <w:lang w:val="da-DK"/>
        </w:rPr>
        <w:t xml:space="preserve"> </w:t>
      </w:r>
      <w:proofErr w:type="spellStart"/>
      <w:r w:rsidRPr="00DF0AAF">
        <w:rPr>
          <w:lang w:val="da-DK"/>
        </w:rPr>
        <w:t>albuminuri</w:t>
      </w:r>
      <w:proofErr w:type="spellEnd"/>
      <w:r w:rsidRPr="00DF0AAF">
        <w:rPr>
          <w:lang w:val="da-DK"/>
        </w:rPr>
        <w:t xml:space="preserve"> (&lt; 30 mg/dag) forekom hyppigere i gruppen, der fik </w:t>
      </w:r>
      <w:proofErr w:type="spellStart"/>
      <w:r>
        <w:rPr>
          <w:lang w:val="da-DK"/>
        </w:rPr>
        <w:t>Aprovel</w:t>
      </w:r>
      <w:proofErr w:type="spellEnd"/>
      <w:r w:rsidRPr="00DF0AAF">
        <w:rPr>
          <w:lang w:val="da-DK"/>
        </w:rPr>
        <w:t xml:space="preserve"> 300 mg (34%) end i placebogruppen (21%).</w:t>
      </w:r>
    </w:p>
    <w:p w14:paraId="7859FDA1" w14:textId="77777777" w:rsidR="009A60A4" w:rsidRDefault="009A60A4">
      <w:pPr>
        <w:pStyle w:val="EMEABodyText"/>
        <w:rPr>
          <w:lang w:val="da-DK"/>
        </w:rPr>
      </w:pPr>
    </w:p>
    <w:p w14:paraId="2F63EFEB" w14:textId="77777777" w:rsidR="009A60A4" w:rsidRDefault="009A60A4" w:rsidP="009A60A4">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27F7C98A" w14:textId="77777777" w:rsidR="00A10097" w:rsidRPr="005B62FF" w:rsidRDefault="00A10097" w:rsidP="009A60A4">
      <w:pPr>
        <w:pStyle w:val="EMEABodyText"/>
        <w:rPr>
          <w:i/>
          <w:color w:val="333333"/>
          <w:lang w:val="da-DK"/>
        </w:rPr>
      </w:pPr>
    </w:p>
    <w:p w14:paraId="67FB6B54" w14:textId="77777777" w:rsidR="009A60A4" w:rsidRPr="009B7279" w:rsidRDefault="009A60A4" w:rsidP="009A60A4">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xml:space="preserve">. ONTARGET var et studie i </w:t>
      </w:r>
      <w:r w:rsidRPr="009B7279">
        <w:rPr>
          <w:lang w:val="da-DK"/>
        </w:rPr>
        <w:t xml:space="preserve">patienter med kardiovaskulær eller </w:t>
      </w:r>
      <w:proofErr w:type="spellStart"/>
      <w:r w:rsidRPr="009B7279">
        <w:rPr>
          <w:lang w:val="da-DK"/>
        </w:rPr>
        <w:t>cerebrovaskulær</w:t>
      </w:r>
      <w:proofErr w:type="spellEnd"/>
      <w:r w:rsidRPr="009B7279">
        <w:rPr>
          <w:lang w:val="da-DK"/>
        </w:rPr>
        <w:t xml:space="preserve"> sygdom eller type 2 diabetes mellitus in anamnesen med tegn på en organpåvirkning. VA NEPHRON-D var et studie i patienter med type 2 diabetes mellitus og diabetisk </w:t>
      </w:r>
      <w:proofErr w:type="spellStart"/>
      <w:r w:rsidRPr="009B7279">
        <w:rPr>
          <w:lang w:val="da-DK"/>
        </w:rPr>
        <w:t>nefropati</w:t>
      </w:r>
      <w:proofErr w:type="spellEnd"/>
      <w:r w:rsidRPr="009B7279">
        <w:rPr>
          <w:lang w:val="da-DK"/>
        </w:rPr>
        <w:t xml:space="preserve">. </w:t>
      </w:r>
    </w:p>
    <w:p w14:paraId="33515833" w14:textId="77777777" w:rsidR="00050B9A" w:rsidRDefault="00050B9A" w:rsidP="009A60A4">
      <w:pPr>
        <w:tabs>
          <w:tab w:val="left" w:pos="-720"/>
        </w:tabs>
        <w:suppressAutoHyphens/>
        <w:rPr>
          <w:lang w:val="da-DK"/>
        </w:rPr>
      </w:pPr>
    </w:p>
    <w:p w14:paraId="52B15878" w14:textId="77777777" w:rsidR="009A60A4" w:rsidRPr="009B7279" w:rsidRDefault="009A60A4" w:rsidP="009A60A4">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  </w:t>
      </w:r>
    </w:p>
    <w:p w14:paraId="789BD96B" w14:textId="77777777" w:rsidR="00050B9A" w:rsidRDefault="00050B9A" w:rsidP="009A60A4">
      <w:pPr>
        <w:tabs>
          <w:tab w:val="left" w:pos="-720"/>
        </w:tabs>
        <w:suppressAutoHyphens/>
        <w:rPr>
          <w:lang w:val="da-DK"/>
        </w:rPr>
      </w:pPr>
    </w:p>
    <w:p w14:paraId="0DF0D84F" w14:textId="77777777" w:rsidR="009A60A4" w:rsidRPr="009B7279" w:rsidRDefault="009A60A4" w:rsidP="009A60A4">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6BA6FAAE" w14:textId="77777777" w:rsidR="00D447E5" w:rsidRDefault="009A60A4" w:rsidP="009A60A4">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 </w:t>
      </w:r>
      <w:proofErr w:type="spellStart"/>
      <w:r w:rsidRPr="009B7279">
        <w:rPr>
          <w:lang w:val="da-DK"/>
        </w:rPr>
        <w:t>Cardiovascular</w:t>
      </w:r>
      <w:proofErr w:type="spellEnd"/>
      <w:r w:rsidRPr="009B7279">
        <w:rPr>
          <w:lang w:val="da-DK"/>
        </w:rPr>
        <w:t xml:space="preserve"> and </w:t>
      </w:r>
      <w:proofErr w:type="spellStart"/>
      <w:r w:rsidRPr="009B7279">
        <w:rPr>
          <w:lang w:val="da-DK"/>
        </w:rPr>
        <w:t>Renal</w:t>
      </w:r>
      <w:proofErr w:type="spellEnd"/>
      <w:r w:rsidRPr="009B7279">
        <w:rPr>
          <w:lang w:val="da-DK"/>
        </w:rPr>
        <w:t xml:space="preserve"> </w:t>
      </w:r>
      <w:proofErr w:type="spellStart"/>
      <w:r w:rsidRPr="009B7279">
        <w:rPr>
          <w:lang w:val="da-DK"/>
        </w:rPr>
        <w:t>Disease</w:t>
      </w:r>
      <w:proofErr w:type="spellEnd"/>
      <w:r w:rsidRPr="009B7279">
        <w:rPr>
          <w:lang w:val="da-DK"/>
        </w:rPr>
        <w:t xml:space="preserve"> </w:t>
      </w:r>
      <w:proofErr w:type="spellStart"/>
      <w:r w:rsidRPr="009B7279">
        <w:rPr>
          <w:lang w:val="da-DK"/>
        </w:rPr>
        <w:t>Endpoints</w:t>
      </w:r>
      <w:proofErr w:type="spellEnd"/>
      <w:r w:rsidRPr="009B7279">
        <w:rPr>
          <w:lang w:val="da-DK"/>
        </w:rPr>
        <w:t xml:space="preserve">) var et studie designet til at undersøge fordele ved at tilføje </w:t>
      </w:r>
      <w:proofErr w:type="spellStart"/>
      <w:r w:rsidRPr="009B7279">
        <w:rPr>
          <w:lang w:val="da-DK"/>
        </w:rPr>
        <w:t>aliskiren</w:t>
      </w:r>
      <w:proofErr w:type="spellEnd"/>
      <w:r w:rsidRPr="009B7279">
        <w:rPr>
          <w:lang w:val="da-DK"/>
        </w:rPr>
        <w:t xml:space="preserve"> til en standardbehandling med en </w:t>
      </w:r>
    </w:p>
    <w:p w14:paraId="7FEBD6F3" w14:textId="77777777" w:rsidR="009A60A4" w:rsidRPr="00EE069A" w:rsidRDefault="009A60A4" w:rsidP="009A60A4">
      <w:pPr>
        <w:tabs>
          <w:tab w:val="left" w:pos="-720"/>
        </w:tabs>
        <w:suppressAutoHyphens/>
        <w:rPr>
          <w:lang w:val="da-DK"/>
        </w:rPr>
      </w:pPr>
      <w:r w:rsidRPr="009B7279">
        <w:rPr>
          <w:lang w:val="da-DK"/>
        </w:rPr>
        <w:t xml:space="preserve">ACE-hæmmer eller en </w:t>
      </w:r>
      <w:proofErr w:type="spellStart"/>
      <w:r w:rsidRPr="009B7279">
        <w:rPr>
          <w:lang w:val="da-DK"/>
        </w:rPr>
        <w:t>angiotensin</w:t>
      </w:r>
      <w:proofErr w:type="spellEnd"/>
      <w:r w:rsidRPr="009B7279">
        <w:rPr>
          <w:lang w:val="da-DK"/>
        </w:rPr>
        <w:t xml:space="preserve">-II-receptorblokker hos patienter med type 2 diabetes mellitus og kronisk nyresygdom, </w:t>
      </w:r>
      <w:proofErr w:type="spellStart"/>
      <w:r w:rsidRPr="009B7279">
        <w:rPr>
          <w:lang w:val="da-DK"/>
        </w:rPr>
        <w:t>kardiovaskulærsygdom</w:t>
      </w:r>
      <w:proofErr w:type="spellEnd"/>
      <w:r w:rsidRPr="009B7279">
        <w:rPr>
          <w:lang w:val="da-DK"/>
        </w:rPr>
        <w:t xml:space="preserve"> eller begge. Studiet</w:t>
      </w:r>
      <w:r w:rsidRPr="00EE069A">
        <w:rPr>
          <w:lang w:val="da-DK"/>
        </w:rPr>
        <w:t xml:space="preserve">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15A21E4B" w14:textId="77777777" w:rsidR="004204CB" w:rsidRPr="00DF0AAF" w:rsidRDefault="004204CB">
      <w:pPr>
        <w:pStyle w:val="EMEABodyText"/>
        <w:rPr>
          <w:lang w:val="da-DK"/>
        </w:rPr>
      </w:pPr>
    </w:p>
    <w:p w14:paraId="0770DA06" w14:textId="6A88C53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vault_nd_09063d08-fa19-422b-89f4-68193c1f7805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F68C331" w14:textId="77777777" w:rsidR="008351DC" w:rsidRPr="008351DC" w:rsidRDefault="008351DC" w:rsidP="005B62FF">
      <w:pPr>
        <w:pStyle w:val="EMEABodyText"/>
        <w:rPr>
          <w:lang w:val="da-DK"/>
        </w:rPr>
      </w:pPr>
    </w:p>
    <w:p w14:paraId="4114EC51" w14:textId="401F6EA8" w:rsidR="004204CB" w:rsidRPr="00A659F4" w:rsidRDefault="008351DC" w:rsidP="00A659F4">
      <w:pPr>
        <w:pStyle w:val="EMEABodyText"/>
        <w:rPr>
          <w:u w:val="single"/>
          <w:lang w:val="da-DK"/>
        </w:rPr>
      </w:pPr>
      <w:r w:rsidRPr="008351DC">
        <w:rPr>
          <w:u w:val="single"/>
          <w:lang w:val="da-DK"/>
        </w:rPr>
        <w:t>Absorption</w:t>
      </w:r>
      <w:r w:rsidR="00152214" w:rsidRPr="00A659F4">
        <w:rPr>
          <w:u w:val="single"/>
          <w:lang w:val="da-DK"/>
        </w:rPr>
        <w:fldChar w:fldCharType="begin"/>
      </w:r>
      <w:r w:rsidR="00152214">
        <w:rPr>
          <w:u w:val="single"/>
          <w:lang w:val="da-DK"/>
        </w:rPr>
        <w:instrText xml:space="preserve"> DOCVARIABLE vault_nd_2a67d694-e6ae-4226-bdcc-39e8b249302c \* MERGEFORMAT </w:instrText>
      </w:r>
      <w:r w:rsidR="00152214" w:rsidRPr="00A659F4">
        <w:rPr>
          <w:u w:val="single"/>
          <w:lang w:val="da-DK"/>
        </w:rPr>
        <w:fldChar w:fldCharType="separate"/>
      </w:r>
      <w:r w:rsidR="00152214">
        <w:rPr>
          <w:u w:val="single"/>
          <w:lang w:val="da-DK"/>
        </w:rPr>
        <w:t xml:space="preserve"> </w:t>
      </w:r>
      <w:r w:rsidR="00152214" w:rsidRPr="00A659F4">
        <w:rPr>
          <w:u w:val="single"/>
          <w:lang w:val="da-DK"/>
        </w:rPr>
        <w:fldChar w:fldCharType="end"/>
      </w:r>
    </w:p>
    <w:p w14:paraId="5ABABE22" w14:textId="77777777" w:rsidR="00A10097" w:rsidRDefault="00A10097">
      <w:pPr>
        <w:pStyle w:val="EMEABodyText"/>
        <w:rPr>
          <w:lang w:val="da-DK"/>
        </w:rPr>
      </w:pPr>
    </w:p>
    <w:p w14:paraId="491D0EF8" w14:textId="77777777" w:rsidR="00A10097" w:rsidRDefault="004204CB">
      <w:pPr>
        <w:pStyle w:val="EMEABodyText"/>
        <w:rPr>
          <w:lang w:val="da-DK"/>
        </w:rPr>
      </w:pPr>
      <w:r w:rsidRPr="00DF0AAF">
        <w:rPr>
          <w:lang w:val="da-DK"/>
        </w:rPr>
        <w:t xml:space="preserve">Efter o ral administration absorberes </w:t>
      </w:r>
      <w:proofErr w:type="spellStart"/>
      <w:r w:rsidRPr="00DF0AAF">
        <w:rPr>
          <w:lang w:val="da-DK"/>
        </w:rPr>
        <w:t>irbesartan</w:t>
      </w:r>
      <w:proofErr w:type="spellEnd"/>
      <w:r w:rsidRPr="00DF0AAF">
        <w:rPr>
          <w:lang w:val="da-DK"/>
        </w:rPr>
        <w:t xml:space="preserve"> godt: studier af absolut biotilgænge</w:t>
      </w:r>
      <w:r w:rsidRPr="00DF0AAF">
        <w:rPr>
          <w:lang w:val="da-DK"/>
        </w:rPr>
        <w:softHyphen/>
        <w:t>lig</w:t>
      </w:r>
      <w:r w:rsidRPr="00DF0AAF">
        <w:rPr>
          <w:lang w:val="da-DK"/>
        </w:rPr>
        <w:softHyphen/>
        <w:t>hed gav værdier på ca. 60</w:t>
      </w:r>
      <w:r w:rsidRPr="00DF0AAF">
        <w:rPr>
          <w:lang w:val="da-DK"/>
        </w:rPr>
        <w:noBreakHyphen/>
        <w:t xml:space="preserve">80%. Samtidig fødeindtagelse har ingen nævneværdig indflydelse på </w:t>
      </w:r>
      <w:proofErr w:type="spellStart"/>
      <w:r w:rsidRPr="00DF0AAF">
        <w:rPr>
          <w:lang w:val="da-DK"/>
        </w:rPr>
        <w:t>irbesartans</w:t>
      </w:r>
      <w:proofErr w:type="spellEnd"/>
      <w:r w:rsidRPr="00DF0AAF">
        <w:rPr>
          <w:lang w:val="da-DK"/>
        </w:rPr>
        <w:t xml:space="preserve"> biotilgængelighed.</w:t>
      </w:r>
    </w:p>
    <w:p w14:paraId="7AD41A27" w14:textId="77777777" w:rsidR="00A10097" w:rsidRDefault="00A10097">
      <w:pPr>
        <w:pStyle w:val="EMEABodyText"/>
        <w:rPr>
          <w:lang w:val="da-DK"/>
        </w:rPr>
      </w:pPr>
    </w:p>
    <w:p w14:paraId="35FC571C" w14:textId="77777777" w:rsidR="00A10097" w:rsidRDefault="00A10097" w:rsidP="00154322">
      <w:pPr>
        <w:pStyle w:val="EMEABodyText"/>
        <w:keepNext/>
        <w:rPr>
          <w:noProof/>
          <w:szCs w:val="22"/>
          <w:u w:val="single"/>
          <w:lang w:val="da-DK"/>
        </w:rPr>
      </w:pPr>
      <w:r w:rsidRPr="00247981">
        <w:rPr>
          <w:noProof/>
          <w:szCs w:val="22"/>
          <w:u w:val="single"/>
          <w:lang w:val="da-DK"/>
        </w:rPr>
        <w:lastRenderedPageBreak/>
        <w:t>Fordeling</w:t>
      </w:r>
    </w:p>
    <w:p w14:paraId="2CA69A46" w14:textId="77777777" w:rsidR="00A10097" w:rsidRDefault="00A10097" w:rsidP="00154322">
      <w:pPr>
        <w:pStyle w:val="EMEABodyText"/>
        <w:keepNext/>
        <w:rPr>
          <w:lang w:val="da-DK"/>
        </w:rPr>
      </w:pPr>
    </w:p>
    <w:p w14:paraId="0E7945C0" w14:textId="77777777" w:rsidR="00A10097" w:rsidRDefault="004204CB" w:rsidP="00154322">
      <w:pPr>
        <w:pStyle w:val="EMEABodyText"/>
        <w:keepNext/>
        <w:rPr>
          <w:lang w:val="da-DK"/>
        </w:rPr>
      </w:pPr>
      <w:r w:rsidRPr="00DF0AAF">
        <w:rPr>
          <w:lang w:val="da-DK"/>
        </w:rPr>
        <w:t>Plasmaproteinbindingen er ca. 96% med ubetydelig binding til cellulære blodkom</w:t>
      </w:r>
      <w:r w:rsidRPr="00DF0AAF">
        <w:rPr>
          <w:lang w:val="da-DK"/>
        </w:rPr>
        <w:softHyphen/>
        <w:t>po</w:t>
      </w:r>
      <w:r w:rsidRPr="00DF0AAF">
        <w:rPr>
          <w:lang w:val="da-DK"/>
        </w:rPr>
        <w:softHyphen/>
        <w:t>nenter. Fordelingsvolumenet er 53</w:t>
      </w:r>
      <w:r w:rsidRPr="00DF0AAF">
        <w:rPr>
          <w:lang w:val="da-DK"/>
        </w:rPr>
        <w:noBreakHyphen/>
        <w:t xml:space="preserve">93 liter. </w:t>
      </w:r>
    </w:p>
    <w:p w14:paraId="5D7593D1" w14:textId="77777777" w:rsidR="00A10097" w:rsidRDefault="00A10097">
      <w:pPr>
        <w:pStyle w:val="EMEABodyText"/>
        <w:rPr>
          <w:lang w:val="da-DK"/>
        </w:rPr>
      </w:pPr>
    </w:p>
    <w:p w14:paraId="02B49431" w14:textId="77777777" w:rsidR="00A10097" w:rsidRDefault="00A10097">
      <w:pPr>
        <w:pStyle w:val="EMEABodyText"/>
        <w:rPr>
          <w:lang w:val="da-DK"/>
        </w:rPr>
      </w:pPr>
      <w:r w:rsidRPr="00247981">
        <w:rPr>
          <w:szCs w:val="22"/>
          <w:u w:val="single"/>
          <w:lang w:val="da-DK"/>
        </w:rPr>
        <w:t>Biotransformation</w:t>
      </w:r>
    </w:p>
    <w:p w14:paraId="64A5D86A" w14:textId="77777777" w:rsidR="00A10097" w:rsidRDefault="00A10097">
      <w:pPr>
        <w:pStyle w:val="EMEABodyText"/>
        <w:rPr>
          <w:lang w:val="da-DK"/>
        </w:rPr>
      </w:pPr>
    </w:p>
    <w:p w14:paraId="496C58B0" w14:textId="77777777" w:rsidR="004204CB" w:rsidRPr="00DF0AAF" w:rsidRDefault="004204CB">
      <w:pPr>
        <w:pStyle w:val="EMEABodyText"/>
        <w:rPr>
          <w:lang w:val="da-DK"/>
        </w:rPr>
      </w:pPr>
      <w:r w:rsidRPr="00DF0AAF">
        <w:rPr>
          <w:lang w:val="da-DK"/>
        </w:rPr>
        <w:t xml:space="preserve">Efter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kan 80</w:t>
      </w:r>
      <w:r w:rsidRPr="00DF0AAF">
        <w:rPr>
          <w:lang w:val="da-DK"/>
        </w:rPr>
        <w:noBreakHyphen/>
        <w:t>85% af den cirkule</w:t>
      </w:r>
      <w:r w:rsidRPr="00DF0AAF">
        <w:rPr>
          <w:lang w:val="da-DK"/>
        </w:rPr>
        <w:softHyphen/>
        <w:t xml:space="preserve">rende radioaktivitet i plasma tilskrives </w:t>
      </w:r>
      <w:proofErr w:type="spellStart"/>
      <w:r w:rsidRPr="00DF0AAF">
        <w:rPr>
          <w:lang w:val="da-DK"/>
        </w:rPr>
        <w:t>uomdannet</w:t>
      </w:r>
      <w:proofErr w:type="spell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omdannes i leveren ved </w:t>
      </w:r>
      <w:proofErr w:type="spellStart"/>
      <w:r w:rsidRPr="00DF0AAF">
        <w:rPr>
          <w:lang w:val="da-DK"/>
        </w:rPr>
        <w:t>konjugering</w:t>
      </w:r>
      <w:proofErr w:type="spellEnd"/>
      <w:r w:rsidRPr="00DF0AAF">
        <w:rPr>
          <w:lang w:val="da-DK"/>
        </w:rPr>
        <w:t xml:space="preserve"> som </w:t>
      </w:r>
      <w:proofErr w:type="spellStart"/>
      <w:r w:rsidRPr="00DF0AAF">
        <w:rPr>
          <w:lang w:val="da-DK"/>
        </w:rPr>
        <w:t>glucuronid</w:t>
      </w:r>
      <w:proofErr w:type="spellEnd"/>
      <w:r w:rsidRPr="00DF0AAF">
        <w:rPr>
          <w:lang w:val="da-DK"/>
        </w:rPr>
        <w:t xml:space="preserve"> og ved oxidation. Den vigtigste cirkulerende metabolit er </w:t>
      </w:r>
      <w:proofErr w:type="spellStart"/>
      <w:r w:rsidRPr="00DF0AAF">
        <w:rPr>
          <w:lang w:val="da-DK"/>
        </w:rPr>
        <w:t>glucuronidet</w:t>
      </w:r>
      <w:proofErr w:type="spellEnd"/>
      <w:r w:rsidRPr="00DF0AAF">
        <w:rPr>
          <w:lang w:val="da-DK"/>
        </w:rPr>
        <w:t xml:space="preserve"> af </w:t>
      </w:r>
      <w:proofErr w:type="spellStart"/>
      <w:r w:rsidRPr="00DF0AAF">
        <w:rPr>
          <w:lang w:val="da-DK"/>
        </w:rPr>
        <w:t>irbesartan</w:t>
      </w:r>
      <w:proofErr w:type="spellEnd"/>
      <w:r w:rsidRPr="00DF0AAF">
        <w:rPr>
          <w:lang w:val="da-DK"/>
        </w:rPr>
        <w:t xml:space="preserve"> (ca. 6%). </w:t>
      </w:r>
      <w:r w:rsidRPr="00DF0AAF">
        <w:rPr>
          <w:i/>
          <w:lang w:val="da-DK"/>
        </w:rPr>
        <w:t>In </w:t>
      </w:r>
      <w:proofErr w:type="spellStart"/>
      <w:r w:rsidRPr="00DF0AAF">
        <w:rPr>
          <w:i/>
          <w:lang w:val="da-DK"/>
        </w:rPr>
        <w:t>vitro</w:t>
      </w:r>
      <w:proofErr w:type="spellEnd"/>
      <w:r w:rsidRPr="00DF0AAF">
        <w:rPr>
          <w:i/>
          <w:lang w:val="da-DK"/>
        </w:rPr>
        <w:t>-</w:t>
      </w:r>
      <w:r w:rsidRPr="00DF0AAF">
        <w:rPr>
          <w:lang w:val="da-DK"/>
        </w:rPr>
        <w:t xml:space="preserve">undersøgelser viser, at </w:t>
      </w:r>
      <w:proofErr w:type="spellStart"/>
      <w:r w:rsidRPr="00DF0AAF">
        <w:rPr>
          <w:lang w:val="da-DK"/>
        </w:rPr>
        <w:t>irbesartan</w:t>
      </w:r>
      <w:proofErr w:type="spellEnd"/>
      <w:r w:rsidRPr="00DF0AAF">
        <w:rPr>
          <w:lang w:val="da-DK"/>
        </w:rPr>
        <w:t xml:space="preserve"> primært oxideres af </w:t>
      </w:r>
      <w:proofErr w:type="spellStart"/>
      <w:r w:rsidRPr="00DF0AAF">
        <w:rPr>
          <w:lang w:val="da-DK"/>
        </w:rPr>
        <w:t>cytokrom</w:t>
      </w:r>
      <w:proofErr w:type="spellEnd"/>
      <w:r w:rsidRPr="00DF0AAF">
        <w:rPr>
          <w:lang w:val="da-DK"/>
        </w:rPr>
        <w:t xml:space="preserve"> P450 enzymet CYP2C9. </w:t>
      </w:r>
      <w:proofErr w:type="spellStart"/>
      <w:r w:rsidRPr="00DF0AAF">
        <w:rPr>
          <w:lang w:val="da-DK"/>
        </w:rPr>
        <w:t>Isoenzym</w:t>
      </w:r>
      <w:proofErr w:type="spellEnd"/>
      <w:r w:rsidRPr="00DF0AAF">
        <w:rPr>
          <w:lang w:val="da-DK"/>
        </w:rPr>
        <w:t xml:space="preserve"> CYP3A4 har kun ubetydelig effekt.</w:t>
      </w:r>
    </w:p>
    <w:p w14:paraId="5C934448" w14:textId="77777777" w:rsidR="00A10097" w:rsidRDefault="00A10097">
      <w:pPr>
        <w:pStyle w:val="EMEABodyText"/>
        <w:rPr>
          <w:u w:val="single"/>
          <w:lang w:val="da-DK"/>
        </w:rPr>
      </w:pPr>
    </w:p>
    <w:p w14:paraId="18AF7106" w14:textId="77777777" w:rsidR="004204CB" w:rsidRPr="00DF0AAF" w:rsidRDefault="008351DC">
      <w:pPr>
        <w:pStyle w:val="EMEABodyText"/>
        <w:rPr>
          <w:lang w:val="da-DK"/>
        </w:rPr>
      </w:pPr>
      <w:r w:rsidRPr="008351DC">
        <w:rPr>
          <w:u w:val="single"/>
          <w:lang w:val="da-DK"/>
        </w:rPr>
        <w:t>Linearitet/non-linearitet</w:t>
      </w:r>
    </w:p>
    <w:p w14:paraId="1D8FB81E" w14:textId="77777777" w:rsidR="00A10097" w:rsidRDefault="00A10097">
      <w:pPr>
        <w:pStyle w:val="EMEABodyText"/>
        <w:rPr>
          <w:lang w:val="da-DK"/>
        </w:rPr>
      </w:pPr>
    </w:p>
    <w:p w14:paraId="2D970E92"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udviser lineær og dosisproportional farmakokinetik i dosisinterval på 10</w:t>
      </w:r>
      <w:r w:rsidRPr="00DF0AAF">
        <w:rPr>
          <w:lang w:val="da-DK"/>
        </w:rPr>
        <w:noBreakHyphen/>
        <w:t>600 mg. Der blev observeret en mindre end proportional øgning af oral absorption ved doser over 600 mg (2 gange den maksimale anbefalede dosis). Årsagen til dette er ukendt. Spidskoncentrationen i plasma opnås 1,5</w:t>
      </w:r>
      <w:r w:rsidRPr="00DF0AAF">
        <w:rPr>
          <w:lang w:val="da-DK"/>
        </w:rPr>
        <w:noBreakHyphen/>
        <w:t>2 timer efter oral administration. Total body- og nyre-</w:t>
      </w:r>
      <w:proofErr w:type="spellStart"/>
      <w:r w:rsidRPr="00DF0AAF">
        <w:rPr>
          <w:lang w:val="da-DK"/>
        </w:rPr>
        <w:t>clearance</w:t>
      </w:r>
      <w:proofErr w:type="spellEnd"/>
      <w:r w:rsidRPr="00DF0AAF">
        <w:rPr>
          <w:lang w:val="da-DK"/>
        </w:rPr>
        <w:t xml:space="preserve"> er henholdsvis 157</w:t>
      </w:r>
      <w:r w:rsidRPr="00DF0AAF">
        <w:rPr>
          <w:lang w:val="da-DK"/>
        </w:rPr>
        <w:noBreakHyphen/>
        <w:t>176 og 3</w:t>
      </w:r>
      <w:r w:rsidRPr="00DF0AAF">
        <w:rPr>
          <w:lang w:val="da-DK"/>
        </w:rPr>
        <w:noBreakHyphen/>
        <w:t xml:space="preserve">3,5 ml/min. Den terminale halveringstid for </w:t>
      </w:r>
      <w:proofErr w:type="spellStart"/>
      <w:r w:rsidRPr="00DF0AAF">
        <w:rPr>
          <w:lang w:val="da-DK"/>
        </w:rPr>
        <w:t>irbesartan</w:t>
      </w:r>
      <w:proofErr w:type="spellEnd"/>
      <w:r w:rsidRPr="00DF0AAF">
        <w:rPr>
          <w:lang w:val="da-DK"/>
        </w:rPr>
        <w:t xml:space="preserve"> er 11</w:t>
      </w:r>
      <w:r w:rsidRPr="00DF0AAF">
        <w:rPr>
          <w:lang w:val="da-DK"/>
        </w:rPr>
        <w:noBreakHyphen/>
        <w:t xml:space="preserve">15 timer. </w:t>
      </w:r>
      <w:proofErr w:type="spellStart"/>
      <w:r w:rsidRPr="00DF0AAF">
        <w:rPr>
          <w:lang w:val="da-DK"/>
        </w:rPr>
        <w:t>Steady-state</w:t>
      </w:r>
      <w:proofErr w:type="spellEnd"/>
      <w:r w:rsidRPr="00DF0AAF">
        <w:rPr>
          <w:lang w:val="da-DK"/>
        </w:rPr>
        <w:t xml:space="preserve"> plasma-koncentrationen nås i løbet af 3 dage efter påbegyndelse af behandling 1 gang dagligt. Der er set en begrænset akkumulering af </w:t>
      </w:r>
      <w:proofErr w:type="spellStart"/>
      <w:r w:rsidRPr="00DF0AAF">
        <w:rPr>
          <w:lang w:val="da-DK"/>
        </w:rPr>
        <w:t>irbesartan</w:t>
      </w:r>
      <w:proofErr w:type="spellEnd"/>
      <w:r w:rsidRPr="00DF0AAF">
        <w:rPr>
          <w:lang w:val="da-DK"/>
        </w:rPr>
        <w:t xml:space="preserve"> (&lt; 20%) i plasma efter gentagne doseringer, en gang dagligt. Der </w:t>
      </w:r>
      <w:proofErr w:type="spellStart"/>
      <w:r w:rsidRPr="00DF0AAF">
        <w:rPr>
          <w:lang w:val="da-DK"/>
        </w:rPr>
        <w:t>eri</w:t>
      </w:r>
      <w:proofErr w:type="spellEnd"/>
      <w:r w:rsidRPr="00DF0AAF">
        <w:rPr>
          <w:lang w:val="da-DK"/>
        </w:rPr>
        <w:t xml:space="preserve"> en undersøgelse af kvindelige, </w:t>
      </w:r>
      <w:proofErr w:type="spellStart"/>
      <w:r w:rsidRPr="00DF0AAF">
        <w:rPr>
          <w:lang w:val="da-DK"/>
        </w:rPr>
        <w:t>hypertensive</w:t>
      </w:r>
      <w:proofErr w:type="spellEnd"/>
      <w:r w:rsidRPr="00DF0AAF">
        <w:rPr>
          <w:lang w:val="da-DK"/>
        </w:rPr>
        <w:t xml:space="preserve"> patienter observeret noget højere plasma-koncentrationer af </w:t>
      </w:r>
      <w:proofErr w:type="spellStart"/>
      <w:r w:rsidRPr="00DF0AAF">
        <w:rPr>
          <w:lang w:val="da-DK"/>
        </w:rPr>
        <w:t>irbesartan</w:t>
      </w:r>
      <w:proofErr w:type="spellEnd"/>
      <w:r w:rsidRPr="00DF0AAF">
        <w:rPr>
          <w:lang w:val="da-DK"/>
        </w:rPr>
        <w:t xml:space="preserve">. Der var dog ingen forskel på halveringstid og akkumulering. Dosisjustering er ikke nødvendig hos kvindelige patienter. </w:t>
      </w:r>
      <w:proofErr w:type="spellStart"/>
      <w:r w:rsidRPr="00DF0AAF">
        <w:rPr>
          <w:lang w:val="da-DK"/>
        </w:rPr>
        <w:t>Irbesartan</w:t>
      </w:r>
      <w:proofErr w:type="spellEnd"/>
      <w:r w:rsidRPr="00DF0AAF">
        <w:rPr>
          <w:lang w:val="da-DK"/>
        </w:rPr>
        <w:t xml:space="preserve"> AUC- og </w:t>
      </w:r>
      <w:proofErr w:type="spellStart"/>
      <w:r w:rsidRPr="00DF0AAF">
        <w:rPr>
          <w:lang w:val="da-DK"/>
        </w:rPr>
        <w:t>C</w:t>
      </w:r>
      <w:r w:rsidRPr="00DF0AAF">
        <w:rPr>
          <w:rStyle w:val="EMEASubscript"/>
          <w:lang w:val="da-DK"/>
        </w:rPr>
        <w:t>max</w:t>
      </w:r>
      <w:proofErr w:type="spellEnd"/>
      <w:r w:rsidRPr="00DF0AAF">
        <w:rPr>
          <w:lang w:val="da-DK"/>
        </w:rPr>
        <w:t xml:space="preserve">-værdier var også noget </w:t>
      </w:r>
      <w:r w:rsidR="007523F3">
        <w:rPr>
          <w:lang w:val="da-DK"/>
        </w:rPr>
        <w:t>højere</w:t>
      </w:r>
      <w:r w:rsidRPr="00DF0AAF">
        <w:rPr>
          <w:lang w:val="da-DK"/>
        </w:rPr>
        <w:t xml:space="preserve"> hos ældre patienter (≥ 65 år) end hos yngre patienter (18</w:t>
      </w:r>
      <w:r w:rsidRPr="00DF0AAF">
        <w:rPr>
          <w:lang w:val="da-DK"/>
        </w:rPr>
        <w:noBreakHyphen/>
        <w:t xml:space="preserve">40 år). Den terminale halveringstid ændredes dog ikke signifikant. Dosisjustering er ikke nødvendig hos ældre </w:t>
      </w:r>
      <w:r w:rsidR="007523F3">
        <w:rPr>
          <w:lang w:val="da-DK"/>
        </w:rPr>
        <w:t>patienter</w:t>
      </w:r>
      <w:r w:rsidRPr="00DF0AAF">
        <w:rPr>
          <w:lang w:val="da-DK"/>
        </w:rPr>
        <w:t>.</w:t>
      </w:r>
    </w:p>
    <w:p w14:paraId="1716CF4F" w14:textId="77777777" w:rsidR="00A10097" w:rsidRDefault="00A10097">
      <w:pPr>
        <w:pStyle w:val="EMEABodyText"/>
        <w:rPr>
          <w:u w:val="single"/>
          <w:lang w:val="da-DK"/>
        </w:rPr>
      </w:pPr>
    </w:p>
    <w:p w14:paraId="611BBC20" w14:textId="77777777" w:rsidR="004204CB" w:rsidRPr="00DF0AAF" w:rsidRDefault="008351DC">
      <w:pPr>
        <w:pStyle w:val="EMEABodyText"/>
        <w:rPr>
          <w:lang w:val="da-DK"/>
        </w:rPr>
      </w:pPr>
      <w:r w:rsidRPr="008351DC">
        <w:rPr>
          <w:u w:val="single"/>
          <w:lang w:val="da-DK"/>
        </w:rPr>
        <w:t>Elimination</w:t>
      </w:r>
    </w:p>
    <w:p w14:paraId="000CFAD6" w14:textId="77777777" w:rsidR="00A10097" w:rsidRDefault="00A10097">
      <w:pPr>
        <w:pStyle w:val="EMEABodyText"/>
        <w:rPr>
          <w:lang w:val="da-DK"/>
        </w:rPr>
      </w:pPr>
    </w:p>
    <w:p w14:paraId="0CFF83BD"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og dets metabolitter udskilles gennem både galde og nyrer. Efter enten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xml:space="preserve">, genfindes ca. 20% radioaktivitet i urinen og resten i afføringen. Mindre end 2% af dosis udskilles </w:t>
      </w:r>
      <w:proofErr w:type="spellStart"/>
      <w:r w:rsidRPr="00DF0AAF">
        <w:rPr>
          <w:lang w:val="da-DK"/>
        </w:rPr>
        <w:t>uomdannet</w:t>
      </w:r>
      <w:proofErr w:type="spellEnd"/>
      <w:r w:rsidRPr="00DF0AAF">
        <w:rPr>
          <w:lang w:val="da-DK"/>
        </w:rPr>
        <w:t xml:space="preserve"> i urinen som </w:t>
      </w:r>
      <w:proofErr w:type="spellStart"/>
      <w:r w:rsidRPr="00DF0AAF">
        <w:rPr>
          <w:lang w:val="da-DK"/>
        </w:rPr>
        <w:t>irbesartan</w:t>
      </w:r>
      <w:proofErr w:type="spellEnd"/>
      <w:r w:rsidRPr="00DF0AAF">
        <w:rPr>
          <w:lang w:val="da-DK"/>
        </w:rPr>
        <w:t>.</w:t>
      </w:r>
    </w:p>
    <w:p w14:paraId="416DB2A4" w14:textId="77777777" w:rsidR="004204CB" w:rsidRPr="00DF0AAF" w:rsidRDefault="004204CB">
      <w:pPr>
        <w:pStyle w:val="EMEABodyText"/>
        <w:rPr>
          <w:b/>
          <w:i/>
          <w:lang w:val="da-DK"/>
        </w:rPr>
      </w:pPr>
    </w:p>
    <w:p w14:paraId="286B21ED" w14:textId="77777777" w:rsidR="004204CB" w:rsidRPr="00D9207A" w:rsidRDefault="004204CB" w:rsidP="004204CB">
      <w:pPr>
        <w:pStyle w:val="EMEABodyText"/>
        <w:rPr>
          <w:u w:val="single"/>
          <w:lang w:val="da-DK"/>
        </w:rPr>
      </w:pPr>
      <w:r w:rsidRPr="00D9207A">
        <w:rPr>
          <w:u w:val="single"/>
          <w:lang w:val="da-DK"/>
        </w:rPr>
        <w:t>Pædiatrisk population</w:t>
      </w:r>
    </w:p>
    <w:p w14:paraId="31015B63" w14:textId="77777777" w:rsidR="00A10097" w:rsidRDefault="00A10097" w:rsidP="004204CB">
      <w:pPr>
        <w:pStyle w:val="EMEABodyText"/>
        <w:rPr>
          <w:lang w:val="da-DK"/>
        </w:rPr>
      </w:pPr>
    </w:p>
    <w:p w14:paraId="1C1BBA16" w14:textId="77777777" w:rsidR="004204CB" w:rsidRPr="00DF0AAF" w:rsidRDefault="004204CB" w:rsidP="004204CB">
      <w:pPr>
        <w:pStyle w:val="EMEABodyText"/>
        <w:rPr>
          <w:lang w:val="da-DK"/>
        </w:rPr>
      </w:pPr>
      <w:r w:rsidRPr="00DF0AAF">
        <w:rPr>
          <w:lang w:val="da-DK"/>
        </w:rPr>
        <w:t xml:space="preserve">Farmakokinetik af </w:t>
      </w:r>
      <w:proofErr w:type="spellStart"/>
      <w:r w:rsidRPr="00DF0AAF">
        <w:rPr>
          <w:lang w:val="da-DK"/>
        </w:rPr>
        <w:t>irbesartan</w:t>
      </w:r>
      <w:proofErr w:type="spellEnd"/>
      <w:r w:rsidRPr="00DF0AAF">
        <w:rPr>
          <w:lang w:val="da-DK"/>
        </w:rPr>
        <w:t xml:space="preserve"> evalueredes hos 23 </w:t>
      </w:r>
      <w:proofErr w:type="spellStart"/>
      <w:r w:rsidRPr="00DF0AAF">
        <w:rPr>
          <w:lang w:val="da-DK"/>
        </w:rPr>
        <w:t>hypertensive</w:t>
      </w:r>
      <w:proofErr w:type="spellEnd"/>
      <w:r w:rsidRPr="00DF0AAF">
        <w:rPr>
          <w:lang w:val="da-DK"/>
        </w:rPr>
        <w:t xml:space="preserve"> børn efter administration af enkeltdosis </w:t>
      </w:r>
      <w:proofErr w:type="spellStart"/>
      <w:r w:rsidRPr="00DF0AAF">
        <w:rPr>
          <w:lang w:val="da-DK"/>
        </w:rPr>
        <w:t>irbesartan</w:t>
      </w:r>
      <w:proofErr w:type="spellEnd"/>
      <w:r w:rsidRPr="00DF0AAF">
        <w:rPr>
          <w:lang w:val="da-DK"/>
        </w:rPr>
        <w:t xml:space="preserve"> og gentagne doser </w:t>
      </w:r>
      <w:proofErr w:type="spellStart"/>
      <w:r w:rsidRPr="00DF0AAF">
        <w:rPr>
          <w:lang w:val="da-DK"/>
        </w:rPr>
        <w:t>irbesartan</w:t>
      </w:r>
      <w:proofErr w:type="spellEnd"/>
      <w:r w:rsidRPr="00DF0AAF">
        <w:rPr>
          <w:lang w:val="da-DK"/>
        </w:rPr>
        <w:t xml:space="preserve"> (2 mg/kg) i doser på op til maksimalt 150 mg daglig i 4 uger. Af de 23 børn var 21 </w:t>
      </w:r>
      <w:proofErr w:type="spellStart"/>
      <w:r w:rsidRPr="00DF0AAF">
        <w:rPr>
          <w:lang w:val="da-DK"/>
        </w:rPr>
        <w:t>evaluérbare</w:t>
      </w:r>
      <w:proofErr w:type="spellEnd"/>
      <w:r w:rsidRPr="00DF0AAF">
        <w:rPr>
          <w:lang w:val="da-DK"/>
        </w:rPr>
        <w:t xml:space="preserve"> med hensyn til </w:t>
      </w:r>
      <w:proofErr w:type="spellStart"/>
      <w:r w:rsidRPr="00DF0AAF">
        <w:rPr>
          <w:lang w:val="da-DK"/>
        </w:rPr>
        <w:t>farmakokinetisk</w:t>
      </w:r>
      <w:proofErr w:type="spellEnd"/>
      <w:r w:rsidRPr="00DF0AAF">
        <w:rPr>
          <w:lang w:val="da-DK"/>
        </w:rPr>
        <w:t xml:space="preserve"> sammenligning med voksne (12 børn over 12 år, 9 børn mellem 6 og 12 år). Resultaterne viste, at </w:t>
      </w:r>
      <w:proofErr w:type="spellStart"/>
      <w:r w:rsidRPr="00DF0AAF">
        <w:rPr>
          <w:lang w:val="da-DK"/>
        </w:rPr>
        <w:t>C</w:t>
      </w:r>
      <w:r w:rsidRPr="00DF0AAF">
        <w:rPr>
          <w:rStyle w:val="EMEASubscript"/>
          <w:lang w:val="da-DK"/>
        </w:rPr>
        <w:t>max</w:t>
      </w:r>
      <w:proofErr w:type="spellEnd"/>
      <w:r w:rsidRPr="00DF0AAF">
        <w:rPr>
          <w:lang w:val="da-DK"/>
        </w:rPr>
        <w:t xml:space="preserve">, AUC og </w:t>
      </w:r>
      <w:proofErr w:type="spellStart"/>
      <w:r w:rsidRPr="00DF0AAF">
        <w:rPr>
          <w:lang w:val="da-DK"/>
        </w:rPr>
        <w:t>clearance</w:t>
      </w:r>
      <w:proofErr w:type="spellEnd"/>
      <w:r w:rsidRPr="00DF0AAF">
        <w:rPr>
          <w:lang w:val="da-DK"/>
        </w:rPr>
        <w:t xml:space="preserve"> var sammenlignelig med det hos voksne der er blevet behandlet med 150 mg </w:t>
      </w:r>
      <w:proofErr w:type="spellStart"/>
      <w:r w:rsidRPr="00DF0AAF">
        <w:rPr>
          <w:lang w:val="da-DK"/>
        </w:rPr>
        <w:t>irbesartan</w:t>
      </w:r>
      <w:proofErr w:type="spellEnd"/>
      <w:r w:rsidRPr="00DF0AAF">
        <w:rPr>
          <w:lang w:val="da-DK"/>
        </w:rPr>
        <w:t xml:space="preserve"> daglig. Der sås begrænset akkumulering af </w:t>
      </w:r>
      <w:proofErr w:type="spellStart"/>
      <w:r w:rsidRPr="00DF0AAF">
        <w:rPr>
          <w:lang w:val="da-DK"/>
        </w:rPr>
        <w:t>irbesartan</w:t>
      </w:r>
      <w:proofErr w:type="spellEnd"/>
      <w:r w:rsidRPr="00DF0AAF">
        <w:rPr>
          <w:lang w:val="da-DK"/>
        </w:rPr>
        <w:t xml:space="preserve"> (18%) i plasma ved gentagen dosering 1 gang daglig til børn.</w:t>
      </w:r>
    </w:p>
    <w:p w14:paraId="6EBE9EA7" w14:textId="77777777" w:rsidR="004204CB" w:rsidRPr="00DF0AAF" w:rsidRDefault="004204CB">
      <w:pPr>
        <w:pStyle w:val="EMEABodyText"/>
        <w:rPr>
          <w:b/>
          <w:i/>
          <w:lang w:val="da-DK"/>
        </w:rPr>
      </w:pPr>
    </w:p>
    <w:p w14:paraId="21D96382" w14:textId="77777777" w:rsidR="008351DC" w:rsidRDefault="004204CB">
      <w:pPr>
        <w:pStyle w:val="EMEABodyText"/>
        <w:rPr>
          <w:b/>
          <w:i/>
          <w:lang w:val="da-DK"/>
        </w:rPr>
      </w:pPr>
      <w:r w:rsidRPr="00DF0AAF">
        <w:rPr>
          <w:u w:val="single"/>
          <w:lang w:val="da-DK"/>
        </w:rPr>
        <w:t>Nedsat nyrefunktion</w:t>
      </w:r>
    </w:p>
    <w:p w14:paraId="2BCB2900" w14:textId="77777777" w:rsidR="00A10097" w:rsidRDefault="00A10097">
      <w:pPr>
        <w:pStyle w:val="EMEABodyText"/>
        <w:rPr>
          <w:lang w:val="da-DK"/>
        </w:rPr>
      </w:pPr>
    </w:p>
    <w:p w14:paraId="2BF0B660"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nedsat nyrefunktion eller i hæmodialyse. </w:t>
      </w:r>
      <w:proofErr w:type="spellStart"/>
      <w:r w:rsidRPr="00DF0AAF">
        <w:rPr>
          <w:lang w:val="da-DK"/>
        </w:rPr>
        <w:t>Irbesartan</w:t>
      </w:r>
      <w:proofErr w:type="spellEnd"/>
      <w:r w:rsidRPr="00DF0AAF">
        <w:rPr>
          <w:lang w:val="da-DK"/>
        </w:rPr>
        <w:t xml:space="preserve"> fjernes ikke ved hæmodialyse.</w:t>
      </w:r>
    </w:p>
    <w:p w14:paraId="4C913E64" w14:textId="77777777" w:rsidR="004204CB" w:rsidRPr="00DF0AAF" w:rsidRDefault="004204CB">
      <w:pPr>
        <w:pStyle w:val="EMEABodyText"/>
        <w:rPr>
          <w:b/>
          <w:i/>
          <w:lang w:val="da-DK"/>
        </w:rPr>
      </w:pPr>
    </w:p>
    <w:p w14:paraId="7B136109" w14:textId="77777777" w:rsidR="004B609A" w:rsidRDefault="004204CB">
      <w:pPr>
        <w:pStyle w:val="EMEABodyText"/>
        <w:rPr>
          <w:i/>
          <w:lang w:val="da-DK"/>
        </w:rPr>
      </w:pPr>
      <w:r w:rsidRPr="00DF0AAF">
        <w:rPr>
          <w:u w:val="single"/>
          <w:lang w:val="da-DK"/>
        </w:rPr>
        <w:t>Nedsat leverfunktion</w:t>
      </w:r>
    </w:p>
    <w:p w14:paraId="317E86E3" w14:textId="77777777" w:rsidR="00A10097" w:rsidRDefault="00A10097">
      <w:pPr>
        <w:pStyle w:val="EMEABodyText"/>
        <w:rPr>
          <w:lang w:val="da-DK"/>
        </w:rPr>
      </w:pPr>
    </w:p>
    <w:p w14:paraId="5E098C9A"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mild/moderat cirrose.</w:t>
      </w:r>
    </w:p>
    <w:p w14:paraId="2F63DD7E" w14:textId="77777777" w:rsidR="00A10097" w:rsidRDefault="00A10097">
      <w:pPr>
        <w:pStyle w:val="EMEABodyText"/>
        <w:rPr>
          <w:lang w:val="da-DK"/>
        </w:rPr>
      </w:pPr>
    </w:p>
    <w:p w14:paraId="2534F3AE" w14:textId="77777777" w:rsidR="004204CB" w:rsidRPr="00DF0AAF" w:rsidRDefault="004204CB">
      <w:pPr>
        <w:pStyle w:val="EMEABodyText"/>
        <w:rPr>
          <w:lang w:val="da-DK"/>
        </w:rPr>
      </w:pPr>
      <w:r w:rsidRPr="00DF0AAF">
        <w:rPr>
          <w:lang w:val="da-DK"/>
        </w:rPr>
        <w:t>Der er ikke foretaget undersøgelser af patienter med alvorligt nedsat leverfunktion.</w:t>
      </w:r>
    </w:p>
    <w:p w14:paraId="7B7529EE" w14:textId="77777777" w:rsidR="004204CB" w:rsidRPr="00DF0AAF" w:rsidRDefault="004204CB">
      <w:pPr>
        <w:pStyle w:val="EMEABodyText"/>
        <w:rPr>
          <w:lang w:val="da-DK"/>
        </w:rPr>
      </w:pPr>
    </w:p>
    <w:p w14:paraId="58D699DA" w14:textId="58112511" w:rsidR="004204CB" w:rsidRPr="00F23718" w:rsidRDefault="004204CB" w:rsidP="00154322">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vault_nd_d5a096b9-f73d-4899-9527-7d983dceaf8a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BD92CEB" w14:textId="77777777" w:rsidR="004204CB" w:rsidRPr="00DF0AAF" w:rsidRDefault="004204CB" w:rsidP="00154322">
      <w:pPr>
        <w:pStyle w:val="EMEABodyText"/>
        <w:keepNext/>
        <w:rPr>
          <w:lang w:val="da-DK"/>
        </w:rPr>
      </w:pPr>
    </w:p>
    <w:p w14:paraId="5B57C1D1" w14:textId="77777777" w:rsidR="00027B9A" w:rsidRDefault="00027B9A" w:rsidP="00027B9A">
      <w:pPr>
        <w:pStyle w:val="EMEABodyText"/>
        <w:rPr>
          <w:ins w:id="12" w:author="Author"/>
          <w:lang w:val="da-DK"/>
        </w:rPr>
      </w:pPr>
      <w:ins w:id="13"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159CFC5B" w14:textId="568F87C0" w:rsidR="004204CB" w:rsidRPr="00DF0AAF" w:rsidDel="00027B9A" w:rsidRDefault="004204CB" w:rsidP="00154322">
      <w:pPr>
        <w:pStyle w:val="EMEABodyText"/>
        <w:keepNext/>
        <w:rPr>
          <w:del w:id="14" w:author="Author"/>
          <w:lang w:val="da-DK"/>
        </w:rPr>
      </w:pPr>
      <w:del w:id="15" w:author="Author">
        <w:r w:rsidRPr="00DF0AAF"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4289DF63" w14:textId="77777777" w:rsidR="004204CB" w:rsidRPr="00DF0AAF" w:rsidRDefault="004204CB">
      <w:pPr>
        <w:pStyle w:val="EMEABodyText"/>
        <w:rPr>
          <w:lang w:val="da-DK"/>
        </w:rPr>
      </w:pPr>
    </w:p>
    <w:p w14:paraId="3E4BB8E0" w14:textId="77777777" w:rsidR="004204CB" w:rsidRPr="00DF0AAF" w:rsidRDefault="004204CB">
      <w:pPr>
        <w:pStyle w:val="EMEABodyText"/>
        <w:rPr>
          <w:lang w:val="da-DK"/>
        </w:rPr>
      </w:pPr>
      <w:r w:rsidRPr="00DF0AAF">
        <w:rPr>
          <w:lang w:val="da-DK"/>
        </w:rPr>
        <w:t xml:space="preserve">Der var ingen tegn på </w:t>
      </w:r>
      <w:proofErr w:type="spellStart"/>
      <w:r w:rsidRPr="00DF0AAF">
        <w:rPr>
          <w:lang w:val="da-DK"/>
        </w:rPr>
        <w:t>mutagenecitet</w:t>
      </w:r>
      <w:proofErr w:type="spellEnd"/>
      <w:r w:rsidRPr="00DF0AAF">
        <w:rPr>
          <w:lang w:val="da-DK"/>
        </w:rPr>
        <w:t xml:space="preserve">, </w:t>
      </w:r>
      <w:proofErr w:type="spellStart"/>
      <w:r w:rsidRPr="00DF0AAF">
        <w:rPr>
          <w:lang w:val="da-DK"/>
        </w:rPr>
        <w:t>clastogenecitet</w:t>
      </w:r>
      <w:proofErr w:type="spellEnd"/>
      <w:r w:rsidRPr="00DF0AAF">
        <w:rPr>
          <w:lang w:val="da-DK"/>
        </w:rPr>
        <w:t xml:space="preserve"> eller </w:t>
      </w:r>
      <w:proofErr w:type="spellStart"/>
      <w:r w:rsidRPr="00DF0AAF">
        <w:rPr>
          <w:lang w:val="da-DK"/>
        </w:rPr>
        <w:t>karcinogenecitet</w:t>
      </w:r>
      <w:proofErr w:type="spellEnd"/>
      <w:r w:rsidRPr="00DF0AAF">
        <w:rPr>
          <w:lang w:val="da-DK"/>
        </w:rPr>
        <w:t>.</w:t>
      </w:r>
    </w:p>
    <w:p w14:paraId="7A003007" w14:textId="77777777" w:rsidR="004204CB" w:rsidRDefault="004204CB">
      <w:pPr>
        <w:pStyle w:val="EMEABodyText"/>
        <w:rPr>
          <w:lang w:val="da-DK"/>
        </w:rPr>
      </w:pPr>
    </w:p>
    <w:p w14:paraId="743F87C2" w14:textId="2FCB3978" w:rsidR="004204CB" w:rsidRPr="00327927" w:rsidRDefault="004204CB" w:rsidP="004204CB">
      <w:pPr>
        <w:pStyle w:val="EMEABodyText"/>
        <w:rPr>
          <w:lang w:val="da-DK"/>
        </w:rPr>
      </w:pPr>
      <w:r>
        <w:rPr>
          <w:lang w:val="da-DK"/>
        </w:rPr>
        <w:t>Fertilitet og reproduktionsevne blev ikke påvirket i studier med han- og hunrotter</w:t>
      </w:r>
      <w:ins w:id="16"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17"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44480A33" w14:textId="48C8933B" w:rsidR="004204CB" w:rsidRPr="00DF0AAF" w:rsidDel="00027B9A" w:rsidRDefault="004204CB">
      <w:pPr>
        <w:pStyle w:val="EMEABodyText"/>
        <w:rPr>
          <w:del w:id="18" w:author="Author"/>
          <w:lang w:val="da-DK"/>
        </w:rPr>
      </w:pPr>
    </w:p>
    <w:p w14:paraId="1ABC0F96" w14:textId="39A7CD77" w:rsidR="004204CB" w:rsidRPr="00DF0AAF" w:rsidDel="00027B9A" w:rsidRDefault="004204CB">
      <w:pPr>
        <w:pStyle w:val="EMEABodyText"/>
        <w:rPr>
          <w:del w:id="19" w:author="Author"/>
          <w:lang w:val="da-DK"/>
        </w:rPr>
      </w:pPr>
      <w:del w:id="20" w:author="Author">
        <w:r w:rsidRPr="00DF0AAF" w:rsidDel="00027B9A">
          <w:rPr>
            <w:lang w:val="da-DK"/>
          </w:rPr>
          <w:delText>I dyrestudier med irbesartan sås forbigående toksisk effekt (øget nyrebækken kavitation, hydroureter eller subkutant ødem) hos rottefostre. Denne toksiske effekt</w:delText>
        </w:r>
        <w:r w:rsidDel="00027B9A">
          <w:rPr>
            <w:lang w:val="da-DK"/>
          </w:rPr>
          <w:delText xml:space="preserve"> </w:delText>
        </w:r>
        <w:r w:rsidRPr="00DF0AAF" w:rsidDel="00027B9A">
          <w:rPr>
            <w:lang w:val="da-DK"/>
          </w:rPr>
          <w:delText>forsvandt efter fødslen. Hos kaniner sås der abort eller tidlig resorption ved doser, som forårsagede signifikant maternel toksicitet, inklusive mortalitet. Der blev ikke observeret teratogen effekt hos hverken rotter eller kaniner.</w:delText>
        </w:r>
      </w:del>
    </w:p>
    <w:p w14:paraId="3BAEA4CA" w14:textId="77777777" w:rsidR="004204CB" w:rsidRPr="00DF0AAF" w:rsidRDefault="004204CB">
      <w:pPr>
        <w:pStyle w:val="EMEABodyText"/>
        <w:rPr>
          <w:lang w:val="da-DK"/>
        </w:rPr>
      </w:pPr>
    </w:p>
    <w:p w14:paraId="35F4B52C" w14:textId="77777777" w:rsidR="004204CB" w:rsidRPr="00DF0AAF" w:rsidRDefault="004204CB">
      <w:pPr>
        <w:pStyle w:val="EMEABodyText"/>
        <w:rPr>
          <w:lang w:val="da-DK"/>
        </w:rPr>
      </w:pPr>
    </w:p>
    <w:p w14:paraId="07D72005" w14:textId="25777E5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VAULT_ND_26691189-9de1-488f-aa35-08e0b4eddd10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2F41AC8" w14:textId="77777777" w:rsidR="004204CB" w:rsidRPr="002D71D9" w:rsidRDefault="004204CB" w:rsidP="007844D2">
      <w:pPr>
        <w:pStyle w:val="EMEABodyText"/>
        <w:rPr>
          <w:lang w:val="da-DK"/>
        </w:rPr>
      </w:pPr>
    </w:p>
    <w:p w14:paraId="49B468FC" w14:textId="4246F7A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vault_nd_cb42e432-4195-4e00-9e47-f5cb00a7654c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92C6ED4" w14:textId="77777777" w:rsidR="004204CB" w:rsidRPr="00DF0AAF" w:rsidRDefault="004204CB" w:rsidP="007844D2">
      <w:pPr>
        <w:pStyle w:val="EMEABodyText"/>
        <w:rPr>
          <w:lang w:val="da-DK"/>
        </w:rPr>
      </w:pPr>
    </w:p>
    <w:p w14:paraId="28A48858" w14:textId="77777777" w:rsidR="004204CB" w:rsidRPr="00DF0AAF" w:rsidRDefault="004204CB">
      <w:pPr>
        <w:pStyle w:val="EMEABodyText"/>
        <w:rPr>
          <w:lang w:val="da-DK"/>
        </w:rPr>
      </w:pPr>
      <w:r w:rsidRPr="00DF0AAF">
        <w:rPr>
          <w:lang w:val="da-DK"/>
        </w:rPr>
        <w:t xml:space="preserve">Mikrokrystallinsk cellulose </w:t>
      </w:r>
    </w:p>
    <w:p w14:paraId="4B0F5CD4" w14:textId="77777777" w:rsidR="004204CB" w:rsidRPr="00DF0AAF" w:rsidRDefault="004204CB">
      <w:pPr>
        <w:pStyle w:val="EMEABodyText"/>
        <w:rPr>
          <w:lang w:val="da-DK"/>
        </w:rPr>
      </w:pPr>
      <w:proofErr w:type="spellStart"/>
      <w:r w:rsidRPr="00DF0AAF">
        <w:rPr>
          <w:lang w:val="da-DK"/>
        </w:rPr>
        <w:t>Croscarmellosenatrium</w:t>
      </w:r>
      <w:proofErr w:type="spellEnd"/>
    </w:p>
    <w:p w14:paraId="27690816" w14:textId="77777777" w:rsidR="004204CB" w:rsidRPr="00DF0AAF" w:rsidRDefault="004204CB">
      <w:pPr>
        <w:pStyle w:val="EMEABodyText"/>
        <w:rPr>
          <w:lang w:val="da-DK"/>
        </w:rPr>
      </w:pPr>
      <w:proofErr w:type="spellStart"/>
      <w:r w:rsidRPr="00DF0AAF">
        <w:rPr>
          <w:lang w:val="da-DK"/>
        </w:rPr>
        <w:t>Lactosemonohydrat</w:t>
      </w:r>
      <w:proofErr w:type="spellEnd"/>
      <w:r w:rsidRPr="00DF0AAF">
        <w:rPr>
          <w:lang w:val="da-DK"/>
        </w:rPr>
        <w:t xml:space="preserve"> </w:t>
      </w:r>
    </w:p>
    <w:p w14:paraId="0367EA05" w14:textId="77777777" w:rsidR="004204CB" w:rsidRPr="00DF0AAF" w:rsidRDefault="004204CB">
      <w:pPr>
        <w:pStyle w:val="EMEABodyText"/>
        <w:rPr>
          <w:lang w:val="da-DK"/>
        </w:rPr>
      </w:pPr>
      <w:proofErr w:type="spellStart"/>
      <w:r w:rsidRPr="00DF0AAF">
        <w:rPr>
          <w:lang w:val="da-DK"/>
        </w:rPr>
        <w:t>Magnesiumstearat</w:t>
      </w:r>
      <w:proofErr w:type="spellEnd"/>
      <w:r w:rsidRPr="00DF0AAF">
        <w:rPr>
          <w:lang w:val="da-DK"/>
        </w:rPr>
        <w:t xml:space="preserve"> </w:t>
      </w:r>
    </w:p>
    <w:p w14:paraId="448973DE" w14:textId="77777777" w:rsidR="004204CB" w:rsidRPr="00DF0AAF" w:rsidRDefault="004204CB">
      <w:pPr>
        <w:pStyle w:val="EMEABodyText"/>
        <w:rPr>
          <w:lang w:val="da-DK"/>
        </w:rPr>
      </w:pPr>
      <w:r w:rsidRPr="00DF0AAF">
        <w:rPr>
          <w:lang w:val="da-DK"/>
        </w:rPr>
        <w:t xml:space="preserve">Kolloid </w:t>
      </w:r>
      <w:proofErr w:type="spellStart"/>
      <w:r w:rsidRPr="00DF0AAF">
        <w:rPr>
          <w:lang w:val="da-DK"/>
        </w:rPr>
        <w:t>silica</w:t>
      </w:r>
      <w:proofErr w:type="spellEnd"/>
    </w:p>
    <w:p w14:paraId="682EF25F" w14:textId="77777777" w:rsidR="004204CB" w:rsidRPr="00DF0AAF" w:rsidRDefault="004204CB">
      <w:pPr>
        <w:pStyle w:val="EMEABodyText"/>
        <w:rPr>
          <w:lang w:val="da-DK"/>
        </w:rPr>
      </w:pPr>
      <w:r w:rsidRPr="00DF0AAF">
        <w:rPr>
          <w:lang w:val="da-DK"/>
        </w:rPr>
        <w:t xml:space="preserve">Prægelatineret majsstivelse </w:t>
      </w:r>
    </w:p>
    <w:p w14:paraId="6C1527D6" w14:textId="77777777" w:rsidR="004204CB" w:rsidRPr="00DF0AAF" w:rsidRDefault="004204CB">
      <w:pPr>
        <w:pStyle w:val="EMEABodyText"/>
        <w:rPr>
          <w:lang w:val="da-DK"/>
        </w:rPr>
      </w:pPr>
      <w:proofErr w:type="spellStart"/>
      <w:r w:rsidRPr="00DF0AAF">
        <w:rPr>
          <w:lang w:val="da-DK"/>
        </w:rPr>
        <w:t>Poloxamer</w:t>
      </w:r>
      <w:proofErr w:type="spellEnd"/>
      <w:r w:rsidRPr="00DF0AAF">
        <w:rPr>
          <w:lang w:val="da-DK"/>
        </w:rPr>
        <w:t> 188.</w:t>
      </w:r>
    </w:p>
    <w:p w14:paraId="02A62A37" w14:textId="77777777" w:rsidR="004204CB" w:rsidRPr="00DF0AAF" w:rsidRDefault="004204CB">
      <w:pPr>
        <w:pStyle w:val="EMEABodyText"/>
        <w:rPr>
          <w:lang w:val="da-DK"/>
        </w:rPr>
      </w:pPr>
    </w:p>
    <w:p w14:paraId="3BAE41FE" w14:textId="5335771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vault_nd_877b795d-1a3a-4773-aead-be94a7d01990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7268817" w14:textId="77777777" w:rsidR="004204CB" w:rsidRPr="00F23718" w:rsidRDefault="004204CB" w:rsidP="00F23718">
      <w:pPr>
        <w:tabs>
          <w:tab w:val="left" w:pos="-720"/>
          <w:tab w:val="left" w:pos="567"/>
        </w:tabs>
        <w:suppressAutoHyphens/>
        <w:ind w:left="567" w:hanging="567"/>
        <w:rPr>
          <w:b/>
          <w:bCs/>
          <w:lang w:val="da-DK" w:eastAsia="fr-LU"/>
        </w:rPr>
      </w:pPr>
    </w:p>
    <w:p w14:paraId="0C3FAA88" w14:textId="77777777" w:rsidR="004204CB" w:rsidRPr="00DF0AAF" w:rsidRDefault="004204CB">
      <w:pPr>
        <w:pStyle w:val="EMEABodyText"/>
        <w:rPr>
          <w:lang w:val="da-DK"/>
        </w:rPr>
      </w:pPr>
      <w:r w:rsidRPr="00DF0AAF">
        <w:rPr>
          <w:lang w:val="da-DK"/>
        </w:rPr>
        <w:t>Ikke relevant.</w:t>
      </w:r>
    </w:p>
    <w:p w14:paraId="017DE486" w14:textId="77777777" w:rsidR="004204CB" w:rsidRPr="00DF0AAF" w:rsidRDefault="004204CB">
      <w:pPr>
        <w:pStyle w:val="EMEABodyText"/>
        <w:rPr>
          <w:lang w:val="da-DK"/>
        </w:rPr>
      </w:pPr>
    </w:p>
    <w:p w14:paraId="55B4963C" w14:textId="0F35E33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vault_nd_d28bbd85-183b-41ac-ba2b-31006c8a5465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BF4666D" w14:textId="77777777" w:rsidR="004204CB" w:rsidRPr="00DF0AAF" w:rsidRDefault="004204CB" w:rsidP="007844D2">
      <w:pPr>
        <w:pStyle w:val="EMEABodyText"/>
        <w:rPr>
          <w:lang w:val="da-DK"/>
        </w:rPr>
      </w:pPr>
    </w:p>
    <w:p w14:paraId="3A0A0E62" w14:textId="77777777" w:rsidR="004204CB" w:rsidRPr="00DF0AAF" w:rsidRDefault="004204CB">
      <w:pPr>
        <w:pStyle w:val="EMEABodyText"/>
        <w:rPr>
          <w:lang w:val="da-DK"/>
        </w:rPr>
      </w:pPr>
      <w:r w:rsidRPr="00DF0AAF">
        <w:rPr>
          <w:lang w:val="da-DK"/>
        </w:rPr>
        <w:t>3 år.</w:t>
      </w:r>
    </w:p>
    <w:p w14:paraId="2ED69494" w14:textId="77777777" w:rsidR="004204CB" w:rsidRPr="00DF0AAF" w:rsidRDefault="004204CB">
      <w:pPr>
        <w:pStyle w:val="EMEABodyText"/>
        <w:rPr>
          <w:lang w:val="da-DK"/>
        </w:rPr>
      </w:pPr>
    </w:p>
    <w:p w14:paraId="790EB679" w14:textId="32BF675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vault_nd_260440ee-5201-48aa-8b4c-d81491c04aad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47B2F73" w14:textId="77777777" w:rsidR="004204CB" w:rsidRPr="00DF0AAF" w:rsidRDefault="004204CB" w:rsidP="007844D2">
      <w:pPr>
        <w:pStyle w:val="EMEABodyText"/>
        <w:rPr>
          <w:lang w:val="da-DK"/>
        </w:rPr>
      </w:pPr>
    </w:p>
    <w:p w14:paraId="44D83368" w14:textId="77777777" w:rsidR="004204CB" w:rsidRPr="00DF0AAF" w:rsidRDefault="004204CB">
      <w:pPr>
        <w:pStyle w:val="EMEABodyText"/>
        <w:rPr>
          <w:lang w:val="da-DK"/>
        </w:rPr>
      </w:pPr>
      <w:r w:rsidRPr="00DF0AAF">
        <w:rPr>
          <w:lang w:val="da-DK"/>
        </w:rPr>
        <w:t xml:space="preserve">Må ikke opbevares </w:t>
      </w:r>
      <w:r>
        <w:rPr>
          <w:lang w:val="da-DK"/>
        </w:rPr>
        <w:t xml:space="preserve">ved temperaturer </w:t>
      </w:r>
      <w:r w:rsidRPr="00DF0AAF">
        <w:rPr>
          <w:lang w:val="da-DK"/>
        </w:rPr>
        <w:t>over 30°C.</w:t>
      </w:r>
    </w:p>
    <w:p w14:paraId="3538F473" w14:textId="77777777" w:rsidR="004204CB" w:rsidRPr="00DF0AAF" w:rsidRDefault="004204CB">
      <w:pPr>
        <w:pStyle w:val="EMEABodyText"/>
        <w:rPr>
          <w:lang w:val="da-DK"/>
        </w:rPr>
      </w:pPr>
    </w:p>
    <w:p w14:paraId="6506A72F" w14:textId="4DDA9A7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vault_nd_8743b1d3-bc00-448a-b0e4-24f6c2e1a7aa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B4893E2" w14:textId="77777777" w:rsidR="004204CB" w:rsidRPr="00DF0AAF" w:rsidRDefault="004204CB" w:rsidP="007844D2">
      <w:pPr>
        <w:pStyle w:val="EMEABodyText"/>
        <w:rPr>
          <w:lang w:val="da-DK"/>
        </w:rPr>
      </w:pPr>
    </w:p>
    <w:p w14:paraId="3A5E2ED3" w14:textId="77777777" w:rsidR="004204CB" w:rsidRPr="00DF0AAF" w:rsidRDefault="004204CB" w:rsidP="004204CB">
      <w:pPr>
        <w:pStyle w:val="EMEABodyText"/>
        <w:keepNext/>
        <w:rPr>
          <w:lang w:val="da-DK"/>
        </w:rPr>
      </w:pPr>
      <w:r w:rsidRPr="00DF0AAF">
        <w:rPr>
          <w:lang w:val="da-DK"/>
        </w:rPr>
        <w:t>Æsker med 14 tabletter i PVC/PVDC/aluminiumblistere.</w:t>
      </w:r>
    </w:p>
    <w:p w14:paraId="4A3739CE" w14:textId="77777777" w:rsidR="004204CB" w:rsidRPr="00DF0AAF" w:rsidRDefault="004204CB" w:rsidP="004204CB">
      <w:pPr>
        <w:pStyle w:val="EMEABodyText"/>
        <w:rPr>
          <w:lang w:val="da-DK"/>
        </w:rPr>
      </w:pPr>
      <w:r w:rsidRPr="00DF0AAF">
        <w:rPr>
          <w:lang w:val="da-DK"/>
        </w:rPr>
        <w:t>Æsker med 28 tabletter i PVC/PVDC/aluminiumblistere.</w:t>
      </w:r>
    </w:p>
    <w:p w14:paraId="43B175EB" w14:textId="77777777" w:rsidR="004204CB" w:rsidRPr="00DF0AAF" w:rsidRDefault="004204CB" w:rsidP="004204CB">
      <w:pPr>
        <w:pStyle w:val="EMEABodyText"/>
        <w:rPr>
          <w:lang w:val="da-DK"/>
        </w:rPr>
      </w:pPr>
      <w:r w:rsidRPr="00DF0AAF">
        <w:rPr>
          <w:lang w:val="da-DK"/>
        </w:rPr>
        <w:t>Æsker med 56 tabletter i PVC/PVDC/aluminiumblistere.</w:t>
      </w:r>
    </w:p>
    <w:p w14:paraId="0A05894C" w14:textId="77777777" w:rsidR="004204CB" w:rsidRPr="00DF0AAF" w:rsidRDefault="004204CB" w:rsidP="004204CB">
      <w:pPr>
        <w:pStyle w:val="EMEABodyText"/>
        <w:rPr>
          <w:lang w:val="da-DK"/>
        </w:rPr>
      </w:pPr>
      <w:r w:rsidRPr="00DF0AAF">
        <w:rPr>
          <w:lang w:val="da-DK"/>
        </w:rPr>
        <w:t>Æsker med 98 tabletter i PVC/PVDC/aluminiumblistere.</w:t>
      </w:r>
    </w:p>
    <w:p w14:paraId="1170E2AF" w14:textId="77777777" w:rsidR="004204CB" w:rsidRPr="00DF0AAF" w:rsidRDefault="004204CB" w:rsidP="004204CB">
      <w:pPr>
        <w:pStyle w:val="EMEABodyText"/>
        <w:rPr>
          <w:lang w:val="da-DK"/>
        </w:rPr>
      </w:pPr>
      <w:r w:rsidRPr="00DF0AAF">
        <w:rPr>
          <w:lang w:val="da-DK"/>
        </w:rPr>
        <w:t>Æsker med 56 x 1 tabletter i perforere</w:t>
      </w:r>
      <w:r>
        <w:rPr>
          <w:lang w:val="da-DK"/>
        </w:rPr>
        <w:t>de</w:t>
      </w:r>
      <w:r w:rsidRPr="00DF0AAF">
        <w:rPr>
          <w:lang w:val="da-DK"/>
        </w:rPr>
        <w:t xml:space="preserve"> PVC/PVDC/aluminiumblister</w:t>
      </w:r>
      <w:r>
        <w:rPr>
          <w:lang w:val="da-DK"/>
        </w:rPr>
        <w:t>e</w:t>
      </w:r>
      <w:r w:rsidRPr="00DF0AAF">
        <w:rPr>
          <w:lang w:val="da-DK"/>
        </w:rPr>
        <w:t xml:space="preserve"> med éngangsdoser.</w:t>
      </w:r>
    </w:p>
    <w:p w14:paraId="32B4FE49" w14:textId="77777777" w:rsidR="004204CB" w:rsidRPr="00DF0AAF" w:rsidRDefault="004204CB">
      <w:pPr>
        <w:pStyle w:val="EMEABodyText"/>
        <w:rPr>
          <w:lang w:val="da-DK"/>
        </w:rPr>
      </w:pPr>
    </w:p>
    <w:p w14:paraId="648BFE86" w14:textId="77777777" w:rsidR="004204CB" w:rsidRPr="00DF0AAF" w:rsidRDefault="004204CB">
      <w:pPr>
        <w:pStyle w:val="EMEABodyText"/>
        <w:rPr>
          <w:lang w:val="da-DK"/>
        </w:rPr>
      </w:pPr>
      <w:r w:rsidRPr="00DF0AAF">
        <w:rPr>
          <w:lang w:val="da-DK"/>
        </w:rPr>
        <w:t>Ikke alle pakningsstørrelser er nødvendigvis markedsført.</w:t>
      </w:r>
    </w:p>
    <w:p w14:paraId="69B049DF" w14:textId="77777777" w:rsidR="004204CB" w:rsidRPr="00DF0AAF" w:rsidRDefault="004204CB">
      <w:pPr>
        <w:pStyle w:val="EMEABodyText"/>
        <w:rPr>
          <w:lang w:val="da-DK"/>
        </w:rPr>
      </w:pPr>
    </w:p>
    <w:p w14:paraId="2B0EDF22" w14:textId="415F071D"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Regler for destruktion</w:t>
      </w:r>
      <w:r w:rsidR="00152214" w:rsidRPr="00F23718">
        <w:rPr>
          <w:b/>
          <w:bCs/>
          <w:lang w:val="da-DK" w:eastAsia="fr-LU"/>
        </w:rPr>
        <w:fldChar w:fldCharType="begin"/>
      </w:r>
      <w:r w:rsidR="00152214" w:rsidRPr="00F23718">
        <w:rPr>
          <w:b/>
          <w:bCs/>
          <w:lang w:val="da-DK" w:eastAsia="fr-LU"/>
        </w:rPr>
        <w:instrText xml:space="preserve"> DOCVARIABLE vault_nd_43fc659e-3ace-4f86-bcbb-dcbd673e7da1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492DD23" w14:textId="77777777" w:rsidR="004204CB" w:rsidRPr="00DF0AAF" w:rsidRDefault="004204CB" w:rsidP="004204CB">
      <w:pPr>
        <w:pStyle w:val="EMEABodyText"/>
        <w:rPr>
          <w:noProof/>
          <w:lang w:val="da-DK"/>
        </w:rPr>
      </w:pPr>
    </w:p>
    <w:p w14:paraId="413A73FD" w14:textId="77777777" w:rsidR="004204CB" w:rsidRPr="00DF0AAF" w:rsidRDefault="004204CB" w:rsidP="004204CB">
      <w:pPr>
        <w:pStyle w:val="EMEABodyText"/>
        <w:rPr>
          <w:noProof/>
          <w:lang w:val="da-DK"/>
        </w:rPr>
      </w:pPr>
      <w:r w:rsidRPr="00DF0AAF">
        <w:rPr>
          <w:noProof/>
          <w:lang w:val="da-DK"/>
        </w:rPr>
        <w:t>Ikke anvendte lægemidler samt affald heraf bør destrueres i henhold til lokale retningslin</w:t>
      </w:r>
      <w:r>
        <w:rPr>
          <w:noProof/>
          <w:lang w:val="da-DK"/>
        </w:rPr>
        <w:t>j</w:t>
      </w:r>
      <w:r w:rsidRPr="00DF0AAF">
        <w:rPr>
          <w:noProof/>
          <w:lang w:val="da-DK"/>
        </w:rPr>
        <w:t>er.</w:t>
      </w:r>
    </w:p>
    <w:p w14:paraId="7A807684" w14:textId="77777777" w:rsidR="004204CB" w:rsidRPr="00DF0AAF" w:rsidRDefault="004204CB">
      <w:pPr>
        <w:pStyle w:val="EMEABodyText"/>
        <w:rPr>
          <w:lang w:val="da-DK"/>
        </w:rPr>
      </w:pPr>
    </w:p>
    <w:p w14:paraId="2D4F9C57" w14:textId="77777777" w:rsidR="004204CB" w:rsidRPr="00DF0AAF" w:rsidRDefault="004204CB">
      <w:pPr>
        <w:pStyle w:val="EMEABodyText"/>
        <w:rPr>
          <w:lang w:val="da-DK"/>
        </w:rPr>
      </w:pPr>
    </w:p>
    <w:p w14:paraId="622D8F25" w14:textId="7F38561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VAULT_ND_ec95ec6e-c093-4ccb-8aa4-03677ab3074e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8D95A9B" w14:textId="77777777" w:rsidR="004204CB" w:rsidRPr="00F23718" w:rsidRDefault="004204CB" w:rsidP="00F23718">
      <w:pPr>
        <w:tabs>
          <w:tab w:val="left" w:pos="-720"/>
          <w:tab w:val="left" w:pos="567"/>
        </w:tabs>
        <w:suppressAutoHyphens/>
        <w:ind w:left="567" w:hanging="567"/>
        <w:rPr>
          <w:b/>
          <w:bCs/>
          <w:lang w:val="da-DK" w:eastAsia="fr-LU"/>
        </w:rPr>
      </w:pPr>
    </w:p>
    <w:p w14:paraId="1575AFD2"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5EE6D804"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58F9EB4A"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06C46DEC" w14:textId="77777777" w:rsidR="004204CB" w:rsidRPr="004210D3" w:rsidRDefault="004204CB">
      <w:pPr>
        <w:pStyle w:val="EMEAAddress"/>
        <w:rPr>
          <w:lang w:val="da-DK"/>
        </w:rPr>
      </w:pPr>
      <w:r w:rsidRPr="004210D3">
        <w:rPr>
          <w:lang w:val="da-DK"/>
        </w:rPr>
        <w:t>Frankrig</w:t>
      </w:r>
    </w:p>
    <w:p w14:paraId="38B9A9C3" w14:textId="77777777" w:rsidR="004204CB" w:rsidRPr="004210D3" w:rsidRDefault="004204CB">
      <w:pPr>
        <w:pStyle w:val="EMEABodyText"/>
        <w:rPr>
          <w:lang w:val="da-DK"/>
        </w:rPr>
      </w:pPr>
    </w:p>
    <w:p w14:paraId="45B26C11" w14:textId="77777777" w:rsidR="004204CB" w:rsidRPr="004210D3" w:rsidRDefault="004204CB">
      <w:pPr>
        <w:pStyle w:val="EMEABodyText"/>
        <w:rPr>
          <w:lang w:val="da-DK"/>
        </w:rPr>
      </w:pPr>
    </w:p>
    <w:p w14:paraId="68E893ED" w14:textId="753ABAF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VAULT_ND_d0b5501f-0b18-49d8-8a64-c2331f3999d8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D7FDD70" w14:textId="77777777" w:rsidR="004204CB" w:rsidRPr="002D71D9" w:rsidRDefault="004204CB" w:rsidP="007844D2">
      <w:pPr>
        <w:pStyle w:val="EMEABodyText"/>
        <w:rPr>
          <w:lang w:val="da-DK"/>
        </w:rPr>
      </w:pPr>
    </w:p>
    <w:p w14:paraId="6D5EF291" w14:textId="77777777" w:rsidR="004204CB" w:rsidRPr="00DF0AAF" w:rsidRDefault="004204CB" w:rsidP="004204CB">
      <w:pPr>
        <w:pStyle w:val="EMEABodyText"/>
        <w:jc w:val="both"/>
        <w:rPr>
          <w:lang w:val="da-DK"/>
        </w:rPr>
      </w:pPr>
      <w:r>
        <w:rPr>
          <w:lang w:val="da-DK"/>
        </w:rPr>
        <w:t>EU/1/97/046/004-006</w:t>
      </w:r>
      <w:r>
        <w:rPr>
          <w:lang w:val="da-DK"/>
        </w:rPr>
        <w:br/>
        <w:t>EU/1/97/046/011</w:t>
      </w:r>
      <w:r>
        <w:rPr>
          <w:lang w:val="da-DK"/>
        </w:rPr>
        <w:br/>
        <w:t>EU/1/97/046/014</w:t>
      </w:r>
    </w:p>
    <w:p w14:paraId="6E8C9F8E" w14:textId="77777777" w:rsidR="004204CB" w:rsidRPr="00DF0AAF" w:rsidRDefault="004204CB">
      <w:pPr>
        <w:pStyle w:val="EMEABodyText"/>
        <w:rPr>
          <w:lang w:val="da-DK"/>
        </w:rPr>
      </w:pPr>
    </w:p>
    <w:p w14:paraId="23D20698" w14:textId="77777777" w:rsidR="004204CB" w:rsidRPr="00DF0AAF" w:rsidRDefault="004204CB">
      <w:pPr>
        <w:pStyle w:val="EMEABodyText"/>
        <w:rPr>
          <w:lang w:val="da-DK"/>
        </w:rPr>
      </w:pPr>
    </w:p>
    <w:p w14:paraId="4B53C05F" w14:textId="605DB724" w:rsidR="004204CB" w:rsidRPr="007844D2" w:rsidRDefault="004204CB" w:rsidP="007844D2">
      <w:pPr>
        <w:tabs>
          <w:tab w:val="left" w:pos="-720"/>
          <w:tab w:val="left" w:pos="567"/>
        </w:tabs>
        <w:suppressAutoHyphens/>
        <w:ind w:left="567" w:hanging="567"/>
        <w:rPr>
          <w:b/>
          <w:bCs/>
          <w:lang w:val="da-DK" w:eastAsia="fr-LU"/>
        </w:rPr>
      </w:pPr>
      <w:r w:rsidRPr="007844D2">
        <w:rPr>
          <w:b/>
          <w:bCs/>
          <w:lang w:val="da-DK" w:eastAsia="fr-LU"/>
        </w:rPr>
        <w:t>9.</w:t>
      </w:r>
      <w:r w:rsidRPr="007844D2">
        <w:rPr>
          <w:b/>
          <w:bCs/>
          <w:lang w:val="da-DK" w:eastAsia="fr-LU"/>
        </w:rPr>
        <w:tab/>
        <w:t>DATO FOR FØRSTE MARKEDSFØRINGSTILLADELSE/FORNYELSE AF TILLADELSEN</w:t>
      </w:r>
      <w:r w:rsidR="00152214" w:rsidRPr="007844D2">
        <w:rPr>
          <w:b/>
          <w:bCs/>
          <w:lang w:val="da-DK" w:eastAsia="fr-LU"/>
        </w:rPr>
        <w:fldChar w:fldCharType="begin"/>
      </w:r>
      <w:r w:rsidR="00152214" w:rsidRPr="007844D2">
        <w:rPr>
          <w:b/>
          <w:bCs/>
          <w:lang w:val="da-DK" w:eastAsia="fr-LU"/>
        </w:rPr>
        <w:instrText xml:space="preserve"> DOCVARIABLE VAULT_ND_80715386-f2e9-4a4d-bffb-e3c9e644d797 \* MERGEFORMAT </w:instrText>
      </w:r>
      <w:r w:rsidR="00152214" w:rsidRPr="007844D2">
        <w:rPr>
          <w:b/>
          <w:bCs/>
          <w:lang w:val="da-DK" w:eastAsia="fr-LU"/>
        </w:rPr>
        <w:fldChar w:fldCharType="separate"/>
      </w:r>
      <w:r w:rsidR="00152214" w:rsidRPr="007844D2">
        <w:rPr>
          <w:b/>
          <w:bCs/>
          <w:lang w:val="da-DK" w:eastAsia="fr-LU"/>
        </w:rPr>
        <w:t xml:space="preserve"> </w:t>
      </w:r>
      <w:r w:rsidR="00152214" w:rsidRPr="007844D2">
        <w:rPr>
          <w:b/>
          <w:bCs/>
          <w:lang w:val="da-DK" w:eastAsia="fr-LU"/>
        </w:rPr>
        <w:fldChar w:fldCharType="end"/>
      </w:r>
    </w:p>
    <w:p w14:paraId="6707DD78" w14:textId="77777777" w:rsidR="004204CB" w:rsidRPr="007844D2" w:rsidRDefault="004204CB" w:rsidP="007844D2">
      <w:pPr>
        <w:tabs>
          <w:tab w:val="left" w:pos="-720"/>
          <w:tab w:val="left" w:pos="567"/>
        </w:tabs>
        <w:suppressAutoHyphens/>
        <w:ind w:left="567" w:hanging="567"/>
        <w:rPr>
          <w:b/>
          <w:bCs/>
          <w:lang w:val="da-DK" w:eastAsia="fr-LU"/>
        </w:rPr>
      </w:pPr>
    </w:p>
    <w:p w14:paraId="33C82015" w14:textId="77777777" w:rsidR="004204CB" w:rsidRPr="00FB2F93" w:rsidRDefault="004204CB" w:rsidP="004204CB">
      <w:pPr>
        <w:pStyle w:val="EMEABodyText"/>
        <w:rPr>
          <w:lang w:val="nl-NL"/>
        </w:rPr>
      </w:pPr>
      <w:r>
        <w:rPr>
          <w:lang w:val="nl-NL"/>
        </w:rPr>
        <w:t>Dato for første tilladelse: 27. august 1997</w:t>
      </w:r>
      <w:r>
        <w:rPr>
          <w:lang w:val="nl-NL"/>
        </w:rPr>
        <w:br/>
        <w:t>Dato for seneste fornyelse: 27. august 2007</w:t>
      </w:r>
    </w:p>
    <w:p w14:paraId="1F839727" w14:textId="77777777" w:rsidR="004204CB" w:rsidRPr="00DF0AAF" w:rsidRDefault="004204CB">
      <w:pPr>
        <w:pStyle w:val="EMEABodyText"/>
        <w:rPr>
          <w:lang w:val="da-DK"/>
        </w:rPr>
      </w:pPr>
    </w:p>
    <w:p w14:paraId="164A7EA0" w14:textId="77777777" w:rsidR="004204CB" w:rsidRPr="00DF0AAF" w:rsidRDefault="004204CB">
      <w:pPr>
        <w:pStyle w:val="EMEABodyText"/>
        <w:rPr>
          <w:lang w:val="da-DK"/>
        </w:rPr>
      </w:pPr>
    </w:p>
    <w:p w14:paraId="42E8703B" w14:textId="22FB8A7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VAULT_ND_a6baa28f-1447-4363-b8bb-f82ae6989c65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A26526F" w14:textId="77777777" w:rsidR="004204CB" w:rsidRPr="002D71D9" w:rsidRDefault="004204CB" w:rsidP="007844D2">
      <w:pPr>
        <w:pStyle w:val="EMEABodyText"/>
        <w:rPr>
          <w:lang w:val="da-DK"/>
        </w:rPr>
      </w:pPr>
    </w:p>
    <w:p w14:paraId="5B3565B5" w14:textId="77777777" w:rsidR="00A33352" w:rsidRPr="00247981" w:rsidRDefault="00A33352" w:rsidP="00A33352">
      <w:pPr>
        <w:rPr>
          <w:szCs w:val="22"/>
          <w:lang w:val="da-DK"/>
        </w:rPr>
      </w:pPr>
      <w:r w:rsidRPr="00247981">
        <w:rPr>
          <w:szCs w:val="22"/>
          <w:lang w:val="da-DK"/>
        </w:rPr>
        <w:t xml:space="preserve">Yderligere </w:t>
      </w:r>
      <w:r w:rsidRPr="00247981">
        <w:rPr>
          <w:noProof/>
          <w:szCs w:val="22"/>
          <w:lang w:val="da-DK"/>
        </w:rPr>
        <w:t>oplysninger</w:t>
      </w:r>
      <w:r w:rsidRPr="00247981">
        <w:rPr>
          <w:szCs w:val="22"/>
          <w:lang w:val="da-DK"/>
        </w:rPr>
        <w:t xml:space="preserve"> om </w:t>
      </w:r>
      <w:r w:rsidRPr="00247981">
        <w:rPr>
          <w:noProof/>
          <w:szCs w:val="22"/>
          <w:lang w:val="da-DK"/>
        </w:rPr>
        <w:t>dette lægemiddel</w:t>
      </w:r>
      <w:r w:rsidRPr="00247981">
        <w:rPr>
          <w:szCs w:val="22"/>
          <w:lang w:val="da-DK"/>
        </w:rPr>
        <w:t xml:space="preserve"> findes på Det Europæiske Lægemiddelagenturs hjemmeside </w:t>
      </w:r>
      <w:r w:rsidR="00191E6C" w:rsidRPr="00B74C63">
        <w:rPr>
          <w:szCs w:val="22"/>
          <w:lang w:val="da-DK"/>
        </w:rPr>
        <w:t>http://www.ema.europa.eu</w:t>
      </w:r>
      <w:r w:rsidRPr="00247981">
        <w:rPr>
          <w:b/>
          <w:szCs w:val="22"/>
          <w:lang w:val="da-DK"/>
        </w:rPr>
        <w:t>.</w:t>
      </w:r>
    </w:p>
    <w:p w14:paraId="2A8BB47C" w14:textId="30C1C28E" w:rsidR="004204CB" w:rsidRPr="00F23718" w:rsidRDefault="004204CB" w:rsidP="00F23718">
      <w:pPr>
        <w:tabs>
          <w:tab w:val="left" w:pos="-720"/>
          <w:tab w:val="left" w:pos="567"/>
        </w:tabs>
        <w:suppressAutoHyphens/>
        <w:ind w:left="567" w:hanging="567"/>
        <w:rPr>
          <w:b/>
          <w:bCs/>
          <w:lang w:val="da-DK" w:eastAsia="fr-LU"/>
        </w:rPr>
      </w:pPr>
      <w:r w:rsidRPr="00B74C63">
        <w:rPr>
          <w:lang w:val="da-DK"/>
        </w:rPr>
        <w:br w:type="page"/>
      </w:r>
      <w:r w:rsidRPr="00F23718">
        <w:rPr>
          <w:b/>
          <w:bCs/>
          <w:lang w:val="da-DK" w:eastAsia="fr-LU"/>
        </w:rPr>
        <w:lastRenderedPageBreak/>
        <w:t>1.</w:t>
      </w:r>
      <w:r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VAULT_ND_6ae75471-43c2-4f57-8c40-e33728bd5f81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C97C9D2" w14:textId="77777777" w:rsidR="004204CB" w:rsidRPr="002D71D9" w:rsidRDefault="004204CB" w:rsidP="007844D2">
      <w:pPr>
        <w:pStyle w:val="EMEABodyText"/>
        <w:rPr>
          <w:lang w:val="da-DK"/>
        </w:rPr>
      </w:pPr>
    </w:p>
    <w:p w14:paraId="76264FC8" w14:textId="77777777" w:rsidR="004204CB" w:rsidRPr="00DF0AAF" w:rsidRDefault="004204CB">
      <w:pPr>
        <w:pStyle w:val="EMEABodyText"/>
        <w:rPr>
          <w:lang w:val="da-DK"/>
        </w:rPr>
      </w:pPr>
      <w:proofErr w:type="spellStart"/>
      <w:r>
        <w:rPr>
          <w:lang w:val="da-DK"/>
        </w:rPr>
        <w:t>Aprovel</w:t>
      </w:r>
      <w:proofErr w:type="spellEnd"/>
      <w:r w:rsidRPr="00DF0AAF">
        <w:rPr>
          <w:lang w:val="da-DK"/>
        </w:rPr>
        <w:t> </w:t>
      </w:r>
      <w:r>
        <w:rPr>
          <w:lang w:val="da-DK"/>
        </w:rPr>
        <w:t>300</w:t>
      </w:r>
      <w:r w:rsidRPr="00DF0AAF">
        <w:rPr>
          <w:lang w:val="da-DK"/>
        </w:rPr>
        <w:t> mg tabletter.</w:t>
      </w:r>
    </w:p>
    <w:p w14:paraId="36CFAB56" w14:textId="77777777" w:rsidR="004204CB" w:rsidRPr="00DF0AAF" w:rsidRDefault="004204CB">
      <w:pPr>
        <w:pStyle w:val="EMEABodyText"/>
        <w:rPr>
          <w:lang w:val="da-DK"/>
        </w:rPr>
      </w:pPr>
    </w:p>
    <w:p w14:paraId="57ECC97F" w14:textId="77777777" w:rsidR="004204CB" w:rsidRPr="00DF0AAF" w:rsidRDefault="004204CB">
      <w:pPr>
        <w:pStyle w:val="EMEABodyText"/>
        <w:rPr>
          <w:lang w:val="da-DK"/>
        </w:rPr>
      </w:pPr>
    </w:p>
    <w:p w14:paraId="31FB0360" w14:textId="52DE61D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VAULT_ND_08ec8f93-3675-4c1a-8ba2-8451379d03dd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5BD457B" w14:textId="77777777" w:rsidR="004204CB" w:rsidRPr="002D71D9" w:rsidRDefault="004204CB" w:rsidP="007844D2">
      <w:pPr>
        <w:pStyle w:val="EMEABodyText"/>
        <w:rPr>
          <w:lang w:val="da-DK"/>
        </w:rPr>
      </w:pPr>
    </w:p>
    <w:p w14:paraId="491F3DB9" w14:textId="77777777" w:rsidR="004204CB" w:rsidRPr="00DF0AAF" w:rsidRDefault="004204CB">
      <w:pPr>
        <w:pStyle w:val="EMEABodyText"/>
        <w:rPr>
          <w:lang w:val="da-DK"/>
        </w:rPr>
      </w:pPr>
      <w:r w:rsidRPr="00DF0AAF">
        <w:rPr>
          <w:lang w:val="da-DK"/>
        </w:rPr>
        <w:t xml:space="preserve">Hver tablet indeholder </w:t>
      </w:r>
      <w:r>
        <w:rPr>
          <w:lang w:val="da-DK"/>
        </w:rPr>
        <w:t>300</w:t>
      </w:r>
      <w:r w:rsidRPr="00DF0AAF">
        <w:rPr>
          <w:lang w:val="da-DK"/>
        </w:rPr>
        <w:t xml:space="preserve"> mg </w:t>
      </w:r>
      <w:proofErr w:type="spellStart"/>
      <w:r w:rsidRPr="00DF0AAF">
        <w:rPr>
          <w:lang w:val="da-DK"/>
        </w:rPr>
        <w:t>irbesartan</w:t>
      </w:r>
      <w:proofErr w:type="spellEnd"/>
      <w:r w:rsidRPr="00DF0AAF">
        <w:rPr>
          <w:lang w:val="da-DK"/>
        </w:rPr>
        <w:t>.</w:t>
      </w:r>
    </w:p>
    <w:p w14:paraId="4E8FCB55" w14:textId="77777777" w:rsidR="004204CB" w:rsidRPr="00DF0AAF" w:rsidRDefault="004204CB">
      <w:pPr>
        <w:pStyle w:val="EMEABodyText"/>
        <w:rPr>
          <w:lang w:val="da-DK"/>
        </w:rPr>
      </w:pPr>
    </w:p>
    <w:p w14:paraId="7D784FA5" w14:textId="77777777" w:rsidR="001430AE" w:rsidRDefault="001430AE" w:rsidP="001430AE">
      <w:pPr>
        <w:pStyle w:val="EMEABodyText"/>
        <w:rPr>
          <w:noProof/>
          <w:lang w:val="da-DK"/>
        </w:rPr>
      </w:pPr>
      <w:r w:rsidRPr="00247981">
        <w:rPr>
          <w:szCs w:val="22"/>
          <w:u w:val="single"/>
          <w:lang w:val="da-DK"/>
        </w:rPr>
        <w:t>Hjælpestof, som behandleren skal være opmærksom på</w:t>
      </w:r>
      <w:r>
        <w:rPr>
          <w:szCs w:val="22"/>
          <w:u w:val="single"/>
          <w:lang w:val="da-DK"/>
        </w:rPr>
        <w:t>:</w:t>
      </w:r>
      <w:r w:rsidRPr="00DF0AAF">
        <w:rPr>
          <w:noProof/>
          <w:lang w:val="da-DK"/>
        </w:rPr>
        <w:t xml:space="preserve"> </w:t>
      </w:r>
    </w:p>
    <w:p w14:paraId="0B946FFF" w14:textId="77777777" w:rsidR="001430AE" w:rsidRDefault="001430AE" w:rsidP="001430AE">
      <w:pPr>
        <w:pStyle w:val="EMEABodyText"/>
        <w:rPr>
          <w:lang w:val="da-DK"/>
        </w:rPr>
      </w:pPr>
      <w:r>
        <w:rPr>
          <w:lang w:val="da-DK"/>
        </w:rPr>
        <w:t>Hver tablet indeholder 61,50</w:t>
      </w:r>
      <w:r w:rsidRPr="00DF0AAF">
        <w:rPr>
          <w:lang w:val="da-DK"/>
        </w:rPr>
        <w:t xml:space="preserve"> mg </w:t>
      </w:r>
      <w:proofErr w:type="spellStart"/>
      <w:r w:rsidRPr="00DF0AAF">
        <w:rPr>
          <w:lang w:val="da-DK"/>
        </w:rPr>
        <w:t>lactosemonohydrat</w:t>
      </w:r>
      <w:proofErr w:type="spellEnd"/>
      <w:r w:rsidR="00191E6C">
        <w:rPr>
          <w:lang w:val="da-DK"/>
        </w:rPr>
        <w:t>.</w:t>
      </w:r>
    </w:p>
    <w:p w14:paraId="58993146" w14:textId="77777777" w:rsidR="004204CB" w:rsidRPr="00DF0AAF" w:rsidRDefault="004204CB">
      <w:pPr>
        <w:pStyle w:val="EMEABodyText"/>
        <w:rPr>
          <w:lang w:val="da-DK"/>
        </w:rPr>
      </w:pPr>
    </w:p>
    <w:p w14:paraId="080427A5" w14:textId="77777777" w:rsidR="004204CB" w:rsidRPr="00DF0AAF" w:rsidRDefault="004204CB">
      <w:pPr>
        <w:pStyle w:val="EMEABodyText"/>
        <w:rPr>
          <w:lang w:val="da-DK"/>
        </w:rPr>
      </w:pPr>
      <w:r w:rsidRPr="00DF0AAF">
        <w:rPr>
          <w:noProof/>
          <w:lang w:val="da-DK"/>
        </w:rPr>
        <w:t xml:space="preserve">Alle hjælpestoffer er anført under pkt. </w:t>
      </w:r>
      <w:r w:rsidRPr="00DF0AAF">
        <w:rPr>
          <w:lang w:val="da-DK"/>
        </w:rPr>
        <w:t>6.1.</w:t>
      </w:r>
    </w:p>
    <w:p w14:paraId="227196EC" w14:textId="77777777" w:rsidR="004204CB" w:rsidRPr="00DF0AAF" w:rsidRDefault="004204CB">
      <w:pPr>
        <w:pStyle w:val="EMEABodyText"/>
        <w:rPr>
          <w:lang w:val="da-DK"/>
        </w:rPr>
      </w:pPr>
    </w:p>
    <w:p w14:paraId="7AB79520" w14:textId="77777777" w:rsidR="004204CB" w:rsidRPr="00DF0AAF" w:rsidRDefault="004204CB">
      <w:pPr>
        <w:pStyle w:val="EMEABodyText"/>
        <w:rPr>
          <w:lang w:val="da-DK"/>
        </w:rPr>
      </w:pPr>
    </w:p>
    <w:p w14:paraId="6FE0F212" w14:textId="7E4DA68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VAULT_ND_93af146f-304a-4ef6-b212-78f6782dbd3b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3B389B6" w14:textId="77777777" w:rsidR="004204CB" w:rsidRPr="002D71D9" w:rsidRDefault="004204CB" w:rsidP="007844D2">
      <w:pPr>
        <w:pStyle w:val="EMEABodyText"/>
        <w:rPr>
          <w:lang w:val="da-DK"/>
        </w:rPr>
      </w:pPr>
    </w:p>
    <w:p w14:paraId="39B6D79F" w14:textId="77777777" w:rsidR="004204CB" w:rsidRPr="00DF0AAF" w:rsidRDefault="004204CB">
      <w:pPr>
        <w:pStyle w:val="EMEABodyText"/>
        <w:rPr>
          <w:lang w:val="da-DK"/>
        </w:rPr>
      </w:pPr>
      <w:r w:rsidRPr="00DF0AAF">
        <w:rPr>
          <w:lang w:val="da-DK"/>
        </w:rPr>
        <w:t>Tabletter.</w:t>
      </w:r>
    </w:p>
    <w:p w14:paraId="367AB3B2" w14:textId="77777777" w:rsidR="004204CB" w:rsidRPr="00DF0AAF" w:rsidRDefault="004204CB">
      <w:pPr>
        <w:pStyle w:val="EMEABodyText"/>
        <w:rPr>
          <w:lang w:val="da-DK"/>
        </w:rPr>
      </w:pPr>
      <w:r w:rsidRPr="00DF0AAF">
        <w:rPr>
          <w:lang w:val="da-DK"/>
        </w:rPr>
        <w:t xml:space="preserve">Hvide til </w:t>
      </w:r>
      <w:proofErr w:type="spellStart"/>
      <w:r w:rsidRPr="00DF0AAF">
        <w:rPr>
          <w:lang w:val="da-DK"/>
        </w:rPr>
        <w:t>mathvide</w:t>
      </w:r>
      <w:proofErr w:type="spellEnd"/>
      <w:r w:rsidRPr="00DF0AAF">
        <w:rPr>
          <w:lang w:val="da-DK"/>
        </w:rPr>
        <w:t xml:space="preserve">, </w:t>
      </w:r>
      <w:proofErr w:type="spellStart"/>
      <w:r w:rsidRPr="00DF0AAF">
        <w:rPr>
          <w:lang w:val="da-DK"/>
        </w:rPr>
        <w:t>bikonvekse</w:t>
      </w:r>
      <w:proofErr w:type="spellEnd"/>
      <w:r w:rsidRPr="00DF0AAF">
        <w:rPr>
          <w:lang w:val="da-DK"/>
        </w:rPr>
        <w:t xml:space="preserve"> og ovale med et hjerte indgraveret på den ene side og nummeret </w:t>
      </w:r>
      <w:r>
        <w:rPr>
          <w:lang w:val="da-DK"/>
        </w:rPr>
        <w:t>2773</w:t>
      </w:r>
      <w:r w:rsidRPr="00DF0AAF">
        <w:rPr>
          <w:lang w:val="da-DK"/>
        </w:rPr>
        <w:t xml:space="preserve"> indgraveret på den anden side.</w:t>
      </w:r>
    </w:p>
    <w:p w14:paraId="1C4C91B4" w14:textId="77777777" w:rsidR="004204CB" w:rsidRPr="00DF0AAF" w:rsidRDefault="004204CB">
      <w:pPr>
        <w:pStyle w:val="EMEABodyText"/>
        <w:rPr>
          <w:lang w:val="da-DK"/>
        </w:rPr>
      </w:pPr>
    </w:p>
    <w:p w14:paraId="407E584B" w14:textId="77777777" w:rsidR="004204CB" w:rsidRPr="00DF0AAF" w:rsidRDefault="004204CB">
      <w:pPr>
        <w:pStyle w:val="EMEABodyText"/>
        <w:rPr>
          <w:lang w:val="da-DK"/>
        </w:rPr>
      </w:pPr>
    </w:p>
    <w:p w14:paraId="4A0E0E09" w14:textId="0A7AFBE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VAULT_ND_3d5c7ce5-ae46-4d1f-999c-2ab4b98b3365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83D527A" w14:textId="77777777" w:rsidR="004204CB" w:rsidRPr="002D71D9" w:rsidRDefault="004204CB" w:rsidP="007844D2">
      <w:pPr>
        <w:pStyle w:val="EMEABodyText"/>
        <w:rPr>
          <w:lang w:val="da-DK"/>
        </w:rPr>
      </w:pPr>
    </w:p>
    <w:p w14:paraId="0391D8AF" w14:textId="61FD3D2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vault_nd_d83c5a94-384f-4bc8-b3d7-0870167e217e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D325432" w14:textId="77777777" w:rsidR="004204CB" w:rsidRPr="00DF0AAF" w:rsidRDefault="004204CB" w:rsidP="007844D2">
      <w:pPr>
        <w:pStyle w:val="EMEABodyText"/>
        <w:rPr>
          <w:lang w:val="da-DK"/>
        </w:rPr>
      </w:pPr>
    </w:p>
    <w:p w14:paraId="5ED4B27E" w14:textId="77777777" w:rsidR="004204CB" w:rsidRPr="00DF0AAF" w:rsidRDefault="004204CB">
      <w:pPr>
        <w:pStyle w:val="EMEABodyText"/>
        <w:rPr>
          <w:lang w:val="da-DK"/>
        </w:rPr>
      </w:pPr>
      <w:proofErr w:type="spellStart"/>
      <w:r>
        <w:rPr>
          <w:lang w:val="da-DK"/>
        </w:rPr>
        <w:t>Aprovel</w:t>
      </w:r>
      <w:proofErr w:type="spellEnd"/>
      <w:r>
        <w:rPr>
          <w:lang w:val="da-DK"/>
        </w:rPr>
        <w:t> er indiceret til voksne til b</w:t>
      </w:r>
      <w:r w:rsidRPr="00DF0AAF">
        <w:rPr>
          <w:lang w:val="da-DK"/>
        </w:rPr>
        <w:t>ehandling af essentiel hypertension.</w:t>
      </w:r>
    </w:p>
    <w:p w14:paraId="20D06BAF" w14:textId="77777777" w:rsidR="00A10097" w:rsidRDefault="00A10097">
      <w:pPr>
        <w:pStyle w:val="EMEABodyText"/>
        <w:rPr>
          <w:lang w:val="da-DK"/>
        </w:rPr>
      </w:pPr>
    </w:p>
    <w:p w14:paraId="76BFDF3B" w14:textId="77777777" w:rsidR="004204CB" w:rsidRPr="00DF0AAF" w:rsidRDefault="004204CB">
      <w:pPr>
        <w:pStyle w:val="EMEABodyText"/>
        <w:rPr>
          <w:lang w:val="da-DK"/>
        </w:rPr>
      </w:pPr>
      <w:r>
        <w:rPr>
          <w:lang w:val="da-DK"/>
        </w:rPr>
        <w:t>Det er også indiceret til b</w:t>
      </w:r>
      <w:r w:rsidRPr="00DF0AAF">
        <w:rPr>
          <w:lang w:val="da-DK"/>
        </w:rPr>
        <w:t xml:space="preserve">ehandling af nyresygdom hos </w:t>
      </w:r>
      <w:r>
        <w:rPr>
          <w:lang w:val="da-DK"/>
        </w:rPr>
        <w:t xml:space="preserve">voksne </w:t>
      </w:r>
      <w:r w:rsidRPr="00DF0AAF">
        <w:rPr>
          <w:lang w:val="da-DK"/>
        </w:rPr>
        <w:t>patienter med hypertension og type 2</w:t>
      </w:r>
      <w:r>
        <w:rPr>
          <w:lang w:val="da-DK"/>
        </w:rPr>
        <w:t>-</w:t>
      </w:r>
      <w:r w:rsidRPr="00DF0AAF">
        <w:rPr>
          <w:lang w:val="da-DK"/>
        </w:rPr>
        <w:t xml:space="preserve">diabetes mellitus, som del </w:t>
      </w:r>
      <w:r>
        <w:rPr>
          <w:lang w:val="da-DK"/>
        </w:rPr>
        <w:t>af</w:t>
      </w:r>
      <w:r w:rsidRPr="00DF0AAF">
        <w:rPr>
          <w:lang w:val="da-DK"/>
        </w:rPr>
        <w:t xml:space="preserve"> et </w:t>
      </w:r>
      <w:proofErr w:type="spellStart"/>
      <w:r w:rsidRPr="00DF0AAF">
        <w:rPr>
          <w:lang w:val="da-DK"/>
        </w:rPr>
        <w:t>antihypertensivt</w:t>
      </w:r>
      <w:proofErr w:type="spellEnd"/>
      <w:r w:rsidRPr="00DF0AAF">
        <w:rPr>
          <w:lang w:val="da-DK"/>
        </w:rPr>
        <w:t xml:space="preserve"> lægemiddelregime (se pkt. </w:t>
      </w:r>
      <w:r w:rsidR="004909BD">
        <w:rPr>
          <w:lang w:val="da-DK"/>
        </w:rPr>
        <w:t>4.3, 4.4, 4.5 og</w:t>
      </w:r>
      <w:r w:rsidR="004909BD" w:rsidRPr="00DF0AAF">
        <w:rPr>
          <w:lang w:val="da-DK"/>
        </w:rPr>
        <w:t xml:space="preserve"> </w:t>
      </w:r>
      <w:r w:rsidRPr="00DF0AAF">
        <w:rPr>
          <w:lang w:val="da-DK"/>
        </w:rPr>
        <w:t>5.1).</w:t>
      </w:r>
    </w:p>
    <w:p w14:paraId="39E3BF4A" w14:textId="77777777" w:rsidR="004204CB" w:rsidRPr="00DF0AAF" w:rsidRDefault="004204CB">
      <w:pPr>
        <w:pStyle w:val="EMEABodyText"/>
        <w:rPr>
          <w:lang w:val="da-DK"/>
        </w:rPr>
      </w:pPr>
    </w:p>
    <w:p w14:paraId="712E403D" w14:textId="21970FF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vault_nd_27786449-ae0e-43ce-907f-1faceaa451b1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6635382" w14:textId="77777777" w:rsidR="004204CB" w:rsidRPr="00DF0AAF" w:rsidRDefault="004204CB" w:rsidP="007844D2">
      <w:pPr>
        <w:pStyle w:val="EMEABodyText"/>
        <w:rPr>
          <w:lang w:val="da-DK"/>
        </w:rPr>
      </w:pPr>
    </w:p>
    <w:p w14:paraId="7B8752B4" w14:textId="77777777" w:rsidR="004204CB" w:rsidRPr="00704576" w:rsidRDefault="004204CB" w:rsidP="004204CB">
      <w:pPr>
        <w:pStyle w:val="EMEABodyText"/>
        <w:rPr>
          <w:u w:val="single"/>
          <w:lang w:val="da-DK"/>
        </w:rPr>
      </w:pPr>
      <w:r w:rsidRPr="00704576">
        <w:rPr>
          <w:u w:val="single"/>
          <w:lang w:val="da-DK"/>
        </w:rPr>
        <w:t>Dosering</w:t>
      </w:r>
    </w:p>
    <w:p w14:paraId="117CB13D" w14:textId="77777777" w:rsidR="004204CB" w:rsidRDefault="004204CB">
      <w:pPr>
        <w:pStyle w:val="EMEABodyText"/>
        <w:rPr>
          <w:lang w:val="da-DK"/>
        </w:rPr>
      </w:pPr>
    </w:p>
    <w:p w14:paraId="77A82FB9" w14:textId="77777777" w:rsidR="004204CB" w:rsidRPr="00DF0AAF" w:rsidRDefault="004204CB">
      <w:pPr>
        <w:pStyle w:val="EMEABodyText"/>
        <w:rPr>
          <w:lang w:val="da-DK"/>
        </w:rPr>
      </w:pPr>
      <w:r w:rsidRPr="00DF0AAF">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sidRPr="00DF0AAF">
        <w:rPr>
          <w:lang w:val="da-DK"/>
        </w:rPr>
        <w:t xml:space="preserve"> generelt en bedre 24</w:t>
      </w:r>
      <w:r>
        <w:rPr>
          <w:lang w:val="da-DK"/>
        </w:rPr>
        <w:t>-</w:t>
      </w:r>
      <w:r w:rsidRPr="00DF0AAF">
        <w:rPr>
          <w:lang w:val="da-DK"/>
        </w:rPr>
        <w:t>timers blodtrykskontrol end 75 mg. Dog bør en initialdosis på 75 mg overvejes, specielt til patienter i hæmodialyse og hos ældre patienter &gt;</w:t>
      </w:r>
      <w:r w:rsidR="00D55AB5">
        <w:rPr>
          <w:lang w:val="da-DK"/>
        </w:rPr>
        <w:t xml:space="preserve"> </w:t>
      </w:r>
      <w:r w:rsidRPr="00DF0AAF">
        <w:rPr>
          <w:lang w:val="da-DK"/>
        </w:rPr>
        <w:t>75 år.</w:t>
      </w:r>
    </w:p>
    <w:p w14:paraId="0A3BBFC0" w14:textId="77777777" w:rsidR="004204CB" w:rsidRPr="00DF0AAF" w:rsidRDefault="004204CB">
      <w:pPr>
        <w:pStyle w:val="EMEABodyText"/>
        <w:rPr>
          <w:lang w:val="da-DK"/>
        </w:rPr>
      </w:pPr>
    </w:p>
    <w:p w14:paraId="3137DFD3" w14:textId="77777777" w:rsidR="004204CB" w:rsidRPr="00DF0AAF" w:rsidRDefault="004204CB">
      <w:pPr>
        <w:pStyle w:val="EMEABodyText"/>
        <w:rPr>
          <w:lang w:val="da-DK"/>
        </w:rPr>
      </w:pPr>
      <w:r w:rsidRPr="00DF0AAF">
        <w:rPr>
          <w:lang w:val="da-DK"/>
        </w:rPr>
        <w:t xml:space="preserve">Hos patienter som ikke er tilstrækkeligt kontrolleret på 150 mg, 1 gang dagligt, kan dosis af </w:t>
      </w:r>
      <w:proofErr w:type="spellStart"/>
      <w:r>
        <w:rPr>
          <w:lang w:val="da-DK"/>
        </w:rPr>
        <w:t>Aprovel</w:t>
      </w:r>
      <w:proofErr w:type="spellEnd"/>
      <w:r w:rsidRPr="00DF0AAF">
        <w:rPr>
          <w:lang w:val="da-DK"/>
        </w:rPr>
        <w:t xml:space="preserve"> øges til 300 mg, eller andre </w:t>
      </w:r>
      <w:proofErr w:type="spellStart"/>
      <w:r w:rsidRPr="00DF0AAF">
        <w:rPr>
          <w:lang w:val="da-DK"/>
        </w:rPr>
        <w:t>antihypertensiva</w:t>
      </w:r>
      <w:proofErr w:type="spellEnd"/>
      <w:r w:rsidRPr="00DF0AAF">
        <w:rPr>
          <w:lang w:val="da-DK"/>
        </w:rPr>
        <w:t xml:space="preserve"> kan tilføjes</w:t>
      </w:r>
      <w:r w:rsidR="004909BD">
        <w:rPr>
          <w:lang w:val="da-DK"/>
        </w:rPr>
        <w:t xml:space="preserve"> (se pkt. 4.3, 4.4, 4.5 og 5.1)</w:t>
      </w:r>
      <w:r w:rsidRPr="00DF0AAF">
        <w:rPr>
          <w:lang w:val="da-DK"/>
        </w:rPr>
        <w:t xml:space="preserve">. Specielt har tillæg af </w:t>
      </w:r>
      <w:proofErr w:type="spellStart"/>
      <w:r w:rsidRPr="00DF0AAF">
        <w:rPr>
          <w:lang w:val="da-DK"/>
        </w:rPr>
        <w:t>diuretika</w:t>
      </w:r>
      <w:proofErr w:type="spellEnd"/>
      <w:r w:rsidRPr="00DF0AAF">
        <w:rPr>
          <w:lang w:val="da-DK"/>
        </w:rPr>
        <w:t xml:space="preserve"> som </w:t>
      </w:r>
      <w:proofErr w:type="spellStart"/>
      <w:r w:rsidRPr="00DF0AAF">
        <w:rPr>
          <w:lang w:val="da-DK"/>
        </w:rPr>
        <w:t>hydrochlorthiazid</w:t>
      </w:r>
      <w:proofErr w:type="spellEnd"/>
      <w:r w:rsidRPr="00DF0AAF">
        <w:rPr>
          <w:lang w:val="da-DK"/>
        </w:rPr>
        <w:t xml:space="preserve"> vist sig at have en </w:t>
      </w:r>
      <w:proofErr w:type="gramStart"/>
      <w:r w:rsidRPr="00DF0AAF">
        <w:rPr>
          <w:lang w:val="da-DK"/>
        </w:rPr>
        <w:t>additiv virkning</w:t>
      </w:r>
      <w:proofErr w:type="gramEnd"/>
      <w:r w:rsidRPr="00DF0AAF">
        <w:rPr>
          <w:lang w:val="da-DK"/>
        </w:rPr>
        <w:t xml:space="preserve"> med </w:t>
      </w:r>
      <w:proofErr w:type="spellStart"/>
      <w:r>
        <w:rPr>
          <w:lang w:val="da-DK"/>
        </w:rPr>
        <w:t>Aprovel</w:t>
      </w:r>
      <w:proofErr w:type="spellEnd"/>
      <w:r w:rsidRPr="00DF0AAF">
        <w:rPr>
          <w:lang w:val="da-DK"/>
        </w:rPr>
        <w:t xml:space="preserve"> (se pkt. 4.5).</w:t>
      </w:r>
    </w:p>
    <w:p w14:paraId="47926889" w14:textId="77777777" w:rsidR="004204CB" w:rsidRPr="00DF0AAF" w:rsidRDefault="004204CB">
      <w:pPr>
        <w:pStyle w:val="EMEABodyText"/>
        <w:rPr>
          <w:lang w:val="da-DK"/>
        </w:rPr>
      </w:pPr>
    </w:p>
    <w:p w14:paraId="56C1232A" w14:textId="77777777" w:rsidR="00A10097" w:rsidRDefault="004204CB">
      <w:pPr>
        <w:pStyle w:val="EMEABodyText"/>
        <w:rPr>
          <w:lang w:val="da-DK"/>
        </w:rPr>
      </w:pPr>
      <w:r w:rsidRPr="00DF0AAF">
        <w:rPr>
          <w:lang w:val="da-DK"/>
        </w:rPr>
        <w:t xml:space="preserve">Hos </w:t>
      </w:r>
      <w:proofErr w:type="spellStart"/>
      <w:r w:rsidRPr="00DF0AAF">
        <w:rPr>
          <w:lang w:val="da-DK"/>
        </w:rPr>
        <w:t>hypertensive</w:t>
      </w:r>
      <w:proofErr w:type="spellEnd"/>
      <w:r w:rsidRPr="00DF0AAF">
        <w:rPr>
          <w:lang w:val="da-DK"/>
        </w:rPr>
        <w:t xml:space="preserve"> type 2-diabetikere bør behandling starte ved 150 mg </w:t>
      </w:r>
      <w:proofErr w:type="spellStart"/>
      <w:r w:rsidRPr="00DF0AAF">
        <w:rPr>
          <w:lang w:val="da-DK"/>
        </w:rPr>
        <w:t>irbesartan</w:t>
      </w:r>
      <w:proofErr w:type="spellEnd"/>
      <w:r w:rsidRPr="00DF0AAF">
        <w:rPr>
          <w:lang w:val="da-DK"/>
        </w:rPr>
        <w:t>, 1 gang dagligt, og titreres op til 300 mg 1 gang dagligt, som den foretrukne vedligeholdelsesdosering til behandling af nyresygdom.</w:t>
      </w:r>
    </w:p>
    <w:p w14:paraId="4A6EE277" w14:textId="77777777" w:rsidR="00A10097" w:rsidRDefault="00A10097">
      <w:pPr>
        <w:pStyle w:val="EMEABodyText"/>
        <w:rPr>
          <w:lang w:val="da-DK"/>
        </w:rPr>
      </w:pPr>
    </w:p>
    <w:p w14:paraId="1AF2D1C4" w14:textId="77777777" w:rsidR="004204CB" w:rsidRPr="00DF0AAF" w:rsidRDefault="004204CB">
      <w:pPr>
        <w:pStyle w:val="EMEABodyText"/>
        <w:rPr>
          <w:lang w:val="da-DK"/>
        </w:rPr>
      </w:pPr>
      <w:r w:rsidRPr="00DF0AAF">
        <w:rPr>
          <w:lang w:val="da-DK"/>
        </w:rPr>
        <w:t xml:space="preserve">Dokumentationen for forbedring af nyresygdom ved brug af </w:t>
      </w:r>
      <w:proofErr w:type="spellStart"/>
      <w:r>
        <w:rPr>
          <w:lang w:val="da-DK"/>
        </w:rPr>
        <w:t>Aprovel</w:t>
      </w:r>
      <w:proofErr w:type="spellEnd"/>
      <w:r w:rsidRPr="00DF0AAF">
        <w:rPr>
          <w:lang w:val="da-DK"/>
        </w:rPr>
        <w:t xml:space="preserve"> hos </w:t>
      </w:r>
      <w:proofErr w:type="spellStart"/>
      <w:r w:rsidRPr="00DF0AAF">
        <w:rPr>
          <w:lang w:val="da-DK"/>
        </w:rPr>
        <w:t>hypertensive</w:t>
      </w:r>
      <w:proofErr w:type="spellEnd"/>
      <w:r w:rsidRPr="00DF0AAF">
        <w:rPr>
          <w:lang w:val="da-DK"/>
        </w:rPr>
        <w:t xml:space="preserve"> type 2-diabetikere er baseret på studier, hvor </w:t>
      </w:r>
      <w:proofErr w:type="spellStart"/>
      <w:r w:rsidRPr="00DF0AAF">
        <w:rPr>
          <w:lang w:val="da-DK"/>
        </w:rPr>
        <w:t>irbesartan</w:t>
      </w:r>
      <w:proofErr w:type="spellEnd"/>
      <w:r w:rsidRPr="00DF0AAF">
        <w:rPr>
          <w:lang w:val="da-DK"/>
        </w:rPr>
        <w:t xml:space="preserve"> blev </w:t>
      </w:r>
      <w:proofErr w:type="spellStart"/>
      <w:r w:rsidRPr="00DF0AAF">
        <w:rPr>
          <w:lang w:val="da-DK"/>
        </w:rPr>
        <w:t>brugtefter</w:t>
      </w:r>
      <w:proofErr w:type="spellEnd"/>
      <w:r w:rsidRPr="00DF0AAF">
        <w:rPr>
          <w:lang w:val="da-DK"/>
        </w:rPr>
        <w:t xml:space="preserve"> behov med tillæg af andre </w:t>
      </w:r>
      <w:proofErr w:type="spellStart"/>
      <w:r w:rsidRPr="00DF0AAF">
        <w:rPr>
          <w:lang w:val="da-DK"/>
        </w:rPr>
        <w:t>antihypertensive</w:t>
      </w:r>
      <w:proofErr w:type="spellEnd"/>
      <w:r w:rsidRPr="00DF0AAF">
        <w:rPr>
          <w:lang w:val="da-DK"/>
        </w:rPr>
        <w:t xml:space="preserve"> lægemidler for at nå det ønskede blodtryk (se pkt. </w:t>
      </w:r>
      <w:r w:rsidR="004909BD">
        <w:rPr>
          <w:lang w:val="da-DK"/>
        </w:rPr>
        <w:t>4.3, 4.4, 4.5 og</w:t>
      </w:r>
      <w:r w:rsidR="004909BD" w:rsidRPr="00DF0AAF">
        <w:rPr>
          <w:lang w:val="da-DK"/>
        </w:rPr>
        <w:t xml:space="preserve"> </w:t>
      </w:r>
      <w:r w:rsidRPr="00DF0AAF">
        <w:rPr>
          <w:lang w:val="da-DK"/>
        </w:rPr>
        <w:t>5.1).</w:t>
      </w:r>
    </w:p>
    <w:p w14:paraId="7065FA35" w14:textId="77777777" w:rsidR="004204CB" w:rsidRDefault="004204CB">
      <w:pPr>
        <w:pStyle w:val="EMEABodyText"/>
        <w:rPr>
          <w:b/>
          <w:lang w:val="da-DK"/>
        </w:rPr>
      </w:pPr>
    </w:p>
    <w:p w14:paraId="133CB154" w14:textId="77777777" w:rsidR="004204CB" w:rsidRPr="00704576" w:rsidRDefault="004204CB" w:rsidP="005B62FF">
      <w:pPr>
        <w:pStyle w:val="EMEABodyText"/>
        <w:keepNext/>
        <w:rPr>
          <w:u w:val="single"/>
          <w:lang w:val="da-DK"/>
        </w:rPr>
      </w:pPr>
      <w:r w:rsidRPr="00704576">
        <w:rPr>
          <w:u w:val="single"/>
          <w:lang w:val="da-DK"/>
        </w:rPr>
        <w:lastRenderedPageBreak/>
        <w:t>Specielle patientgrupper</w:t>
      </w:r>
    </w:p>
    <w:p w14:paraId="1A6B908D" w14:textId="77777777" w:rsidR="004204CB" w:rsidRDefault="004204CB" w:rsidP="005B62FF">
      <w:pPr>
        <w:pStyle w:val="EMEABodyText"/>
        <w:keepNext/>
        <w:rPr>
          <w:b/>
          <w:lang w:val="da-DK"/>
        </w:rPr>
      </w:pPr>
    </w:p>
    <w:p w14:paraId="2B952B12" w14:textId="77777777" w:rsidR="00A10097" w:rsidRDefault="004204CB" w:rsidP="005B62FF">
      <w:pPr>
        <w:pStyle w:val="EMEABodyText"/>
        <w:keepNext/>
        <w:rPr>
          <w:i/>
          <w:lang w:val="da-DK"/>
        </w:rPr>
      </w:pPr>
      <w:r w:rsidRPr="005258C3">
        <w:rPr>
          <w:i/>
          <w:lang w:val="da-DK"/>
        </w:rPr>
        <w:t>Nyrefunktionsnedsættelse</w:t>
      </w:r>
    </w:p>
    <w:p w14:paraId="14A20DB6" w14:textId="77777777" w:rsidR="00C72FA7" w:rsidRDefault="00C72FA7" w:rsidP="005B62FF">
      <w:pPr>
        <w:pStyle w:val="EMEABodyText"/>
        <w:keepNext/>
        <w:rPr>
          <w:b/>
          <w:i/>
          <w:lang w:val="da-DK"/>
        </w:rPr>
      </w:pPr>
    </w:p>
    <w:p w14:paraId="27F4AD20" w14:textId="77777777" w:rsidR="004204CB" w:rsidRPr="00DF0AAF" w:rsidRDefault="004204CB">
      <w:pPr>
        <w:pStyle w:val="EMEABodyText"/>
        <w:rPr>
          <w:i/>
          <w:lang w:val="da-DK"/>
        </w:rPr>
      </w:pPr>
      <w:r w:rsidRPr="00DF0AAF">
        <w:rPr>
          <w:lang w:val="da-DK"/>
        </w:rPr>
        <w:t>Det er ikke nødvendigt at dosisjustere patienter med nedsat nyrefunk</w:t>
      </w:r>
      <w:r w:rsidRPr="00DF0AAF">
        <w:rPr>
          <w:lang w:val="da-DK"/>
        </w:rPr>
        <w:softHyphen/>
        <w:t>tion. En laverestartdosis (75 mg) bør overvejes hos patienter i hæmodialyse (se pkt. 4.4).</w:t>
      </w:r>
    </w:p>
    <w:p w14:paraId="70A26C54" w14:textId="77777777" w:rsidR="004204CB" w:rsidRPr="00DF0AAF" w:rsidRDefault="004204CB">
      <w:pPr>
        <w:pStyle w:val="EMEABodyText"/>
        <w:rPr>
          <w:b/>
          <w:lang w:val="da-DK"/>
        </w:rPr>
      </w:pPr>
    </w:p>
    <w:p w14:paraId="2222CC34" w14:textId="77777777" w:rsidR="00C72FA7" w:rsidRDefault="004204CB">
      <w:pPr>
        <w:pStyle w:val="EMEABodyText"/>
        <w:rPr>
          <w:b/>
          <w:i/>
          <w:lang w:val="da-DK"/>
        </w:rPr>
      </w:pPr>
      <w:r w:rsidRPr="005258C3">
        <w:rPr>
          <w:i/>
          <w:lang w:val="da-DK"/>
        </w:rPr>
        <w:t>Leverfunktionsnedsættelse</w:t>
      </w:r>
    </w:p>
    <w:p w14:paraId="2C0099C5" w14:textId="77777777" w:rsidR="00A10097" w:rsidRDefault="00A10097">
      <w:pPr>
        <w:pStyle w:val="EMEABodyText"/>
        <w:rPr>
          <w:lang w:val="da-DK"/>
        </w:rPr>
      </w:pPr>
    </w:p>
    <w:p w14:paraId="2E17DADB" w14:textId="77777777" w:rsidR="004204CB" w:rsidRPr="00DF0AAF" w:rsidRDefault="004204CB">
      <w:pPr>
        <w:pStyle w:val="EMEABodyText"/>
        <w:rPr>
          <w:i/>
          <w:lang w:val="da-DK"/>
        </w:rPr>
      </w:pPr>
      <w:r w:rsidRPr="00DF0AAF">
        <w:rPr>
          <w:lang w:val="da-DK"/>
        </w:rPr>
        <w:t>Dosisjustering er ikke nødvendig hos patienter med let/moderat leverfunktionsnedsættelse. Der foreligger ingen klinisk erfaring med patienter med alvorlig leverfunktionsnedsættelse.</w:t>
      </w:r>
    </w:p>
    <w:p w14:paraId="6433D78D" w14:textId="77777777" w:rsidR="004204CB" w:rsidRPr="00DF0AAF" w:rsidRDefault="004204CB">
      <w:pPr>
        <w:pStyle w:val="EMEABodyText"/>
        <w:rPr>
          <w:b/>
          <w:lang w:val="da-DK"/>
        </w:rPr>
      </w:pPr>
    </w:p>
    <w:p w14:paraId="33E12DD1" w14:textId="77777777" w:rsidR="00C72FA7" w:rsidRDefault="004204CB">
      <w:pPr>
        <w:pStyle w:val="EMEABodyText"/>
        <w:rPr>
          <w:b/>
          <w:i/>
          <w:lang w:val="da-DK"/>
        </w:rPr>
      </w:pPr>
      <w:r w:rsidRPr="005258C3">
        <w:rPr>
          <w:i/>
          <w:lang w:val="da-DK"/>
        </w:rPr>
        <w:t xml:space="preserve">Ældre </w:t>
      </w:r>
      <w:r w:rsidR="000D2C48" w:rsidRPr="00B74C63">
        <w:rPr>
          <w:i/>
          <w:lang w:val="da-DK"/>
        </w:rPr>
        <w:t>personer</w:t>
      </w:r>
    </w:p>
    <w:p w14:paraId="60A76C7D" w14:textId="77777777" w:rsidR="00A10097" w:rsidRDefault="00A10097">
      <w:pPr>
        <w:pStyle w:val="EMEABodyText"/>
        <w:rPr>
          <w:lang w:val="da-DK"/>
        </w:rPr>
      </w:pPr>
    </w:p>
    <w:p w14:paraId="11F9CEC8" w14:textId="77777777" w:rsidR="004204CB" w:rsidRPr="00DF0AAF" w:rsidRDefault="004204CB">
      <w:pPr>
        <w:pStyle w:val="EMEABodyText"/>
        <w:rPr>
          <w:i/>
          <w:lang w:val="da-DK"/>
        </w:rPr>
      </w:pPr>
      <w:r w:rsidRPr="00DF0AAF">
        <w:rPr>
          <w:lang w:val="da-DK"/>
        </w:rPr>
        <w:t>Selvom initialdosis på 75 mg bør overvejes til patienter &gt;</w:t>
      </w:r>
      <w:r w:rsidR="00D55AB5">
        <w:rPr>
          <w:lang w:val="da-DK"/>
        </w:rPr>
        <w:t xml:space="preserve"> </w:t>
      </w:r>
      <w:r w:rsidRPr="00DF0AAF">
        <w:rPr>
          <w:lang w:val="da-DK"/>
        </w:rPr>
        <w:t xml:space="preserve">75 år, er det sædvanligvis ikke nødvendigt at dosisjustere ældre </w:t>
      </w:r>
      <w:r w:rsidR="000D2C48">
        <w:rPr>
          <w:lang w:val="da-DK"/>
        </w:rPr>
        <w:t>personer</w:t>
      </w:r>
      <w:r w:rsidRPr="00DF0AAF">
        <w:rPr>
          <w:lang w:val="da-DK"/>
        </w:rPr>
        <w:t>.</w:t>
      </w:r>
    </w:p>
    <w:p w14:paraId="377E7A31" w14:textId="77777777" w:rsidR="004204CB" w:rsidRPr="00DF0AAF" w:rsidRDefault="004204CB">
      <w:pPr>
        <w:pStyle w:val="EMEABodyText"/>
        <w:rPr>
          <w:b/>
          <w:lang w:val="da-DK"/>
        </w:rPr>
      </w:pPr>
    </w:p>
    <w:p w14:paraId="0A2271BC" w14:textId="77777777" w:rsidR="00C72FA7" w:rsidRDefault="004204CB" w:rsidP="004204CB">
      <w:pPr>
        <w:pStyle w:val="EMEABodyText"/>
        <w:rPr>
          <w:i/>
          <w:lang w:val="da-DK"/>
        </w:rPr>
      </w:pPr>
      <w:r w:rsidRPr="00786A11">
        <w:rPr>
          <w:i/>
          <w:lang w:val="da-DK"/>
        </w:rPr>
        <w:t>Pædiatrisk population</w:t>
      </w:r>
    </w:p>
    <w:p w14:paraId="6671FB28" w14:textId="77777777" w:rsidR="00A10097" w:rsidRDefault="00A10097" w:rsidP="004204CB">
      <w:pPr>
        <w:pStyle w:val="EMEABodyText"/>
        <w:rPr>
          <w:i/>
          <w:lang w:val="da-DK"/>
        </w:rPr>
      </w:pPr>
    </w:p>
    <w:p w14:paraId="3DBD20C5" w14:textId="77777777" w:rsidR="004204CB" w:rsidRPr="00A45097" w:rsidRDefault="004204CB" w:rsidP="004204CB">
      <w:pPr>
        <w:pStyle w:val="EMEABodyText"/>
        <w:rPr>
          <w:lang w:val="da-DK"/>
        </w:rPr>
      </w:pPr>
      <w:proofErr w:type="spellStart"/>
      <w:r>
        <w:rPr>
          <w:lang w:val="da-DK"/>
        </w:rPr>
        <w:t>Aprovel</w:t>
      </w:r>
      <w:proofErr w:type="spellEnd"/>
      <w:r>
        <w:rPr>
          <w:lang w:val="da-DK"/>
        </w:rPr>
        <w:t> s sikkerhed og virkning hos børn i alderen 0 til 18 år er ikke fastlagt. De tilgængelige data er beskrevet i pkt. 4.8, 5.1 og 5.2, men der kan ikke gives nogen anbefalinger vedrørende dosering.</w:t>
      </w:r>
    </w:p>
    <w:p w14:paraId="1B9F0D58" w14:textId="77777777" w:rsidR="004204CB" w:rsidRDefault="004204CB" w:rsidP="004204CB">
      <w:pPr>
        <w:pStyle w:val="EMEABodyText"/>
        <w:rPr>
          <w:lang w:val="da-DK"/>
        </w:rPr>
      </w:pPr>
    </w:p>
    <w:p w14:paraId="3FCFB266" w14:textId="77777777" w:rsidR="004204CB" w:rsidRPr="00704576" w:rsidRDefault="004204CB" w:rsidP="004204CB">
      <w:pPr>
        <w:pStyle w:val="EMEABodyText"/>
        <w:rPr>
          <w:u w:val="single"/>
          <w:lang w:val="da-DK"/>
        </w:rPr>
      </w:pPr>
      <w:r w:rsidRPr="00704576">
        <w:rPr>
          <w:u w:val="single"/>
          <w:lang w:val="da-DK"/>
        </w:rPr>
        <w:t>Indgivelsesmåde</w:t>
      </w:r>
    </w:p>
    <w:p w14:paraId="1DFBCD32" w14:textId="77777777" w:rsidR="004204CB" w:rsidRDefault="004204CB" w:rsidP="004204CB">
      <w:pPr>
        <w:pStyle w:val="EMEABodyText"/>
        <w:rPr>
          <w:lang w:val="da-DK"/>
        </w:rPr>
      </w:pPr>
    </w:p>
    <w:p w14:paraId="5FFBBE58" w14:textId="77777777" w:rsidR="004204CB" w:rsidRDefault="004204CB" w:rsidP="004204CB">
      <w:pPr>
        <w:pStyle w:val="EMEABodyText"/>
        <w:rPr>
          <w:lang w:val="da-DK"/>
        </w:rPr>
      </w:pPr>
      <w:r>
        <w:rPr>
          <w:lang w:val="da-DK"/>
        </w:rPr>
        <w:t>Oral anvendelse.</w:t>
      </w:r>
    </w:p>
    <w:p w14:paraId="57C2253C" w14:textId="77777777" w:rsidR="004204CB" w:rsidRPr="00DF0AAF" w:rsidRDefault="004204CB" w:rsidP="004204CB">
      <w:pPr>
        <w:pStyle w:val="EMEABodyText"/>
        <w:rPr>
          <w:lang w:val="da-DK"/>
        </w:rPr>
      </w:pPr>
    </w:p>
    <w:p w14:paraId="4E1B64E2" w14:textId="21210E9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vault_nd_36dd4fb7-bd62-412d-99d9-d8a81d75694a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BFA1622" w14:textId="77777777" w:rsidR="004204CB" w:rsidRPr="00DF0AAF" w:rsidRDefault="004204CB" w:rsidP="007844D2">
      <w:pPr>
        <w:pStyle w:val="EMEABodyText"/>
        <w:rPr>
          <w:lang w:val="da-DK"/>
        </w:rPr>
      </w:pPr>
    </w:p>
    <w:p w14:paraId="142FDCA3" w14:textId="77777777" w:rsidR="004204CB" w:rsidRPr="00DF0AAF" w:rsidRDefault="004204CB">
      <w:pPr>
        <w:pStyle w:val="EMEABodyText"/>
        <w:rPr>
          <w:lang w:val="da-DK"/>
        </w:rPr>
      </w:pPr>
      <w:r w:rsidRPr="00DF0AAF">
        <w:rPr>
          <w:lang w:val="da-DK"/>
        </w:rPr>
        <w:t xml:space="preserve">Overfølsomhed over for det aktive stof eller over for et eller flere af hjælpestofferne </w:t>
      </w:r>
      <w:r w:rsidR="000D2C48">
        <w:rPr>
          <w:szCs w:val="22"/>
          <w:lang w:val="da-DK"/>
        </w:rPr>
        <w:t>anført i pkt. 6.1</w:t>
      </w:r>
      <w:r w:rsidR="000D2C48">
        <w:rPr>
          <w:lang w:val="da-DK"/>
        </w:rPr>
        <w:t xml:space="preserve"> </w:t>
      </w:r>
    </w:p>
    <w:p w14:paraId="0B301B3B" w14:textId="77777777" w:rsidR="004204CB" w:rsidRPr="00DF0AAF" w:rsidRDefault="004204CB">
      <w:pPr>
        <w:pStyle w:val="EMEABodyText"/>
        <w:rPr>
          <w:lang w:val="da-DK"/>
        </w:rPr>
      </w:pPr>
      <w:r w:rsidRPr="00DF0AAF">
        <w:rPr>
          <w:lang w:val="da-DK"/>
        </w:rPr>
        <w:t>Graviditet i 2. og 3. trimester (se</w:t>
      </w:r>
      <w:r>
        <w:rPr>
          <w:lang w:val="da-DK"/>
        </w:rPr>
        <w:t xml:space="preserve"> </w:t>
      </w:r>
      <w:r w:rsidRPr="00DF0AAF">
        <w:rPr>
          <w:lang w:val="da-DK"/>
        </w:rPr>
        <w:t>pkt.</w:t>
      </w:r>
      <w:r>
        <w:rPr>
          <w:lang w:val="da-DK"/>
        </w:rPr>
        <w:t> </w:t>
      </w:r>
      <w:r w:rsidRPr="00DF0AAF">
        <w:rPr>
          <w:lang w:val="da-DK"/>
        </w:rPr>
        <w:t>4.4 og</w:t>
      </w:r>
      <w:r>
        <w:rPr>
          <w:lang w:val="da-DK"/>
        </w:rPr>
        <w:t> </w:t>
      </w:r>
      <w:r w:rsidRPr="00DF0AAF">
        <w:rPr>
          <w:lang w:val="da-DK"/>
        </w:rPr>
        <w:t>4.6).</w:t>
      </w:r>
    </w:p>
    <w:p w14:paraId="4F915AE2" w14:textId="77777777" w:rsidR="004204CB" w:rsidRDefault="004204CB">
      <w:pPr>
        <w:pStyle w:val="EMEABodyText"/>
        <w:rPr>
          <w:lang w:val="da-DK"/>
        </w:rPr>
      </w:pPr>
    </w:p>
    <w:p w14:paraId="16586FA3" w14:textId="77777777" w:rsidR="004909BD" w:rsidRPr="00DF0AAF" w:rsidRDefault="004909BD" w:rsidP="004909BD">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59BF8A65" w14:textId="77777777" w:rsidR="000D2C48" w:rsidRPr="00F23718" w:rsidRDefault="000D2C48" w:rsidP="00F23718">
      <w:pPr>
        <w:tabs>
          <w:tab w:val="left" w:pos="-720"/>
          <w:tab w:val="left" w:pos="567"/>
        </w:tabs>
        <w:suppressAutoHyphens/>
        <w:ind w:left="567" w:hanging="567"/>
        <w:rPr>
          <w:b/>
          <w:bCs/>
          <w:lang w:val="da-DK" w:eastAsia="fr-LU"/>
        </w:rPr>
      </w:pPr>
    </w:p>
    <w:p w14:paraId="242D17CA" w14:textId="41D2CAC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vault_nd_65a11012-4fd5-41a1-b60f-05fa7d2910c4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0F664B7" w14:textId="77777777" w:rsidR="004204CB" w:rsidRPr="00DF0AAF" w:rsidRDefault="004204CB" w:rsidP="007844D2">
      <w:pPr>
        <w:pStyle w:val="EMEABodyText"/>
        <w:rPr>
          <w:lang w:val="da-DK"/>
        </w:rPr>
      </w:pPr>
    </w:p>
    <w:p w14:paraId="3782B37F" w14:textId="77777777" w:rsidR="004204CB" w:rsidRPr="00DF0AAF" w:rsidRDefault="004204CB">
      <w:pPr>
        <w:pStyle w:val="EMEABodyText"/>
        <w:rPr>
          <w:lang w:val="da-DK"/>
        </w:rPr>
      </w:pPr>
      <w:r w:rsidRPr="00DF0AAF">
        <w:rPr>
          <w:u w:val="single"/>
          <w:lang w:val="da-DK"/>
        </w:rPr>
        <w:t>Nedsat intravaskulært volumen</w:t>
      </w:r>
      <w:r w:rsidRPr="00DF0AAF">
        <w:rPr>
          <w:b/>
          <w:lang w:val="da-DK"/>
        </w:rPr>
        <w:t>:</w:t>
      </w:r>
      <w:r w:rsidRPr="00DF0AAF">
        <w:rPr>
          <w:lang w:val="da-DK"/>
        </w:rPr>
        <w:t xml:space="preserve"> Specielt efter første dosis kan der forekomme symptomatisk hypotension hos patienter, med </w:t>
      </w:r>
      <w:proofErr w:type="spellStart"/>
      <w:r w:rsidRPr="00DF0AAF">
        <w:rPr>
          <w:lang w:val="da-DK"/>
        </w:rPr>
        <w:t>hypovolæmi</w:t>
      </w:r>
      <w:proofErr w:type="spellEnd"/>
      <w:r w:rsidRPr="00DF0AAF">
        <w:rPr>
          <w:lang w:val="da-DK"/>
        </w:rPr>
        <w:t xml:space="preserve"> og/eller </w:t>
      </w:r>
      <w:proofErr w:type="spellStart"/>
      <w:r w:rsidRPr="00DF0AAF">
        <w:rPr>
          <w:lang w:val="da-DK"/>
        </w:rPr>
        <w:t>hyponatriæmi</w:t>
      </w:r>
      <w:proofErr w:type="spellEnd"/>
      <w:r w:rsidRPr="00DF0AAF">
        <w:rPr>
          <w:lang w:val="da-DK"/>
        </w:rPr>
        <w:t xml:space="preserve"> forårsaget af kraftig diuretisk behandling, nedsat </w:t>
      </w:r>
      <w:proofErr w:type="spellStart"/>
      <w:r w:rsidRPr="00DF0AAF">
        <w:rPr>
          <w:lang w:val="da-DK"/>
        </w:rPr>
        <w:t>saltindtaggennem</w:t>
      </w:r>
      <w:proofErr w:type="spellEnd"/>
      <w:r w:rsidRPr="00DF0AAF">
        <w:rPr>
          <w:lang w:val="da-DK"/>
        </w:rPr>
        <w:t xml:space="preserve"> kosten, diarré eller opkastning. Sådanne tilstande skal korrigeres før administration af </w:t>
      </w:r>
      <w:proofErr w:type="spellStart"/>
      <w:r>
        <w:rPr>
          <w:lang w:val="da-DK"/>
        </w:rPr>
        <w:t>Aprovel</w:t>
      </w:r>
      <w:proofErr w:type="spellEnd"/>
      <w:r w:rsidRPr="00DF0AAF">
        <w:rPr>
          <w:lang w:val="da-DK"/>
        </w:rPr>
        <w:t>.</w:t>
      </w:r>
    </w:p>
    <w:p w14:paraId="2C2CE215" w14:textId="77777777" w:rsidR="004204CB" w:rsidRPr="00DF0AAF" w:rsidRDefault="004204CB">
      <w:pPr>
        <w:pStyle w:val="EMEABodyText"/>
        <w:rPr>
          <w:lang w:val="da-DK"/>
        </w:rPr>
      </w:pPr>
    </w:p>
    <w:p w14:paraId="50EA1C64" w14:textId="77777777" w:rsidR="004204CB" w:rsidRPr="00DF0AAF" w:rsidRDefault="004204CB">
      <w:pPr>
        <w:pStyle w:val="EMEABodyText"/>
        <w:rPr>
          <w:lang w:val="da-DK"/>
        </w:rPr>
      </w:pPr>
      <w:r w:rsidRPr="00DF0AAF">
        <w:rPr>
          <w:u w:val="single"/>
          <w:lang w:val="da-DK"/>
        </w:rPr>
        <w:t>Renovaskulær hypertension</w:t>
      </w:r>
      <w:r w:rsidRPr="00DF0AAF">
        <w:rPr>
          <w:b/>
          <w:lang w:val="da-DK"/>
        </w:rPr>
        <w:t>:</w:t>
      </w:r>
      <w:r w:rsidRPr="00DF0AAF">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sidRPr="00DF0AAF">
        <w:rPr>
          <w:lang w:val="da-DK"/>
        </w:rPr>
        <w:t>renin-angiotensin-aldosteronsystemet</w:t>
      </w:r>
      <w:proofErr w:type="spellEnd"/>
      <w:r w:rsidRPr="00DF0AAF">
        <w:rPr>
          <w:lang w:val="da-DK"/>
        </w:rPr>
        <w:t xml:space="preserve">. Selvom dette ikke er dokumenteret for </w:t>
      </w:r>
      <w:proofErr w:type="spellStart"/>
      <w:r>
        <w:rPr>
          <w:lang w:val="da-DK"/>
        </w:rPr>
        <w:t>Aprovel</w:t>
      </w:r>
      <w:proofErr w:type="spellEnd"/>
      <w:r w:rsidRPr="00DF0AAF">
        <w:rPr>
          <w:lang w:val="da-DK"/>
        </w:rPr>
        <w:t xml:space="preserve">, kan der forventes en lignende effekt med </w:t>
      </w:r>
      <w:proofErr w:type="spellStart"/>
      <w:r w:rsidRPr="00DF0AAF">
        <w:rPr>
          <w:lang w:val="da-DK"/>
        </w:rPr>
        <w:t>angiotensin</w:t>
      </w:r>
      <w:proofErr w:type="spellEnd"/>
      <w:r w:rsidRPr="00DF0AAF">
        <w:rPr>
          <w:lang w:val="da-DK"/>
        </w:rPr>
        <w:noBreakHyphen/>
        <w:t>II-receptorantagonister.</w:t>
      </w:r>
    </w:p>
    <w:p w14:paraId="404FFD39" w14:textId="77777777" w:rsidR="004204CB" w:rsidRPr="00DF0AAF" w:rsidRDefault="004204CB">
      <w:pPr>
        <w:pStyle w:val="EMEABodyText"/>
        <w:rPr>
          <w:b/>
          <w:i/>
          <w:lang w:val="da-DK"/>
        </w:rPr>
      </w:pPr>
    </w:p>
    <w:p w14:paraId="57B245D4" w14:textId="77777777" w:rsidR="004204CB" w:rsidRPr="00DF0AAF" w:rsidRDefault="004204CB">
      <w:pPr>
        <w:pStyle w:val="EMEABodyText"/>
        <w:rPr>
          <w:lang w:val="da-DK"/>
        </w:rPr>
      </w:pPr>
      <w:r w:rsidRPr="00DF0AAF">
        <w:rPr>
          <w:u w:val="single"/>
          <w:lang w:val="da-DK"/>
        </w:rPr>
        <w:t>Nyrefunktionsnedsættelse og nyretransplantation</w:t>
      </w:r>
      <w:r w:rsidRPr="00DF0AAF">
        <w:rPr>
          <w:b/>
          <w:lang w:val="da-DK"/>
        </w:rPr>
        <w:t>:</w:t>
      </w:r>
      <w:r w:rsidRPr="00DF0AAF">
        <w:rPr>
          <w:lang w:val="da-DK"/>
        </w:rPr>
        <w:t xml:space="preserve"> Der anbefales periodisk kontrol af serum-kalium- og serum-</w:t>
      </w:r>
      <w:proofErr w:type="spellStart"/>
      <w:r w:rsidRPr="00DF0AAF">
        <w:rPr>
          <w:lang w:val="da-DK"/>
        </w:rPr>
        <w:t>kreatinin</w:t>
      </w:r>
      <w:proofErr w:type="spellEnd"/>
      <w:r w:rsidRPr="00DF0AAF">
        <w:rPr>
          <w:lang w:val="da-DK"/>
        </w:rPr>
        <w:t xml:space="preserve">, hvis </w:t>
      </w:r>
      <w:proofErr w:type="spellStart"/>
      <w:r>
        <w:rPr>
          <w:lang w:val="da-DK"/>
        </w:rPr>
        <w:t>Aprovel</w:t>
      </w:r>
      <w:proofErr w:type="spellEnd"/>
      <w:r w:rsidRPr="00DF0AAF">
        <w:rPr>
          <w:lang w:val="da-DK"/>
        </w:rPr>
        <w:t xml:space="preserve"> anvendes til patienter med nedsat nyrefunktion. Der foreligger ingen erfaring vedrørende administration af </w:t>
      </w:r>
      <w:proofErr w:type="spellStart"/>
      <w:r>
        <w:rPr>
          <w:lang w:val="da-DK"/>
        </w:rPr>
        <w:t>Aprovel</w:t>
      </w:r>
      <w:proofErr w:type="spellEnd"/>
      <w:r w:rsidRPr="00DF0AAF">
        <w:rPr>
          <w:lang w:val="da-DK"/>
        </w:rPr>
        <w:t xml:space="preserve"> til nyligt nyretransplanterede patienter.</w:t>
      </w:r>
    </w:p>
    <w:p w14:paraId="6D2DB2D9" w14:textId="77777777" w:rsidR="004204CB" w:rsidRPr="00DF0AAF" w:rsidRDefault="004204CB">
      <w:pPr>
        <w:pStyle w:val="EMEABodyText"/>
        <w:rPr>
          <w:b/>
          <w:i/>
          <w:lang w:val="da-DK"/>
        </w:rPr>
      </w:pPr>
    </w:p>
    <w:p w14:paraId="0D333110" w14:textId="77777777" w:rsidR="004204CB" w:rsidRDefault="004204CB">
      <w:pPr>
        <w:pStyle w:val="EMEABodyText"/>
        <w:rPr>
          <w:lang w:val="da-DK"/>
        </w:rPr>
      </w:pPr>
      <w:proofErr w:type="spellStart"/>
      <w:r w:rsidRPr="00DF0AAF">
        <w:rPr>
          <w:u w:val="single"/>
          <w:lang w:val="da-DK"/>
        </w:rPr>
        <w:t>Hypertensive</w:t>
      </w:r>
      <w:proofErr w:type="spellEnd"/>
      <w:r w:rsidRPr="00DF0AAF">
        <w:rPr>
          <w:u w:val="single"/>
          <w:lang w:val="da-DK"/>
        </w:rPr>
        <w:t xml:space="preserve"> patienter med </w:t>
      </w:r>
      <w:r>
        <w:rPr>
          <w:u w:val="single"/>
          <w:lang w:val="da-DK"/>
        </w:rPr>
        <w:t>type 2-diabetes</w:t>
      </w:r>
      <w:r w:rsidRPr="00DF0AAF">
        <w:rPr>
          <w:u w:val="single"/>
          <w:lang w:val="da-DK"/>
        </w:rPr>
        <w:t xml:space="preserve"> og </w:t>
      </w:r>
      <w:proofErr w:type="spellStart"/>
      <w:r w:rsidRPr="00DF0AAF">
        <w:rPr>
          <w:u w:val="single"/>
          <w:lang w:val="da-DK"/>
        </w:rPr>
        <w:t>nefropati</w:t>
      </w:r>
      <w:proofErr w:type="spellEnd"/>
      <w:r w:rsidRPr="00DF0AAF">
        <w:rPr>
          <w:b/>
          <w:lang w:val="da-DK"/>
        </w:rPr>
        <w:t>:</w:t>
      </w:r>
      <w:r w:rsidRPr="00DF0AAF">
        <w:rPr>
          <w:lang w:val="da-DK"/>
        </w:rPr>
        <w:t xml:space="preserve"> I en undersøgelse med patienter med fremskreden nyresygdom var effekten af </w:t>
      </w:r>
      <w:proofErr w:type="spellStart"/>
      <w:r w:rsidRPr="00DF0AAF">
        <w:rPr>
          <w:lang w:val="da-DK"/>
        </w:rPr>
        <w:t>irbesartan</w:t>
      </w:r>
      <w:proofErr w:type="spellEnd"/>
      <w:r w:rsidRPr="00DF0AAF">
        <w:rPr>
          <w:lang w:val="da-DK"/>
        </w:rPr>
        <w:t xml:space="preserve"> på nyrer og kardiovaskulære hændelser ikke den </w:t>
      </w:r>
      <w:proofErr w:type="spellStart"/>
      <w:r w:rsidRPr="00DF0AAF">
        <w:rPr>
          <w:lang w:val="da-DK"/>
        </w:rPr>
        <w:t>sammei</w:t>
      </w:r>
      <w:proofErr w:type="spellEnd"/>
      <w:r w:rsidRPr="00DF0AAF">
        <w:rPr>
          <w:lang w:val="da-DK"/>
        </w:rPr>
        <w:t xml:space="preserve"> alle sub-grupper. Specielt hos kvinder og patienter, der ikke var af europæisk afstamning, sås der en mindre effekt (se pkt. 5.1).</w:t>
      </w:r>
    </w:p>
    <w:p w14:paraId="7FEDDA99" w14:textId="77777777" w:rsidR="000D2C48" w:rsidRDefault="000D2C48">
      <w:pPr>
        <w:pStyle w:val="EMEABodyText"/>
        <w:rPr>
          <w:lang w:val="da-DK"/>
        </w:rPr>
      </w:pPr>
    </w:p>
    <w:p w14:paraId="62E80ABA" w14:textId="77777777" w:rsidR="004909BD" w:rsidRDefault="000D2C48" w:rsidP="004909BD">
      <w:pPr>
        <w:pStyle w:val="EMEABodyText"/>
        <w:rPr>
          <w:b/>
          <w:i/>
          <w:lang w:val="da-DK"/>
        </w:rPr>
      </w:pPr>
      <w:r w:rsidRPr="00B74C63">
        <w:rPr>
          <w:rStyle w:val="hps"/>
          <w:color w:val="333333"/>
          <w:u w:val="single"/>
          <w:lang w:val="da-DK"/>
        </w:rPr>
        <w:lastRenderedPageBreak/>
        <w:t>Dobbelt hæmning af</w:t>
      </w:r>
      <w:r w:rsidRPr="00B74C63">
        <w:rPr>
          <w:color w:val="333333"/>
          <w:u w:val="single"/>
          <w:lang w:val="da-DK"/>
        </w:rPr>
        <w:t xml:space="preserve"> </w:t>
      </w:r>
      <w:proofErr w:type="spellStart"/>
      <w:r w:rsidRPr="00B74C63">
        <w:rPr>
          <w:rStyle w:val="hps"/>
          <w:color w:val="333333"/>
          <w:u w:val="single"/>
          <w:lang w:val="da-DK"/>
        </w:rPr>
        <w:t>renin</w:t>
      </w:r>
      <w:proofErr w:type="spellEnd"/>
      <w:r w:rsidRPr="00B74C63">
        <w:rPr>
          <w:color w:val="333333"/>
          <w:u w:val="single"/>
          <w:lang w:val="da-DK"/>
        </w:rPr>
        <w:t>-</w:t>
      </w:r>
      <w:proofErr w:type="spellStart"/>
      <w:r w:rsidRPr="00B74C63">
        <w:rPr>
          <w:color w:val="333333"/>
          <w:u w:val="single"/>
          <w:lang w:val="da-DK"/>
        </w:rPr>
        <w:t>angiotensin</w:t>
      </w:r>
      <w:proofErr w:type="spellEnd"/>
      <w:r w:rsidRPr="00B74C63">
        <w:rPr>
          <w:color w:val="333333"/>
          <w:u w:val="single"/>
          <w:lang w:val="da-DK"/>
        </w:rPr>
        <w:t>-</w:t>
      </w:r>
      <w:proofErr w:type="spellStart"/>
      <w:r w:rsidRPr="00B74C63">
        <w:rPr>
          <w:color w:val="333333"/>
          <w:u w:val="single"/>
          <w:lang w:val="da-DK"/>
        </w:rPr>
        <w:t>aldosteron</w:t>
      </w:r>
      <w:proofErr w:type="spellEnd"/>
      <w:r w:rsidRPr="00B74C63">
        <w:rPr>
          <w:color w:val="333333"/>
          <w:u w:val="single"/>
          <w:lang w:val="da-DK"/>
        </w:rPr>
        <w:t xml:space="preserve">-systemet </w:t>
      </w:r>
      <w:r w:rsidRPr="00B74C63">
        <w:rPr>
          <w:rStyle w:val="hps"/>
          <w:color w:val="333333"/>
          <w:u w:val="single"/>
          <w:lang w:val="da-DK"/>
        </w:rPr>
        <w:t>(</w:t>
      </w:r>
      <w:r w:rsidRPr="00B74C63">
        <w:rPr>
          <w:color w:val="333333"/>
          <w:u w:val="single"/>
          <w:lang w:val="da-DK"/>
        </w:rPr>
        <w:t>RAAS):</w:t>
      </w:r>
      <w:r w:rsidRPr="00B74C63">
        <w:rPr>
          <w:u w:val="single"/>
          <w:lang w:val="da-DK"/>
        </w:rPr>
        <w:t xml:space="preserve"> </w:t>
      </w:r>
      <w:r w:rsidR="004909BD">
        <w:rPr>
          <w:color w:val="333333"/>
          <w:lang w:val="da-DK"/>
        </w:rPr>
        <w:t>Der er evidens for, at samtidig brug af ACE-</w:t>
      </w:r>
      <w:proofErr w:type="spellStart"/>
      <w:r w:rsidR="004909BD">
        <w:rPr>
          <w:color w:val="333333"/>
          <w:lang w:val="da-DK"/>
        </w:rPr>
        <w:t>hæmmere</w:t>
      </w:r>
      <w:proofErr w:type="spellEnd"/>
      <w:r w:rsidR="004909BD">
        <w:rPr>
          <w:color w:val="333333"/>
          <w:lang w:val="da-DK"/>
        </w:rPr>
        <w:t xml:space="preserve">, </w:t>
      </w:r>
      <w:proofErr w:type="spellStart"/>
      <w:r w:rsidR="004909BD" w:rsidRPr="00DF0AAF">
        <w:rPr>
          <w:lang w:val="da-DK"/>
        </w:rPr>
        <w:t>angiotensin</w:t>
      </w:r>
      <w:proofErr w:type="spellEnd"/>
      <w:r w:rsidR="004909BD">
        <w:rPr>
          <w:lang w:val="da-DK"/>
        </w:rPr>
        <w:t>-</w:t>
      </w:r>
      <w:r w:rsidR="004909BD" w:rsidRPr="00DF0AAF">
        <w:rPr>
          <w:lang w:val="da-DK"/>
        </w:rPr>
        <w:t>II-receptor</w:t>
      </w:r>
      <w:r w:rsidR="004909BD">
        <w:rPr>
          <w:lang w:val="da-DK"/>
        </w:rPr>
        <w:t xml:space="preserve">blokkere eller </w:t>
      </w:r>
      <w:proofErr w:type="spellStart"/>
      <w:r w:rsidR="004909BD">
        <w:rPr>
          <w:lang w:val="da-DK"/>
        </w:rPr>
        <w:t>aliskiren</w:t>
      </w:r>
      <w:proofErr w:type="spellEnd"/>
      <w:r w:rsidR="004909BD">
        <w:rPr>
          <w:lang w:val="da-DK"/>
        </w:rPr>
        <w:t xml:space="preserve"> øger risikoen for hypotension, </w:t>
      </w:r>
      <w:proofErr w:type="spellStart"/>
      <w:r w:rsidR="004909BD">
        <w:rPr>
          <w:lang w:val="da-DK"/>
        </w:rPr>
        <w:t>hyperkaliæmi</w:t>
      </w:r>
      <w:proofErr w:type="spellEnd"/>
      <w:r w:rsidR="004909BD">
        <w:rPr>
          <w:lang w:val="da-DK"/>
        </w:rPr>
        <w:t xml:space="preserve"> og nedsætter nyrefunktionen (inklusive akut nyresvigt).</w:t>
      </w:r>
      <w:r w:rsidR="004909BD">
        <w:rPr>
          <w:color w:val="333333"/>
          <w:lang w:val="da-DK"/>
        </w:rPr>
        <w:t xml:space="preserve"> Dobbelt hæmning af RAAS </w:t>
      </w:r>
      <w:proofErr w:type="gramStart"/>
      <w:r w:rsidR="004909BD">
        <w:rPr>
          <w:color w:val="333333"/>
          <w:lang w:val="da-DK"/>
        </w:rPr>
        <w:t>ved  kombination</w:t>
      </w:r>
      <w:proofErr w:type="gramEnd"/>
      <w:r w:rsidR="004909BD">
        <w:rPr>
          <w:color w:val="333333"/>
          <w:lang w:val="da-DK"/>
        </w:rPr>
        <w:t xml:space="preserve"> af ACE-</w:t>
      </w:r>
      <w:proofErr w:type="spellStart"/>
      <w:r w:rsidR="004909BD">
        <w:rPr>
          <w:color w:val="333333"/>
          <w:lang w:val="da-DK"/>
        </w:rPr>
        <w:t>hæmmere</w:t>
      </w:r>
      <w:proofErr w:type="spellEnd"/>
      <w:r w:rsidR="004909BD">
        <w:rPr>
          <w:color w:val="333333"/>
          <w:lang w:val="da-DK"/>
        </w:rPr>
        <w:t xml:space="preserve">, </w:t>
      </w:r>
      <w:proofErr w:type="spellStart"/>
      <w:r w:rsidR="004909BD" w:rsidRPr="00DF0AAF">
        <w:rPr>
          <w:lang w:val="da-DK"/>
        </w:rPr>
        <w:t>angiotensin</w:t>
      </w:r>
      <w:proofErr w:type="spellEnd"/>
      <w:r w:rsidR="004909BD">
        <w:rPr>
          <w:lang w:val="da-DK"/>
        </w:rPr>
        <w:t>-</w:t>
      </w:r>
      <w:r w:rsidR="004909BD" w:rsidRPr="00DF0AAF">
        <w:rPr>
          <w:lang w:val="da-DK"/>
        </w:rPr>
        <w:t>II-receptor</w:t>
      </w:r>
      <w:r w:rsidR="004909BD">
        <w:rPr>
          <w:lang w:val="da-DK"/>
        </w:rPr>
        <w:t xml:space="preserve">blokkere eller </w:t>
      </w:r>
      <w:proofErr w:type="spellStart"/>
      <w:r w:rsidR="004909BD">
        <w:rPr>
          <w:lang w:val="da-DK"/>
        </w:rPr>
        <w:t>aliskiren</w:t>
      </w:r>
      <w:proofErr w:type="spellEnd"/>
      <w:r w:rsidR="004909BD">
        <w:rPr>
          <w:color w:val="333333"/>
          <w:lang w:val="da-DK"/>
        </w:rPr>
        <w:t xml:space="preserve"> </w:t>
      </w:r>
      <w:r w:rsidR="004909BD">
        <w:rPr>
          <w:rStyle w:val="shorttext"/>
          <w:color w:val="333333"/>
          <w:lang w:val="da-DK"/>
        </w:rPr>
        <w:t>anbefales derfor ikke (se pkt. 4.5 og 5.1)</w:t>
      </w:r>
      <w:r w:rsidR="004909BD">
        <w:rPr>
          <w:rStyle w:val="hps"/>
          <w:color w:val="333333"/>
          <w:lang w:val="da-DK"/>
        </w:rPr>
        <w:t>. Hvis behandling med dobbelt hæmning anses for absolut nødvendig, bør det kun udføres under overvågning af specialister og være underlagt hyppig tæt overvågning af nyrefunktionen, elektrolytter og blodtryk. ACE-</w:t>
      </w:r>
      <w:proofErr w:type="spellStart"/>
      <w:r w:rsidR="004909BD">
        <w:rPr>
          <w:rStyle w:val="hps"/>
          <w:color w:val="333333"/>
          <w:lang w:val="da-DK"/>
        </w:rPr>
        <w:t>hæmmere</w:t>
      </w:r>
      <w:proofErr w:type="spellEnd"/>
      <w:r w:rsidR="004909BD">
        <w:rPr>
          <w:rStyle w:val="hps"/>
          <w:color w:val="333333"/>
          <w:lang w:val="da-DK"/>
        </w:rPr>
        <w:t xml:space="preserve"> og </w:t>
      </w:r>
      <w:proofErr w:type="spellStart"/>
      <w:r w:rsidR="004909BD" w:rsidRPr="00DF0AAF">
        <w:rPr>
          <w:lang w:val="da-DK"/>
        </w:rPr>
        <w:t>angiotensin</w:t>
      </w:r>
      <w:proofErr w:type="spellEnd"/>
      <w:r w:rsidR="004909BD">
        <w:rPr>
          <w:lang w:val="da-DK"/>
        </w:rPr>
        <w:t>-</w:t>
      </w:r>
      <w:r w:rsidR="004909BD" w:rsidRPr="00DF0AAF">
        <w:rPr>
          <w:lang w:val="da-DK"/>
        </w:rPr>
        <w:t>II-receptor</w:t>
      </w:r>
      <w:r w:rsidR="004909BD">
        <w:rPr>
          <w:lang w:val="da-DK"/>
        </w:rPr>
        <w:t xml:space="preserve">blokkere bør ikke </w:t>
      </w:r>
      <w:proofErr w:type="spellStart"/>
      <w:r w:rsidR="004909BD">
        <w:rPr>
          <w:lang w:val="da-DK"/>
        </w:rPr>
        <w:t>amvendes</w:t>
      </w:r>
      <w:proofErr w:type="spellEnd"/>
      <w:r w:rsidR="004909BD">
        <w:rPr>
          <w:lang w:val="da-DK"/>
        </w:rPr>
        <w:t xml:space="preserve"> samtidig hos patienter med diabetisk </w:t>
      </w:r>
      <w:proofErr w:type="spellStart"/>
      <w:r w:rsidR="004909BD">
        <w:rPr>
          <w:lang w:val="da-DK"/>
        </w:rPr>
        <w:t>nefropati</w:t>
      </w:r>
      <w:proofErr w:type="spellEnd"/>
      <w:r w:rsidR="004909BD">
        <w:rPr>
          <w:lang w:val="da-DK"/>
        </w:rPr>
        <w:t>.</w:t>
      </w:r>
      <w:r w:rsidR="004909BD">
        <w:rPr>
          <w:rStyle w:val="hps"/>
          <w:color w:val="333333"/>
          <w:lang w:val="da-DK"/>
        </w:rPr>
        <w:t xml:space="preserve"> </w:t>
      </w:r>
    </w:p>
    <w:p w14:paraId="7AF0782E" w14:textId="77777777" w:rsidR="004204CB" w:rsidRPr="00DF0AAF" w:rsidRDefault="004204CB">
      <w:pPr>
        <w:pStyle w:val="EMEABodyText"/>
        <w:rPr>
          <w:b/>
          <w:i/>
          <w:lang w:val="da-DK"/>
        </w:rPr>
      </w:pPr>
    </w:p>
    <w:p w14:paraId="763F6B27" w14:textId="77777777" w:rsidR="004204CB" w:rsidRPr="00DF0AAF" w:rsidRDefault="004204CB">
      <w:pPr>
        <w:pStyle w:val="EMEABodyText"/>
        <w:rPr>
          <w:lang w:val="da-DK"/>
        </w:rPr>
      </w:pPr>
      <w:proofErr w:type="spellStart"/>
      <w:r w:rsidRPr="00DF0AAF">
        <w:rPr>
          <w:u w:val="single"/>
          <w:lang w:val="da-DK"/>
        </w:rPr>
        <w:t>Hyperkaliæmi</w:t>
      </w:r>
      <w:proofErr w:type="spellEnd"/>
      <w:r w:rsidRPr="00DF0AAF">
        <w:rPr>
          <w:b/>
          <w:lang w:val="da-DK"/>
        </w:rPr>
        <w:t>:</w:t>
      </w:r>
      <w:r w:rsidRPr="00DF0AAF">
        <w:rPr>
          <w:lang w:val="da-DK"/>
        </w:rPr>
        <w:t xml:space="preserve"> Som med andre lægemidler, der påvirker </w:t>
      </w:r>
      <w:proofErr w:type="spellStart"/>
      <w:r w:rsidRPr="00DF0AAF">
        <w:rPr>
          <w:lang w:val="da-DK"/>
        </w:rPr>
        <w:t>renin-angiotensin-aldosteron</w:t>
      </w:r>
      <w:proofErr w:type="spellEnd"/>
      <w:r w:rsidRPr="00DF0AAF">
        <w:rPr>
          <w:lang w:val="da-DK"/>
        </w:rPr>
        <w:t xml:space="preserve"> systemet, kan der opstå </w:t>
      </w:r>
      <w:proofErr w:type="spellStart"/>
      <w:r w:rsidRPr="00DF0AAF">
        <w:rPr>
          <w:lang w:val="da-DK"/>
        </w:rPr>
        <w:t>hyperkaliæmi</w:t>
      </w:r>
      <w:proofErr w:type="spellEnd"/>
      <w:r w:rsidRPr="00DF0AAF">
        <w:rPr>
          <w:lang w:val="da-DK"/>
        </w:rPr>
        <w:t xml:space="preserve"> under behandling med </w:t>
      </w:r>
      <w:proofErr w:type="spellStart"/>
      <w:r>
        <w:rPr>
          <w:lang w:val="da-DK"/>
        </w:rPr>
        <w:t>Aprovel</w:t>
      </w:r>
      <w:proofErr w:type="spellEnd"/>
      <w:r w:rsidRPr="00DF0AAF">
        <w:rPr>
          <w:lang w:val="da-DK"/>
        </w:rPr>
        <w:t>, specielt i tilfælde af nyrefunktions</w:t>
      </w:r>
      <w:r w:rsidRPr="00DF0AAF">
        <w:rPr>
          <w:lang w:val="da-DK"/>
        </w:rPr>
        <w:softHyphen/>
        <w:t xml:space="preserve">nedsættelse, klinisk </w:t>
      </w:r>
      <w:proofErr w:type="spellStart"/>
      <w:r w:rsidRPr="00DF0AAF">
        <w:rPr>
          <w:lang w:val="da-DK"/>
        </w:rPr>
        <w:t>proteinuri</w:t>
      </w:r>
      <w:proofErr w:type="spellEnd"/>
      <w:r w:rsidRPr="00DF0AAF">
        <w:rPr>
          <w:lang w:val="da-DK"/>
        </w:rPr>
        <w:t xml:space="preserve"> på grund af diabetisk nyresygdom, og/eller hjertefejl. Der anbefales tæt kontrol af serum-kalium hos patienter, der tilhører en risikogruppe (se pkt. 4.5).</w:t>
      </w:r>
    </w:p>
    <w:p w14:paraId="79FEAD7A" w14:textId="77777777" w:rsidR="004204CB" w:rsidRPr="00DF0AAF" w:rsidRDefault="004204CB">
      <w:pPr>
        <w:pStyle w:val="EMEABodyText"/>
        <w:rPr>
          <w:b/>
          <w:i/>
          <w:lang w:val="da-DK"/>
        </w:rPr>
      </w:pPr>
    </w:p>
    <w:p w14:paraId="3A521A55" w14:textId="77777777" w:rsidR="002456DE" w:rsidRPr="0044049F" w:rsidRDefault="002456DE" w:rsidP="002456DE">
      <w:pPr>
        <w:pStyle w:val="EMEABodyText"/>
        <w:rPr>
          <w:u w:val="single"/>
          <w:lang w:val="da-DK"/>
        </w:rPr>
      </w:pPr>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p w14:paraId="7AC8EFD7" w14:textId="77777777" w:rsidR="004B4235" w:rsidRDefault="004B4235">
      <w:pPr>
        <w:pStyle w:val="EMEABodyText"/>
        <w:rPr>
          <w:u w:val="single"/>
          <w:lang w:val="da-DK"/>
        </w:rPr>
      </w:pPr>
    </w:p>
    <w:p w14:paraId="1CD1600E" w14:textId="40C05810" w:rsidR="00DF617A" w:rsidRDefault="00DF617A" w:rsidP="00DF617A">
      <w:pPr>
        <w:pStyle w:val="EMEABodyText"/>
        <w:rPr>
          <w:lang w:val="da-DK"/>
        </w:rPr>
      </w:pPr>
      <w:bookmarkStart w:id="21" w:name="_Hlk184987522"/>
      <w:proofErr w:type="spellStart"/>
      <w:r w:rsidRPr="008E0324">
        <w:rPr>
          <w:u w:val="single"/>
          <w:lang w:val="da-DK"/>
        </w:rPr>
        <w:t>Intestinalt</w:t>
      </w:r>
      <w:proofErr w:type="spellEnd"/>
      <w:r w:rsidRPr="008E0324">
        <w:rPr>
          <w:u w:val="single"/>
          <w:lang w:val="da-DK"/>
        </w:rPr>
        <w:t xml:space="preserve"> </w:t>
      </w:r>
      <w:proofErr w:type="spellStart"/>
      <w:r w:rsidRPr="008E0324">
        <w:rPr>
          <w:u w:val="single"/>
          <w:lang w:val="da-DK"/>
        </w:rPr>
        <w:t>angioødem</w:t>
      </w:r>
      <w:proofErr w:type="spellEnd"/>
      <w:r w:rsidR="00154322">
        <w:rPr>
          <w:lang w:val="da-DK"/>
        </w:rPr>
        <w:t xml:space="preserve">: </w:t>
      </w:r>
      <w:r w:rsidRPr="008E0324">
        <w:rPr>
          <w:lang w:val="da-DK"/>
        </w:rPr>
        <w:t xml:space="preserve">Der er indberettet </w:t>
      </w:r>
      <w:proofErr w:type="spellStart"/>
      <w:r w:rsidRPr="008E0324">
        <w:rPr>
          <w:lang w:val="da-DK"/>
        </w:rPr>
        <w:t>intestinalt</w:t>
      </w:r>
      <w:proofErr w:type="spellEnd"/>
      <w:r w:rsidRPr="008E0324">
        <w:rPr>
          <w:lang w:val="da-DK"/>
        </w:rPr>
        <w:t xml:space="preserve"> </w:t>
      </w:r>
      <w:proofErr w:type="spellStart"/>
      <w:r w:rsidRPr="008E0324">
        <w:rPr>
          <w:lang w:val="da-DK"/>
        </w:rPr>
        <w:t>angioødem</w:t>
      </w:r>
      <w:proofErr w:type="spellEnd"/>
      <w:r w:rsidRPr="008E0324">
        <w:rPr>
          <w:lang w:val="da-DK"/>
        </w:rPr>
        <w:t xml:space="preserve"> hos patienter i behandling med </w:t>
      </w:r>
      <w:proofErr w:type="spellStart"/>
      <w:r w:rsidRPr="008E0324">
        <w:rPr>
          <w:lang w:val="da-DK"/>
        </w:rPr>
        <w:t>angiotensin</w:t>
      </w:r>
      <w:proofErr w:type="spellEnd"/>
      <w:r w:rsidRPr="008E0324">
        <w:rPr>
          <w:lang w:val="da-DK"/>
        </w:rPr>
        <w:t xml:space="preserve"> II</w:t>
      </w:r>
      <w:r>
        <w:rPr>
          <w:lang w:val="da-DK"/>
        </w:rPr>
        <w:t>-</w:t>
      </w:r>
      <w:r w:rsidRPr="008E0324">
        <w:rPr>
          <w:lang w:val="da-DK"/>
        </w:rPr>
        <w:t xml:space="preserve">receptorantagonister herunder </w:t>
      </w:r>
      <w:proofErr w:type="spellStart"/>
      <w:r>
        <w:rPr>
          <w:lang w:val="da-DK"/>
        </w:rPr>
        <w:t>Aprovel</w:t>
      </w:r>
      <w:proofErr w:type="spellEnd"/>
      <w:r w:rsidRPr="008E0324">
        <w:rPr>
          <w:lang w:val="da-DK"/>
        </w:rPr>
        <w:t xml:space="preserve"> (se pkt. 4.8). Disse patienter havde mavesmerter, kvalme, opkastning og diarré. Symptomerne forsvandt efter </w:t>
      </w:r>
      <w:proofErr w:type="spellStart"/>
      <w:r w:rsidRPr="008E0324">
        <w:rPr>
          <w:lang w:val="da-DK"/>
        </w:rPr>
        <w:t>seponering</w:t>
      </w:r>
      <w:proofErr w:type="spellEnd"/>
      <w:r w:rsidRPr="008E0324">
        <w:rPr>
          <w:lang w:val="da-DK"/>
        </w:rPr>
        <w:t xml:space="preserve"> af </w:t>
      </w:r>
      <w:proofErr w:type="spellStart"/>
      <w:r w:rsidRPr="008E0324">
        <w:rPr>
          <w:lang w:val="da-DK"/>
        </w:rPr>
        <w:t>angiotensin</w:t>
      </w:r>
      <w:proofErr w:type="spellEnd"/>
      <w:r w:rsidRPr="008E0324">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bookmarkEnd w:id="21"/>
    <w:p w14:paraId="7B2AE673" w14:textId="77777777" w:rsidR="00DF617A" w:rsidRDefault="00DF617A">
      <w:pPr>
        <w:pStyle w:val="EMEABodyText"/>
        <w:rPr>
          <w:u w:val="single"/>
          <w:lang w:val="da-DK"/>
        </w:rPr>
      </w:pPr>
    </w:p>
    <w:p w14:paraId="09A5F775"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Kombination af </w:t>
      </w:r>
      <w:proofErr w:type="spellStart"/>
      <w:r w:rsidRPr="00DF0AAF">
        <w:rPr>
          <w:lang w:val="da-DK"/>
        </w:rPr>
        <w:t>lithium</w:t>
      </w:r>
      <w:proofErr w:type="spellEnd"/>
      <w:r w:rsidRPr="00DF0AAF">
        <w:rPr>
          <w:lang w:val="da-DK"/>
        </w:rPr>
        <w:t xml:space="preserve"> og </w:t>
      </w:r>
      <w:proofErr w:type="spellStart"/>
      <w:r>
        <w:rPr>
          <w:lang w:val="da-DK"/>
        </w:rPr>
        <w:t>Aprovel</w:t>
      </w:r>
      <w:proofErr w:type="spellEnd"/>
      <w:r w:rsidRPr="00DF0AAF">
        <w:rPr>
          <w:lang w:val="da-DK"/>
        </w:rPr>
        <w:t xml:space="preserve"> frarådes (se pkt. 4.5).</w:t>
      </w:r>
    </w:p>
    <w:p w14:paraId="3F12E9CB" w14:textId="77777777" w:rsidR="004204CB" w:rsidRPr="00DF0AAF" w:rsidRDefault="004204CB">
      <w:pPr>
        <w:pStyle w:val="EMEABodyText"/>
        <w:rPr>
          <w:b/>
          <w:i/>
          <w:lang w:val="da-DK"/>
        </w:rPr>
      </w:pPr>
    </w:p>
    <w:p w14:paraId="539FE39E" w14:textId="77777777" w:rsidR="004204CB" w:rsidRPr="00DF0AAF" w:rsidRDefault="004204CB">
      <w:pPr>
        <w:pStyle w:val="EMEABodyText"/>
        <w:rPr>
          <w:lang w:val="da-DK"/>
        </w:rPr>
      </w:pPr>
      <w:r w:rsidRPr="00DF0AAF">
        <w:rPr>
          <w:u w:val="single"/>
          <w:lang w:val="da-DK"/>
        </w:rPr>
        <w:t xml:space="preserve">Aorta- og </w:t>
      </w:r>
      <w:proofErr w:type="spellStart"/>
      <w:r w:rsidRPr="00DF0AAF">
        <w:rPr>
          <w:u w:val="single"/>
          <w:lang w:val="da-DK"/>
        </w:rPr>
        <w:t>mitralklapstenose</w:t>
      </w:r>
      <w:proofErr w:type="spellEnd"/>
      <w:r w:rsidRPr="00DF0AAF">
        <w:rPr>
          <w:u w:val="single"/>
          <w:lang w:val="da-DK"/>
        </w:rPr>
        <w:t xml:space="preserve">, obstruktiv </w:t>
      </w:r>
      <w:proofErr w:type="spellStart"/>
      <w:r w:rsidRPr="00DF0AAF">
        <w:rPr>
          <w:u w:val="single"/>
          <w:lang w:val="da-DK"/>
        </w:rPr>
        <w:t>hypertrofisk</w:t>
      </w:r>
      <w:proofErr w:type="spellEnd"/>
      <w:r w:rsidRPr="00DF0AAF">
        <w:rPr>
          <w:u w:val="single"/>
          <w:lang w:val="da-DK"/>
        </w:rPr>
        <w:t xml:space="preserve"> </w:t>
      </w:r>
      <w:proofErr w:type="spellStart"/>
      <w:r w:rsidRPr="00DF0AAF">
        <w:rPr>
          <w:u w:val="single"/>
          <w:lang w:val="da-DK"/>
        </w:rPr>
        <w:t>kardiomyopati</w:t>
      </w:r>
      <w:proofErr w:type="spellEnd"/>
      <w:r w:rsidRPr="00DF0AAF">
        <w:rPr>
          <w:b/>
          <w:lang w:val="da-DK"/>
        </w:rPr>
        <w:t>:</w:t>
      </w:r>
      <w:r w:rsidRPr="00DF0AAF">
        <w:rPr>
          <w:lang w:val="da-DK"/>
        </w:rPr>
        <w:t xml:space="preserve"> Som ved behandling med andre </w:t>
      </w:r>
      <w:proofErr w:type="spellStart"/>
      <w:r w:rsidRPr="00DF0AAF">
        <w:rPr>
          <w:lang w:val="da-DK"/>
        </w:rPr>
        <w:t>vasodilatorer</w:t>
      </w:r>
      <w:proofErr w:type="spellEnd"/>
      <w:r w:rsidRPr="00DF0AAF">
        <w:rPr>
          <w:lang w:val="da-DK"/>
        </w:rPr>
        <w:t xml:space="preserve">, skal der udvises ekstra forsigtighed hos patienter, der lider af aorta- eller </w:t>
      </w:r>
      <w:proofErr w:type="spellStart"/>
      <w:r w:rsidRPr="00DF0AAF">
        <w:rPr>
          <w:lang w:val="da-DK"/>
        </w:rPr>
        <w:t>mitralstenose</w:t>
      </w:r>
      <w:proofErr w:type="spellEnd"/>
      <w:r w:rsidRPr="00DF0AAF">
        <w:rPr>
          <w:lang w:val="da-DK"/>
        </w:rPr>
        <w:t xml:space="preserve"> eller obstruktiv </w:t>
      </w:r>
      <w:proofErr w:type="spellStart"/>
      <w:r w:rsidRPr="00DF0AAF">
        <w:rPr>
          <w:lang w:val="da-DK"/>
        </w:rPr>
        <w:t>hypertrofisk</w:t>
      </w:r>
      <w:proofErr w:type="spellEnd"/>
      <w:r w:rsidRPr="00DF0AAF">
        <w:rPr>
          <w:lang w:val="da-DK"/>
        </w:rPr>
        <w:t xml:space="preserve"> </w:t>
      </w:r>
      <w:proofErr w:type="spellStart"/>
      <w:r w:rsidRPr="00DF0AAF">
        <w:rPr>
          <w:lang w:val="da-DK"/>
        </w:rPr>
        <w:t>kardiomyopati</w:t>
      </w:r>
      <w:proofErr w:type="spellEnd"/>
      <w:r w:rsidRPr="00DF0AAF">
        <w:rPr>
          <w:lang w:val="da-DK"/>
        </w:rPr>
        <w:t>.</w:t>
      </w:r>
    </w:p>
    <w:p w14:paraId="37EBFA31" w14:textId="77777777" w:rsidR="004204CB" w:rsidRPr="00DF0AAF" w:rsidRDefault="004204CB">
      <w:pPr>
        <w:pStyle w:val="EMEABodyText"/>
        <w:rPr>
          <w:b/>
          <w:i/>
          <w:lang w:val="da-DK"/>
        </w:rPr>
      </w:pPr>
    </w:p>
    <w:p w14:paraId="72EA02D0" w14:textId="77777777" w:rsidR="00C72FA7" w:rsidRPr="00DF0AAF" w:rsidRDefault="004204CB">
      <w:pPr>
        <w:pStyle w:val="EMEABodyText"/>
        <w:rPr>
          <w:i/>
          <w:lang w:val="da-DK"/>
        </w:rPr>
      </w:pPr>
      <w:r w:rsidRPr="00DF0AAF">
        <w:rPr>
          <w:u w:val="single"/>
          <w:lang w:val="da-DK"/>
        </w:rPr>
        <w:t xml:space="preserve">Primær </w:t>
      </w:r>
      <w:proofErr w:type="spellStart"/>
      <w:r w:rsidRPr="00DF0AAF">
        <w:rPr>
          <w:u w:val="single"/>
          <w:lang w:val="da-DK"/>
        </w:rPr>
        <w:t>aldosteronisme</w:t>
      </w:r>
      <w:proofErr w:type="spellEnd"/>
      <w:r w:rsidRPr="00DF0AAF">
        <w:rPr>
          <w:b/>
          <w:lang w:val="da-DK"/>
        </w:rPr>
        <w:t>:</w:t>
      </w:r>
      <w:r w:rsidRPr="00DF0AAF">
        <w:rPr>
          <w:lang w:val="da-DK"/>
        </w:rPr>
        <w:t xml:space="preserve"> Patienter med primær </w:t>
      </w:r>
      <w:proofErr w:type="spellStart"/>
      <w:r w:rsidRPr="00DF0AAF">
        <w:rPr>
          <w:lang w:val="da-DK"/>
        </w:rPr>
        <w:t>aldosteronisme</w:t>
      </w:r>
      <w:proofErr w:type="spellEnd"/>
      <w:r w:rsidRPr="00DF0AAF">
        <w:rPr>
          <w:lang w:val="da-DK"/>
        </w:rPr>
        <w:t xml:space="preserve"> responderer generelt ikke på </w:t>
      </w:r>
      <w:proofErr w:type="spellStart"/>
      <w:r w:rsidRPr="00DF0AAF">
        <w:rPr>
          <w:lang w:val="da-DK"/>
        </w:rPr>
        <w:t>antihypertensive</w:t>
      </w:r>
      <w:proofErr w:type="spellEnd"/>
      <w:r w:rsidRPr="00DF0AAF">
        <w:rPr>
          <w:lang w:val="da-DK"/>
        </w:rPr>
        <w:t xml:space="preserve"> lægemidler, der virker gennem hæmning af </w:t>
      </w:r>
      <w:proofErr w:type="spellStart"/>
      <w:r>
        <w:rPr>
          <w:lang w:val="da-DK"/>
        </w:rPr>
        <w:t>renin-angiotensinsystem</w:t>
      </w:r>
      <w:r w:rsidRPr="00DF0AAF">
        <w:rPr>
          <w:lang w:val="da-DK"/>
        </w:rPr>
        <w:t>et</w:t>
      </w:r>
      <w:proofErr w:type="spellEnd"/>
      <w:r w:rsidRPr="00DF0AAF">
        <w:rPr>
          <w:lang w:val="da-DK"/>
        </w:rPr>
        <w:t xml:space="preserve">. Derfor frarådes brug af </w:t>
      </w:r>
      <w:proofErr w:type="spellStart"/>
      <w:r>
        <w:rPr>
          <w:lang w:val="da-DK"/>
        </w:rPr>
        <w:t>Aprovel</w:t>
      </w:r>
      <w:proofErr w:type="spellEnd"/>
      <w:r w:rsidRPr="00DF0AAF">
        <w:rPr>
          <w:lang w:val="da-DK"/>
        </w:rPr>
        <w:t>.</w:t>
      </w:r>
    </w:p>
    <w:p w14:paraId="167ADDAD" w14:textId="77777777" w:rsidR="00D97F58" w:rsidRPr="00DF0AAF" w:rsidRDefault="00D97F58">
      <w:pPr>
        <w:pStyle w:val="EMEABodyText"/>
        <w:rPr>
          <w:b/>
          <w:i/>
          <w:lang w:val="da-DK"/>
        </w:rPr>
      </w:pPr>
    </w:p>
    <w:p w14:paraId="0296EFEC" w14:textId="77777777" w:rsidR="004204CB" w:rsidRPr="00DF0AAF" w:rsidRDefault="004204CB">
      <w:pPr>
        <w:pStyle w:val="EMEABodyText"/>
        <w:rPr>
          <w:lang w:val="da-DK"/>
        </w:rPr>
      </w:pPr>
      <w:r w:rsidRPr="00DF0AAF">
        <w:rPr>
          <w:u w:val="single"/>
          <w:lang w:val="da-DK"/>
        </w:rPr>
        <w:t>Generelt</w:t>
      </w:r>
      <w:r w:rsidRPr="00DF0AAF">
        <w:rPr>
          <w:b/>
          <w:lang w:val="da-DK"/>
        </w:rPr>
        <w:t>:</w:t>
      </w:r>
      <w:r w:rsidRPr="00DF0AAF">
        <w:rPr>
          <w:lang w:val="da-DK"/>
        </w:rPr>
        <w:t xml:space="preserve"> Hos patienter, hvis vaskulære </w:t>
      </w:r>
      <w:proofErr w:type="spellStart"/>
      <w:r w:rsidRPr="00DF0AAF">
        <w:rPr>
          <w:lang w:val="da-DK"/>
        </w:rPr>
        <w:t>tonus</w:t>
      </w:r>
      <w:proofErr w:type="spellEnd"/>
      <w:r w:rsidRPr="00DF0AAF">
        <w:rPr>
          <w:lang w:val="da-DK"/>
        </w:rPr>
        <w:t xml:space="preserve"> og nyrefunktion hovedsageligt afhænger af </w:t>
      </w:r>
      <w:proofErr w:type="spellStart"/>
      <w:r w:rsidRPr="00DF0AAF">
        <w:rPr>
          <w:lang w:val="da-DK"/>
        </w:rPr>
        <w:t>renin-angiotensin-aldosteronsystemets</w:t>
      </w:r>
      <w:proofErr w:type="spellEnd"/>
      <w:r w:rsidRPr="00DF0AAF">
        <w:rPr>
          <w:lang w:val="da-DK"/>
        </w:rPr>
        <w:t xml:space="preserve"> aktivitet, (fx patienter med alvorlig hjerteinsufficiens eller underliggende nyresygdom, inklusive nyre</w:t>
      </w:r>
      <w:r w:rsidRPr="00DF0AAF">
        <w:rPr>
          <w:lang w:val="da-DK"/>
        </w:rPr>
        <w:softHyphen/>
        <w:t>arterie</w:t>
      </w:r>
      <w:r w:rsidRPr="00DF0AAF">
        <w:rPr>
          <w:lang w:val="da-DK"/>
        </w:rPr>
        <w:softHyphen/>
        <w:t xml:space="preserve">stenose), er behandling med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eller </w:t>
      </w:r>
      <w:proofErr w:type="spellStart"/>
      <w:r w:rsidRPr="00DF0AAF">
        <w:rPr>
          <w:lang w:val="da-DK"/>
        </w:rPr>
        <w:t>angiotensin</w:t>
      </w:r>
      <w:proofErr w:type="spellEnd"/>
      <w:r w:rsidRPr="00DF0AAF">
        <w:rPr>
          <w:lang w:val="da-DK"/>
        </w:rPr>
        <w:noBreakHyphen/>
        <w:t xml:space="preserve">II receptorantagonister, der påvirker dette system, blevet forbundet med akut hypotension, </w:t>
      </w:r>
      <w:proofErr w:type="spellStart"/>
      <w:r w:rsidRPr="00DF0AAF">
        <w:rPr>
          <w:lang w:val="da-DK"/>
        </w:rPr>
        <w:t>azotæmi</w:t>
      </w:r>
      <w:proofErr w:type="spellEnd"/>
      <w:r w:rsidRPr="00DF0AAF">
        <w:rPr>
          <w:lang w:val="da-DK"/>
        </w:rPr>
        <w:t xml:space="preserve">, </w:t>
      </w:r>
      <w:proofErr w:type="spellStart"/>
      <w:r w:rsidRPr="00DF0AAF">
        <w:rPr>
          <w:lang w:val="da-DK"/>
        </w:rPr>
        <w:t>oliguri</w:t>
      </w:r>
      <w:proofErr w:type="spellEnd"/>
      <w:r w:rsidRPr="00DF0AAF">
        <w:rPr>
          <w:lang w:val="da-DK"/>
        </w:rPr>
        <w:t xml:space="preserve"> og i sjældne tilfælde med akut nyresvigt</w:t>
      </w:r>
      <w:r w:rsidR="000D2C48" w:rsidRPr="000D2C48">
        <w:rPr>
          <w:lang w:val="da-DK"/>
        </w:rPr>
        <w:t xml:space="preserve"> </w:t>
      </w:r>
      <w:r w:rsidR="000D2C48">
        <w:rPr>
          <w:lang w:val="da-DK"/>
        </w:rPr>
        <w:t>(se pkt. 4.5)</w:t>
      </w:r>
      <w:r w:rsidRPr="00DF0AAF">
        <w:rPr>
          <w:lang w:val="da-DK"/>
        </w:rPr>
        <w:t xml:space="preserve">. Ved behandling med et </w:t>
      </w:r>
      <w:proofErr w:type="spellStart"/>
      <w:r w:rsidRPr="00DF0AAF">
        <w:rPr>
          <w:lang w:val="da-DK"/>
        </w:rPr>
        <w:t>antihypertensivt</w:t>
      </w:r>
      <w:proofErr w:type="spellEnd"/>
      <w:r w:rsidRPr="00DF0AAF">
        <w:rPr>
          <w:lang w:val="da-DK"/>
        </w:rPr>
        <w:t xml:space="preserve"> stof kan en voldsom sænkning af blodtrykket hos patienter med iskæmisk </w:t>
      </w:r>
      <w:proofErr w:type="spellStart"/>
      <w:r w:rsidRPr="00DF0AAF">
        <w:rPr>
          <w:lang w:val="da-DK"/>
        </w:rPr>
        <w:t>kardiopati</w:t>
      </w:r>
      <w:proofErr w:type="spellEnd"/>
      <w:r w:rsidRPr="00DF0AAF">
        <w:rPr>
          <w:lang w:val="da-DK"/>
        </w:rPr>
        <w:t xml:space="preserve"> eller iskæmisk kardiovaskulær sygdom medføre myoka</w:t>
      </w:r>
      <w:r>
        <w:rPr>
          <w:lang w:val="da-DK"/>
        </w:rPr>
        <w:t>rdieinfarkt eller slagtilfælde.</w:t>
      </w:r>
    </w:p>
    <w:p w14:paraId="737EDB71" w14:textId="77777777" w:rsidR="00D97F58" w:rsidRDefault="00D97F58">
      <w:pPr>
        <w:pStyle w:val="EMEABodyText"/>
        <w:rPr>
          <w:lang w:val="da-DK"/>
        </w:rPr>
      </w:pPr>
    </w:p>
    <w:p w14:paraId="64B56C6C" w14:textId="77777777" w:rsidR="004204CB" w:rsidRPr="00DF0AAF" w:rsidRDefault="004204CB">
      <w:pPr>
        <w:pStyle w:val="EMEABodyText"/>
        <w:rPr>
          <w:lang w:val="da-DK"/>
        </w:rPr>
      </w:pPr>
      <w:r w:rsidRPr="00DF0AAF">
        <w:rPr>
          <w:lang w:val="da-DK"/>
        </w:rPr>
        <w:t xml:space="preserve">Som det også er observeret for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er </w:t>
      </w:r>
      <w:proofErr w:type="spellStart"/>
      <w:r w:rsidRPr="00DF0AAF">
        <w:rPr>
          <w:lang w:val="da-DK"/>
        </w:rPr>
        <w:t>irbesartan</w:t>
      </w:r>
      <w:proofErr w:type="spellEnd"/>
      <w:r w:rsidRPr="00DF0AAF">
        <w:rPr>
          <w:lang w:val="da-DK"/>
        </w:rPr>
        <w:t xml:space="preserve"> og de andre </w:t>
      </w:r>
      <w:proofErr w:type="spellStart"/>
      <w:r w:rsidRPr="00DF0AAF">
        <w:rPr>
          <w:lang w:val="da-DK"/>
        </w:rPr>
        <w:t>angiotensin</w:t>
      </w:r>
      <w:proofErr w:type="spellEnd"/>
      <w:r w:rsidRPr="00DF0AAF">
        <w:rPr>
          <w:lang w:val="da-DK"/>
        </w:rPr>
        <w:t xml:space="preserve"> antagonister mindre effektive til at nedsætte blodtrykket hos sorte patienter end hos hvide, muligvis fordi </w:t>
      </w:r>
      <w:proofErr w:type="spellStart"/>
      <w:r w:rsidRPr="00DF0AAF">
        <w:rPr>
          <w:lang w:val="da-DK"/>
        </w:rPr>
        <w:t>reninniveauet</w:t>
      </w:r>
      <w:proofErr w:type="spellEnd"/>
      <w:r w:rsidRPr="00DF0AAF">
        <w:rPr>
          <w:lang w:val="da-DK"/>
        </w:rPr>
        <w:t xml:space="preserve"> ofte er lavere hos den sorte </w:t>
      </w:r>
      <w:proofErr w:type="spellStart"/>
      <w:r w:rsidRPr="00DF0AAF">
        <w:rPr>
          <w:lang w:val="da-DK"/>
        </w:rPr>
        <w:t>hypertensive</w:t>
      </w:r>
      <w:proofErr w:type="spellEnd"/>
      <w:r w:rsidRPr="00DF0AAF">
        <w:rPr>
          <w:lang w:val="da-DK"/>
        </w:rPr>
        <w:t xml:space="preserve"> befolkning (se pkt. 5.1).</w:t>
      </w:r>
    </w:p>
    <w:p w14:paraId="1F0D4B12" w14:textId="77777777" w:rsidR="004204CB" w:rsidRPr="00DF0AAF" w:rsidRDefault="004204CB">
      <w:pPr>
        <w:pStyle w:val="EMEABodyText"/>
        <w:rPr>
          <w:lang w:val="da-DK"/>
        </w:rPr>
      </w:pPr>
    </w:p>
    <w:p w14:paraId="5C05B13A" w14:textId="77777777" w:rsidR="004204CB" w:rsidRPr="00DF0AAF" w:rsidRDefault="004204CB" w:rsidP="004204CB">
      <w:pPr>
        <w:pStyle w:val="EMEABodyText"/>
        <w:rPr>
          <w:szCs w:val="22"/>
          <w:lang w:val="da-DK"/>
        </w:rPr>
      </w:pPr>
      <w:r w:rsidRPr="00DF0AAF">
        <w:rPr>
          <w:u w:val="single"/>
          <w:lang w:val="da-DK"/>
        </w:rPr>
        <w:t>Graviditet:</w:t>
      </w:r>
      <w:r w:rsidRPr="00DF0AAF">
        <w:rPr>
          <w:lang w:val="da-DK"/>
        </w:rPr>
        <w:t xml:space="preserve"> </w:t>
      </w:r>
      <w:r>
        <w:rPr>
          <w:lang w:val="da-DK"/>
        </w:rPr>
        <w:t>B</w:t>
      </w:r>
      <w:r w:rsidRPr="00DF0AAF">
        <w:rPr>
          <w:lang w:val="da-DK"/>
        </w:rPr>
        <w:t xml:space="preserve">ehandling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w:t>
      </w:r>
      <w:r w:rsidRPr="00DF0AAF">
        <w:rPr>
          <w:lang w:val="da-DK"/>
        </w:rPr>
        <w:t xml:space="preserve">ntagonister </w:t>
      </w:r>
      <w:r>
        <w:rPr>
          <w:lang w:val="da-DK"/>
        </w:rPr>
        <w:t>(</w:t>
      </w:r>
      <w:proofErr w:type="spellStart"/>
      <w:r>
        <w:rPr>
          <w:lang w:val="da-DK"/>
        </w:rPr>
        <w:t>AIIRAer</w:t>
      </w:r>
      <w:proofErr w:type="spellEnd"/>
      <w:r>
        <w:rPr>
          <w:lang w:val="da-DK"/>
        </w:rPr>
        <w:t xml:space="preserve">) </w:t>
      </w:r>
      <w:r w:rsidRPr="00DF0AAF">
        <w:rPr>
          <w:lang w:val="da-DK"/>
        </w:rPr>
        <w:t>bør ikke påbegyndes under graviditet.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w:t>
      </w:r>
      <w:r w:rsidRPr="00DF0AAF">
        <w:rPr>
          <w:lang w:val="da-DK"/>
        </w:rPr>
        <w:t>II</w:t>
      </w:r>
      <w:r>
        <w:rPr>
          <w:lang w:val="da-DK"/>
        </w:rPr>
        <w:t>RA</w:t>
      </w:r>
      <w:r w:rsidRPr="00DF0AAF">
        <w:rPr>
          <w:szCs w:val="22"/>
          <w:lang w:val="da-DK"/>
        </w:rPr>
        <w:t xml:space="preserve"> skønnes nødvendig. Ved konstateret graviditet, bør behandling med </w:t>
      </w:r>
      <w:r>
        <w:rPr>
          <w:szCs w:val="22"/>
          <w:lang w:val="da-DK"/>
        </w:rPr>
        <w:t>A</w:t>
      </w:r>
      <w:r w:rsidRPr="00DF0AAF">
        <w:rPr>
          <w:lang w:val="da-DK"/>
        </w:rPr>
        <w:t>II</w:t>
      </w:r>
      <w:r>
        <w:rPr>
          <w:lang w:val="da-DK"/>
        </w:rPr>
        <w:t>RA</w:t>
      </w:r>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 (se pkt.</w:t>
      </w:r>
      <w:r>
        <w:rPr>
          <w:lang w:val="da-DK"/>
        </w:rPr>
        <w:t> </w:t>
      </w:r>
      <w:r w:rsidRPr="00DF0AAF">
        <w:rPr>
          <w:lang w:val="da-DK"/>
        </w:rPr>
        <w:t>4.3 og</w:t>
      </w:r>
      <w:r>
        <w:rPr>
          <w:lang w:val="da-DK"/>
        </w:rPr>
        <w:t> </w:t>
      </w:r>
      <w:r w:rsidRPr="00DF0AAF">
        <w:rPr>
          <w:lang w:val="da-DK"/>
        </w:rPr>
        <w:t>4.6)</w:t>
      </w:r>
      <w:r w:rsidRPr="00DF0AAF">
        <w:rPr>
          <w:szCs w:val="22"/>
          <w:lang w:val="da-DK"/>
        </w:rPr>
        <w:t>.</w:t>
      </w:r>
    </w:p>
    <w:p w14:paraId="616CE70B" w14:textId="77777777" w:rsidR="004204CB" w:rsidRPr="00DF0AAF" w:rsidRDefault="004204CB">
      <w:pPr>
        <w:pStyle w:val="EMEABodyText"/>
        <w:rPr>
          <w:u w:val="single"/>
          <w:lang w:val="da-DK"/>
        </w:rPr>
      </w:pPr>
    </w:p>
    <w:p w14:paraId="29E87D32" w14:textId="77777777" w:rsidR="004204CB" w:rsidRDefault="004204CB" w:rsidP="004204CB">
      <w:pPr>
        <w:pStyle w:val="EMEABodyText"/>
        <w:rPr>
          <w:lang w:val="da-DK"/>
        </w:rPr>
      </w:pPr>
      <w:r w:rsidRPr="00DF0AAF">
        <w:rPr>
          <w:u w:val="single"/>
          <w:lang w:val="da-DK"/>
        </w:rPr>
        <w:t>Pædiatrisk p</w:t>
      </w:r>
      <w:r>
        <w:rPr>
          <w:u w:val="single"/>
          <w:lang w:val="da-DK"/>
        </w:rPr>
        <w:t>opulation</w:t>
      </w:r>
      <w:r w:rsidRPr="00DF0AAF">
        <w:rPr>
          <w:lang w:val="da-DK"/>
        </w:rPr>
        <w:t xml:space="preserve">: </w:t>
      </w:r>
      <w:proofErr w:type="spellStart"/>
      <w:r w:rsidRPr="00DF0AAF">
        <w:rPr>
          <w:lang w:val="da-DK"/>
        </w:rPr>
        <w:t>Irbesartan</w:t>
      </w:r>
      <w:proofErr w:type="spellEnd"/>
      <w:r w:rsidRPr="00DF0AAF">
        <w:rPr>
          <w:lang w:val="da-DK"/>
        </w:rPr>
        <w:t xml:space="preserve"> er undersøgt i pædiatriske populationer i aldersgruppen 6 til 16 år, men de aktuelle data er ikke tilstrækkelige til at understøtte udvidelse af brug til at omfatte børn, før der foreligger yderligere data (se pkt. 4.8, 5.1 and 5.2).</w:t>
      </w:r>
    </w:p>
    <w:p w14:paraId="5717A5BA" w14:textId="77777777" w:rsidR="00F85B3F" w:rsidRDefault="00F85B3F" w:rsidP="004204CB">
      <w:pPr>
        <w:pStyle w:val="EMEABodyText"/>
        <w:rPr>
          <w:lang w:val="da-DK"/>
        </w:rPr>
      </w:pPr>
    </w:p>
    <w:p w14:paraId="413DC41C" w14:textId="77777777" w:rsidR="004B4235" w:rsidRDefault="004B4235" w:rsidP="00F85B3F">
      <w:pPr>
        <w:pStyle w:val="EMEABodyText"/>
        <w:rPr>
          <w:lang w:val="da-DK"/>
        </w:rPr>
      </w:pPr>
      <w:r>
        <w:rPr>
          <w:u w:val="single"/>
          <w:lang w:val="da-DK"/>
        </w:rPr>
        <w:t>Hjælpestoffer</w:t>
      </w:r>
      <w:r w:rsidR="00D97F58" w:rsidRPr="005B62FF">
        <w:rPr>
          <w:u w:val="single"/>
          <w:lang w:val="da-DK"/>
        </w:rPr>
        <w:t>:</w:t>
      </w:r>
      <w:r w:rsidR="00D97F58">
        <w:rPr>
          <w:lang w:val="da-DK"/>
        </w:rPr>
        <w:t xml:space="preserve"> </w:t>
      </w:r>
    </w:p>
    <w:p w14:paraId="79994374" w14:textId="77777777" w:rsidR="00F85B3F" w:rsidRPr="00F85B3F" w:rsidRDefault="004B4235" w:rsidP="00F85B3F">
      <w:pPr>
        <w:pStyle w:val="EMEABodyText"/>
        <w:rPr>
          <w:lang w:val="da-DK"/>
        </w:rPr>
      </w:pPr>
      <w:proofErr w:type="spellStart"/>
      <w:r>
        <w:rPr>
          <w:lang w:val="da-DK"/>
        </w:rPr>
        <w:t>Aprovel</w:t>
      </w:r>
      <w:proofErr w:type="spellEnd"/>
      <w:r>
        <w:rPr>
          <w:lang w:val="da-DK"/>
        </w:rPr>
        <w:t xml:space="preserve"> 300 mg tabletter indeholder</w:t>
      </w:r>
      <w:r w:rsidRPr="00F85B3F">
        <w:rPr>
          <w:lang w:val="da-DK"/>
        </w:rPr>
        <w:t xml:space="preserve"> </w:t>
      </w:r>
      <w:proofErr w:type="spellStart"/>
      <w:r>
        <w:rPr>
          <w:lang w:val="da-DK"/>
        </w:rPr>
        <w:t>lactose</w:t>
      </w:r>
      <w:proofErr w:type="spellEnd"/>
      <w:r>
        <w:rPr>
          <w:lang w:val="da-DK"/>
        </w:rPr>
        <w:t xml:space="preserve">. </w:t>
      </w:r>
      <w:r w:rsidR="00F85B3F" w:rsidRPr="00F85B3F">
        <w:rPr>
          <w:lang w:val="da-DK"/>
        </w:rPr>
        <w:t xml:space="preserve">Patienter med arvelig </w:t>
      </w:r>
      <w:proofErr w:type="spellStart"/>
      <w:r w:rsidR="00F85B3F" w:rsidRPr="00F85B3F">
        <w:rPr>
          <w:lang w:val="da-DK"/>
        </w:rPr>
        <w:t>galactoseintolerans</w:t>
      </w:r>
      <w:proofErr w:type="spellEnd"/>
      <w:r w:rsidR="00F85B3F" w:rsidRPr="00F85B3F">
        <w:rPr>
          <w:lang w:val="da-DK"/>
        </w:rPr>
        <w:t xml:space="preserve">, total laktasemangel eller glukose-galaktose </w:t>
      </w:r>
      <w:proofErr w:type="spellStart"/>
      <w:r w:rsidR="00F85B3F" w:rsidRPr="00F85B3F">
        <w:rPr>
          <w:lang w:val="da-DK"/>
        </w:rPr>
        <w:t>malabsorption</w:t>
      </w:r>
      <w:proofErr w:type="spellEnd"/>
      <w:r w:rsidR="00F85B3F" w:rsidRPr="00F85B3F">
        <w:rPr>
          <w:lang w:val="da-DK"/>
        </w:rPr>
        <w:t xml:space="preserve"> bør ikke tage dette lægemiddel.</w:t>
      </w:r>
    </w:p>
    <w:p w14:paraId="07BDBED1" w14:textId="77777777" w:rsidR="004204CB" w:rsidRDefault="004204CB">
      <w:pPr>
        <w:pStyle w:val="EMEABodyText"/>
        <w:rPr>
          <w:u w:val="single"/>
          <w:lang w:val="da-DK"/>
        </w:rPr>
      </w:pPr>
    </w:p>
    <w:p w14:paraId="154E0D34" w14:textId="77777777" w:rsidR="004B4235" w:rsidRPr="00E479AC" w:rsidRDefault="004B4235" w:rsidP="004B4235">
      <w:pPr>
        <w:pStyle w:val="EMEABodyText"/>
        <w:rPr>
          <w:lang w:val="da-DK"/>
        </w:rPr>
      </w:pPr>
      <w:proofErr w:type="spellStart"/>
      <w:r>
        <w:rPr>
          <w:lang w:val="da-DK"/>
        </w:rPr>
        <w:t>Aprovel</w:t>
      </w:r>
      <w:proofErr w:type="spellEnd"/>
      <w:r>
        <w:rPr>
          <w:lang w:val="da-DK"/>
        </w:rPr>
        <w:t xml:space="preserve"> 300 mg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6E5D3CFC" w14:textId="77777777" w:rsidR="004B4235" w:rsidRPr="00DF0AAF" w:rsidRDefault="004B4235">
      <w:pPr>
        <w:pStyle w:val="EMEABodyText"/>
        <w:rPr>
          <w:u w:val="single"/>
          <w:lang w:val="da-DK"/>
        </w:rPr>
      </w:pPr>
    </w:p>
    <w:p w14:paraId="09F97920" w14:textId="5EF071E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vault_nd_942fa565-d9d3-441f-9f2d-e489cba372f9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2A8718E" w14:textId="77777777" w:rsidR="004204CB" w:rsidRPr="00DF0AAF" w:rsidRDefault="004204CB" w:rsidP="007844D2">
      <w:pPr>
        <w:pStyle w:val="EMEABodyText"/>
        <w:rPr>
          <w:lang w:val="da-DK"/>
        </w:rPr>
      </w:pPr>
    </w:p>
    <w:p w14:paraId="53191F83" w14:textId="77777777" w:rsidR="004204CB" w:rsidRDefault="004204CB">
      <w:pPr>
        <w:pStyle w:val="EMEABodyText"/>
        <w:rPr>
          <w:lang w:val="da-DK"/>
        </w:rPr>
      </w:pPr>
      <w:proofErr w:type="spellStart"/>
      <w:r w:rsidRPr="00DF0AAF">
        <w:rPr>
          <w:u w:val="single"/>
          <w:lang w:val="da-DK"/>
        </w:rPr>
        <w:t>Diuretika</w:t>
      </w:r>
      <w:proofErr w:type="spellEnd"/>
      <w:r w:rsidRPr="00DF0AAF">
        <w:rPr>
          <w:u w:val="single"/>
          <w:lang w:val="da-DK"/>
        </w:rPr>
        <w:t xml:space="preserve"> og andre </w:t>
      </w:r>
      <w:proofErr w:type="spellStart"/>
      <w:r w:rsidRPr="00DF0AAF">
        <w:rPr>
          <w:u w:val="single"/>
          <w:lang w:val="da-DK"/>
        </w:rPr>
        <w:t>antihypertensive</w:t>
      </w:r>
      <w:proofErr w:type="spellEnd"/>
      <w:r w:rsidRPr="00DF0AAF">
        <w:rPr>
          <w:u w:val="single"/>
          <w:lang w:val="da-DK"/>
        </w:rPr>
        <w:t xml:space="preserve"> lægemidler</w:t>
      </w:r>
      <w:r w:rsidRPr="00DF0AAF">
        <w:rPr>
          <w:b/>
          <w:lang w:val="da-DK"/>
        </w:rPr>
        <w:t>:</w:t>
      </w:r>
      <w:r w:rsidRPr="00DF0AAF">
        <w:rPr>
          <w:lang w:val="da-DK"/>
        </w:rPr>
        <w:t xml:space="preserve"> Andre </w:t>
      </w:r>
      <w:proofErr w:type="spellStart"/>
      <w:r w:rsidRPr="00DF0AAF">
        <w:rPr>
          <w:lang w:val="da-DK"/>
        </w:rPr>
        <w:t>antihypertensive</w:t>
      </w:r>
      <w:proofErr w:type="spellEnd"/>
      <w:r w:rsidRPr="00DF0AAF">
        <w:rPr>
          <w:lang w:val="da-DK"/>
        </w:rPr>
        <w:t xml:space="preserve"> lægemidler kan øge </w:t>
      </w:r>
      <w:proofErr w:type="spellStart"/>
      <w:r w:rsidRPr="00DF0AAF">
        <w:rPr>
          <w:lang w:val="da-DK"/>
        </w:rPr>
        <w:t>irbesartans</w:t>
      </w:r>
      <w:proofErr w:type="spellEnd"/>
      <w:r w:rsidRPr="00DF0AAF">
        <w:rPr>
          <w:lang w:val="da-DK"/>
        </w:rPr>
        <w:t xml:space="preserve"> </w:t>
      </w:r>
      <w:proofErr w:type="spellStart"/>
      <w:r w:rsidRPr="00DF0AAF">
        <w:rPr>
          <w:lang w:val="da-DK"/>
        </w:rPr>
        <w:t>hypotensive</w:t>
      </w:r>
      <w:proofErr w:type="spellEnd"/>
      <w:r w:rsidRPr="00DF0AAF">
        <w:rPr>
          <w:lang w:val="da-DK"/>
        </w:rPr>
        <w:t xml:space="preserve"> effekt. På trods af dette er </w:t>
      </w:r>
      <w:proofErr w:type="spellStart"/>
      <w:r>
        <w:rPr>
          <w:lang w:val="da-DK"/>
        </w:rPr>
        <w:t>Aprovel</w:t>
      </w:r>
      <w:proofErr w:type="spellEnd"/>
      <w:r w:rsidRPr="00DF0AAF">
        <w:rPr>
          <w:lang w:val="da-DK"/>
        </w:rPr>
        <w:t xml:space="preserve"> uden risiko blevet administreret sammen med andre </w:t>
      </w:r>
      <w:proofErr w:type="spellStart"/>
      <w:r w:rsidRPr="00DF0AAF">
        <w:rPr>
          <w:lang w:val="da-DK"/>
        </w:rPr>
        <w:t>antihypertensive</w:t>
      </w:r>
      <w:proofErr w:type="spellEnd"/>
      <w:r w:rsidRPr="00DF0AAF">
        <w:rPr>
          <w:lang w:val="da-DK"/>
        </w:rPr>
        <w:t xml:space="preserve"> lægemidler som beta</w:t>
      </w:r>
      <w:r w:rsidRPr="00DF0AAF">
        <w:rPr>
          <w:lang w:val="da-DK"/>
        </w:rPr>
        <w:noBreakHyphen/>
      </w:r>
      <w:proofErr w:type="spellStart"/>
      <w:r w:rsidRPr="00DF0AAF">
        <w:rPr>
          <w:lang w:val="da-DK"/>
        </w:rPr>
        <w:t>blokkere</w:t>
      </w:r>
      <w:proofErr w:type="spellEnd"/>
      <w:r w:rsidRPr="00DF0AAF">
        <w:rPr>
          <w:lang w:val="da-DK"/>
        </w:rPr>
        <w:t xml:space="preserve">, langtidsvirkende calcium-antagonister samt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En forudgående behandling med høje doser </w:t>
      </w:r>
      <w:proofErr w:type="spellStart"/>
      <w:r w:rsidRPr="00DF0AAF">
        <w:rPr>
          <w:lang w:val="da-DK"/>
        </w:rPr>
        <w:t>diuretika</w:t>
      </w:r>
      <w:proofErr w:type="spellEnd"/>
      <w:r w:rsidRPr="00DF0AAF">
        <w:rPr>
          <w:lang w:val="da-DK"/>
        </w:rPr>
        <w:t xml:space="preserve"> kan medføre </w:t>
      </w:r>
      <w:proofErr w:type="spellStart"/>
      <w:r w:rsidRPr="00DF0AAF">
        <w:rPr>
          <w:lang w:val="da-DK"/>
        </w:rPr>
        <w:t>hypovolæmi</w:t>
      </w:r>
      <w:proofErr w:type="spellEnd"/>
      <w:r w:rsidRPr="00DF0AAF">
        <w:rPr>
          <w:lang w:val="da-DK"/>
        </w:rPr>
        <w:t xml:space="preserve"> og risiko for hypotension, når behandling med </w:t>
      </w:r>
      <w:proofErr w:type="spellStart"/>
      <w:r>
        <w:rPr>
          <w:lang w:val="da-DK"/>
        </w:rPr>
        <w:t>Aprovel</w:t>
      </w:r>
      <w:proofErr w:type="spellEnd"/>
      <w:r w:rsidRPr="00DF0AAF">
        <w:rPr>
          <w:lang w:val="da-DK"/>
        </w:rPr>
        <w:t xml:space="preserve"> påbegyndes (se pkt. 4.4).</w:t>
      </w:r>
    </w:p>
    <w:p w14:paraId="05DAD702" w14:textId="77777777" w:rsidR="000D2C48" w:rsidRDefault="000D2C48">
      <w:pPr>
        <w:pStyle w:val="EMEABodyText"/>
        <w:rPr>
          <w:lang w:val="da-DK"/>
        </w:rPr>
      </w:pPr>
    </w:p>
    <w:p w14:paraId="37772937" w14:textId="77777777" w:rsidR="000D2C48" w:rsidRDefault="000D2C48" w:rsidP="000D2C48">
      <w:pPr>
        <w:pStyle w:val="EMEABodyText"/>
        <w:rPr>
          <w:lang w:val="da-DK"/>
        </w:rPr>
      </w:pPr>
      <w:proofErr w:type="spellStart"/>
      <w:r>
        <w:rPr>
          <w:u w:val="single"/>
          <w:lang w:val="da-DK"/>
        </w:rPr>
        <w:t>Aliskiren-holdige</w:t>
      </w:r>
      <w:proofErr w:type="spellEnd"/>
      <w:r>
        <w:rPr>
          <w:u w:val="single"/>
          <w:lang w:val="da-DK"/>
        </w:rPr>
        <w:t xml:space="preserve"> lægemidler</w:t>
      </w:r>
      <w:r w:rsidR="004909BD" w:rsidRPr="004909BD">
        <w:rPr>
          <w:u w:val="single"/>
          <w:lang w:val="da-DK"/>
        </w:rPr>
        <w:t xml:space="preserve"> </w:t>
      </w:r>
      <w:r w:rsidR="004909BD">
        <w:rPr>
          <w:u w:val="single"/>
          <w:lang w:val="da-DK"/>
        </w:rPr>
        <w:t>eller ACE-</w:t>
      </w:r>
      <w:proofErr w:type="spellStart"/>
      <w:r w:rsidR="004909BD">
        <w:rPr>
          <w:u w:val="single"/>
          <w:lang w:val="da-DK"/>
        </w:rPr>
        <w:t>hæmmere</w:t>
      </w:r>
      <w:proofErr w:type="spellEnd"/>
      <w:r w:rsidR="004909BD" w:rsidRPr="00B74C63">
        <w:rPr>
          <w:u w:val="single"/>
          <w:lang w:val="da-DK"/>
        </w:rPr>
        <w:t>:</w:t>
      </w:r>
      <w:r w:rsidR="004909BD">
        <w:rPr>
          <w:lang w:val="da-DK"/>
        </w:rPr>
        <w:t xml:space="preserve"> </w:t>
      </w:r>
      <w:r w:rsidR="004909BD" w:rsidRPr="00EE069A">
        <w:rPr>
          <w:lang w:val="da-DK"/>
        </w:rPr>
        <w:t>Data fra kliniske studier viser</w:t>
      </w:r>
      <w:r w:rsidR="004909BD">
        <w:rPr>
          <w:lang w:val="da-DK"/>
        </w:rPr>
        <w:t>,</w:t>
      </w:r>
      <w:r w:rsidR="004909BD" w:rsidRPr="00EE069A">
        <w:rPr>
          <w:lang w:val="da-DK"/>
        </w:rPr>
        <w:t xml:space="preserve"> at dobbelt hæmning af </w:t>
      </w:r>
      <w:proofErr w:type="spellStart"/>
      <w:r w:rsidR="004909BD" w:rsidRPr="005B62FF">
        <w:rPr>
          <w:rStyle w:val="hps"/>
          <w:color w:val="333333"/>
          <w:lang w:val="da-DK"/>
        </w:rPr>
        <w:t>renin</w:t>
      </w:r>
      <w:proofErr w:type="spellEnd"/>
      <w:r w:rsidR="004909BD" w:rsidRPr="005B62FF">
        <w:rPr>
          <w:color w:val="333333"/>
          <w:lang w:val="da-DK"/>
        </w:rPr>
        <w:t>-</w:t>
      </w:r>
      <w:proofErr w:type="spellStart"/>
      <w:r w:rsidR="004909BD" w:rsidRPr="005B62FF">
        <w:rPr>
          <w:color w:val="333333"/>
          <w:lang w:val="da-DK"/>
        </w:rPr>
        <w:t>angiotensin</w:t>
      </w:r>
      <w:proofErr w:type="spellEnd"/>
      <w:r w:rsidR="004909BD" w:rsidRPr="005B62FF">
        <w:rPr>
          <w:color w:val="333333"/>
          <w:lang w:val="da-DK"/>
        </w:rPr>
        <w:t>-</w:t>
      </w:r>
      <w:proofErr w:type="spellStart"/>
      <w:r w:rsidR="004909BD" w:rsidRPr="005B62FF">
        <w:rPr>
          <w:color w:val="333333"/>
          <w:lang w:val="da-DK"/>
        </w:rPr>
        <w:t>aldosteron</w:t>
      </w:r>
      <w:proofErr w:type="spellEnd"/>
      <w:r w:rsidR="004909BD" w:rsidRPr="005B62FF">
        <w:rPr>
          <w:color w:val="333333"/>
          <w:lang w:val="da-DK"/>
        </w:rPr>
        <w:t xml:space="preserve">-systemet </w:t>
      </w:r>
      <w:r w:rsidR="004909BD" w:rsidRPr="005B62FF">
        <w:rPr>
          <w:rStyle w:val="hps"/>
          <w:color w:val="333333"/>
          <w:lang w:val="da-DK"/>
        </w:rPr>
        <w:t>(</w:t>
      </w:r>
      <w:r w:rsidR="004909BD" w:rsidRPr="005B62FF">
        <w:rPr>
          <w:color w:val="333333"/>
          <w:lang w:val="da-DK"/>
        </w:rPr>
        <w:t xml:space="preserve">RAAS) </w:t>
      </w:r>
      <w:r w:rsidR="004909BD" w:rsidRPr="00EE069A">
        <w:rPr>
          <w:lang w:val="da-DK"/>
        </w:rPr>
        <w:t>ved samtidig brug af ACE-</w:t>
      </w:r>
      <w:proofErr w:type="spellStart"/>
      <w:r w:rsidR="004909BD" w:rsidRPr="00EE069A">
        <w:rPr>
          <w:lang w:val="da-DK"/>
        </w:rPr>
        <w:t>hæmmer</w:t>
      </w:r>
      <w:r w:rsidR="004909BD">
        <w:rPr>
          <w:lang w:val="da-DK"/>
        </w:rPr>
        <w:t>e</w:t>
      </w:r>
      <w:proofErr w:type="spellEnd"/>
      <w:r w:rsidR="004909BD" w:rsidRPr="00EE069A">
        <w:rPr>
          <w:lang w:val="da-DK"/>
        </w:rPr>
        <w:t xml:space="preserve">, </w:t>
      </w:r>
      <w:proofErr w:type="spellStart"/>
      <w:r w:rsidR="004909BD" w:rsidRPr="00EE069A">
        <w:rPr>
          <w:lang w:val="da-DK"/>
        </w:rPr>
        <w:t>angiotensin</w:t>
      </w:r>
      <w:proofErr w:type="spellEnd"/>
      <w:r w:rsidR="004909BD" w:rsidRPr="00EE069A">
        <w:rPr>
          <w:lang w:val="da-DK"/>
        </w:rPr>
        <w:t xml:space="preserve"> II-receptor</w:t>
      </w:r>
      <w:r w:rsidR="004909BD">
        <w:rPr>
          <w:lang w:val="da-DK"/>
        </w:rPr>
        <w:t>blokkere</w:t>
      </w:r>
      <w:r w:rsidR="004909BD" w:rsidRPr="00EE069A">
        <w:rPr>
          <w:lang w:val="da-DK"/>
        </w:rPr>
        <w:t xml:space="preserve"> eller </w:t>
      </w:r>
      <w:proofErr w:type="spellStart"/>
      <w:r w:rsidR="004909BD" w:rsidRPr="00EE069A">
        <w:rPr>
          <w:lang w:val="da-DK"/>
        </w:rPr>
        <w:t>aliskiren</w:t>
      </w:r>
      <w:proofErr w:type="spellEnd"/>
      <w:r w:rsidR="004909BD" w:rsidRPr="00EE069A">
        <w:rPr>
          <w:lang w:val="da-DK"/>
        </w:rPr>
        <w:t xml:space="preserve"> er forbundet med </w:t>
      </w:r>
      <w:r w:rsidR="004909BD">
        <w:rPr>
          <w:lang w:val="da-DK"/>
        </w:rPr>
        <w:t xml:space="preserve">en </w:t>
      </w:r>
      <w:r w:rsidR="004909BD" w:rsidRPr="00EE069A">
        <w:rPr>
          <w:lang w:val="da-DK"/>
        </w:rPr>
        <w:t xml:space="preserve">højere frekvens af bivirkninger såsom hypotension, </w:t>
      </w:r>
      <w:proofErr w:type="spellStart"/>
      <w:r w:rsidR="004909BD" w:rsidRPr="00EE069A">
        <w:rPr>
          <w:lang w:val="da-DK"/>
        </w:rPr>
        <w:t>hyperkaliæmi</w:t>
      </w:r>
      <w:proofErr w:type="spellEnd"/>
      <w:r w:rsidR="004909BD" w:rsidRPr="00EE069A">
        <w:rPr>
          <w:lang w:val="da-DK"/>
        </w:rPr>
        <w:t xml:space="preserve"> og nedsat nyrefunktion (</w:t>
      </w:r>
      <w:r w:rsidR="004909BD">
        <w:rPr>
          <w:lang w:val="da-DK"/>
        </w:rPr>
        <w:t>inklusive</w:t>
      </w:r>
      <w:r w:rsidR="004909BD" w:rsidRPr="00EE069A">
        <w:rPr>
          <w:lang w:val="da-DK"/>
        </w:rPr>
        <w:t xml:space="preserve"> akut nyresvigt) sammenlignet med brug af et enkelt RAAS-virkende stof (se pkt. 4.</w:t>
      </w:r>
      <w:r w:rsidR="004909BD">
        <w:rPr>
          <w:lang w:val="da-DK"/>
        </w:rPr>
        <w:t>3</w:t>
      </w:r>
      <w:r w:rsidR="004909BD" w:rsidRPr="00EE069A">
        <w:rPr>
          <w:lang w:val="da-DK"/>
        </w:rPr>
        <w:t>, 4.</w:t>
      </w:r>
      <w:r w:rsidR="004909BD">
        <w:rPr>
          <w:lang w:val="da-DK"/>
        </w:rPr>
        <w:t>4</w:t>
      </w:r>
      <w:r w:rsidR="004909BD" w:rsidRPr="00EE069A">
        <w:rPr>
          <w:lang w:val="da-DK"/>
        </w:rPr>
        <w:t xml:space="preserve"> og 5.1).</w:t>
      </w:r>
      <w:r>
        <w:rPr>
          <w:lang w:val="da-DK"/>
        </w:rPr>
        <w:t xml:space="preserve"> </w:t>
      </w:r>
    </w:p>
    <w:p w14:paraId="7174F360" w14:textId="77777777" w:rsidR="002569AF" w:rsidRDefault="002569AF" w:rsidP="000D2C48">
      <w:pPr>
        <w:pStyle w:val="EMEABodyText"/>
        <w:rPr>
          <w:lang w:val="da-DK"/>
        </w:rPr>
      </w:pPr>
    </w:p>
    <w:p w14:paraId="2EA9A642" w14:textId="77777777" w:rsidR="004204CB" w:rsidRPr="00DF0AAF" w:rsidRDefault="004204CB" w:rsidP="004204CB">
      <w:pPr>
        <w:pStyle w:val="EMEABodyText"/>
        <w:rPr>
          <w:lang w:val="da-DK"/>
        </w:rPr>
      </w:pPr>
      <w:r w:rsidRPr="00DF0AAF">
        <w:rPr>
          <w:u w:val="single"/>
          <w:lang w:val="da-DK"/>
        </w:rPr>
        <w:t xml:space="preserve">Kaliumtilskud og kalium-besparende </w:t>
      </w:r>
      <w:proofErr w:type="spellStart"/>
      <w:r w:rsidRPr="00DF0AAF">
        <w:rPr>
          <w:u w:val="single"/>
          <w:lang w:val="da-DK"/>
        </w:rPr>
        <w:t>diuretika</w:t>
      </w:r>
      <w:proofErr w:type="spellEnd"/>
      <w:r w:rsidRPr="00DF0AAF">
        <w:rPr>
          <w:b/>
          <w:lang w:val="da-DK"/>
        </w:rPr>
        <w:t>:</w:t>
      </w:r>
      <w:r w:rsidRPr="00DF0AAF">
        <w:rPr>
          <w:lang w:val="da-DK"/>
        </w:rPr>
        <w:t xml:space="preserve"> Erfaringer med brug af andre lægemidler, der indvirker på </w:t>
      </w:r>
      <w:proofErr w:type="spellStart"/>
      <w:r w:rsidRPr="00DF0AAF">
        <w:rPr>
          <w:lang w:val="da-DK"/>
        </w:rPr>
        <w:t>renin-angiotensinsystemet</w:t>
      </w:r>
      <w:proofErr w:type="spellEnd"/>
      <w:r w:rsidRPr="00DF0AAF">
        <w:rPr>
          <w:lang w:val="da-DK"/>
        </w:rPr>
        <w:t>, viser</w:t>
      </w:r>
      <w:r>
        <w:rPr>
          <w:lang w:val="da-DK"/>
        </w:rPr>
        <w:t>,</w:t>
      </w:r>
      <w:r w:rsidRPr="00DF0AAF">
        <w:rPr>
          <w:lang w:val="da-DK"/>
        </w:rPr>
        <w:t xml:space="preserve"> at samtidig brug af kalium-besparende </w:t>
      </w:r>
      <w:proofErr w:type="spellStart"/>
      <w:r w:rsidRPr="00DF0AAF">
        <w:rPr>
          <w:lang w:val="da-DK"/>
        </w:rPr>
        <w:t>diuretika</w:t>
      </w:r>
      <w:proofErr w:type="spellEnd"/>
      <w:r w:rsidRPr="00DF0AAF">
        <w:rPr>
          <w:lang w:val="da-DK"/>
        </w:rPr>
        <w:t xml:space="preserve">, kaliumtilskud, kaliumholdige salterstatninger eller andre lægemidler, som kan øge serum-kaliumniveauet (fx </w:t>
      </w:r>
      <w:proofErr w:type="spellStart"/>
      <w:r w:rsidRPr="00DF0AAF">
        <w:rPr>
          <w:lang w:val="da-DK"/>
        </w:rPr>
        <w:t>heparin</w:t>
      </w:r>
      <w:proofErr w:type="spellEnd"/>
      <w:r w:rsidRPr="00DF0AAF">
        <w:rPr>
          <w:lang w:val="da-DK"/>
        </w:rPr>
        <w:t>), kan medføre øget serum-kalium</w:t>
      </w:r>
      <w:r>
        <w:rPr>
          <w:lang w:val="da-DK"/>
        </w:rPr>
        <w:t xml:space="preserve">. </w:t>
      </w:r>
      <w:r w:rsidRPr="00DF0AAF">
        <w:rPr>
          <w:lang w:val="da-DK"/>
        </w:rPr>
        <w:t>Derfor frarådes samtidig brug</w:t>
      </w:r>
      <w:r>
        <w:rPr>
          <w:lang w:val="da-DK"/>
        </w:rPr>
        <w:t xml:space="preserve"> af</w:t>
      </w:r>
      <w:r w:rsidRPr="00DF0AAF">
        <w:rPr>
          <w:lang w:val="da-DK"/>
        </w:rPr>
        <w:t xml:space="preserve"> sådanne lægemidler (se pkt. 4.4).</w:t>
      </w:r>
    </w:p>
    <w:p w14:paraId="3D5BF989" w14:textId="77777777" w:rsidR="004204CB" w:rsidRPr="00DF0AAF" w:rsidRDefault="004204CB" w:rsidP="004204CB">
      <w:pPr>
        <w:pStyle w:val="EMEABodyText"/>
        <w:rPr>
          <w:lang w:val="da-DK"/>
        </w:rPr>
      </w:pPr>
    </w:p>
    <w:p w14:paraId="0C80C228" w14:textId="77777777" w:rsidR="004204CB" w:rsidRPr="00DF0AAF" w:rsidRDefault="004204CB">
      <w:pPr>
        <w:pStyle w:val="EMEABodyText"/>
        <w:rPr>
          <w:lang w:val="da-DK"/>
        </w:rPr>
      </w:pPr>
      <w:proofErr w:type="spellStart"/>
      <w:r w:rsidRPr="00DF0AAF">
        <w:rPr>
          <w:u w:val="single"/>
          <w:lang w:val="da-DK"/>
        </w:rPr>
        <w:t>Lithium</w:t>
      </w:r>
      <w:proofErr w:type="spellEnd"/>
      <w:r w:rsidRPr="00DF0AAF">
        <w:rPr>
          <w:b/>
          <w:lang w:val="da-DK"/>
        </w:rPr>
        <w:t>:</w:t>
      </w:r>
      <w:r w:rsidRPr="00DF0AAF">
        <w:rPr>
          <w:lang w:val="da-DK"/>
        </w:rPr>
        <w:t xml:space="preserve"> Der er rapporteret reversibel øgning af serum-</w:t>
      </w:r>
      <w:proofErr w:type="spellStart"/>
      <w:r w:rsidRPr="00DF0AAF">
        <w:rPr>
          <w:lang w:val="da-DK"/>
        </w:rPr>
        <w:t>lithium</w:t>
      </w:r>
      <w:proofErr w:type="spellEnd"/>
      <w:r w:rsidRPr="00DF0AAF">
        <w:rPr>
          <w:lang w:val="da-DK"/>
        </w:rPr>
        <w:t xml:space="preserve"> koncentrationer og toksicitet ved samtidig administration af </w:t>
      </w:r>
      <w:proofErr w:type="spellStart"/>
      <w:r w:rsidRPr="00DF0AAF">
        <w:rPr>
          <w:lang w:val="da-DK"/>
        </w:rPr>
        <w:t>lithium</w:t>
      </w:r>
      <w:proofErr w:type="spellEnd"/>
      <w:r w:rsidRPr="00DF0AAF">
        <w:rPr>
          <w:lang w:val="da-DK"/>
        </w:rPr>
        <w:t xml:space="preserve"> og </w:t>
      </w:r>
      <w:proofErr w:type="spellStart"/>
      <w:r w:rsidRPr="00DF0AAF">
        <w:rPr>
          <w:lang w:val="da-DK"/>
        </w:rPr>
        <w:t>angiotensin</w:t>
      </w:r>
      <w:proofErr w:type="spellEnd"/>
      <w:r w:rsidRPr="00DF0AAF">
        <w:rPr>
          <w:lang w:val="da-DK"/>
        </w:rPr>
        <w:t xml:space="preserve">-konverterende </w:t>
      </w:r>
      <w:proofErr w:type="spellStart"/>
      <w:r w:rsidRPr="00DF0AAF">
        <w:rPr>
          <w:lang w:val="da-DK"/>
        </w:rPr>
        <w:t>enzymhæmmere</w:t>
      </w:r>
      <w:proofErr w:type="spellEnd"/>
      <w:r w:rsidRPr="00DF0AAF">
        <w:rPr>
          <w:lang w:val="da-DK"/>
        </w:rPr>
        <w:t xml:space="preserve">. Der er hidtil kun sjældent observeret lignende virkninger med </w:t>
      </w:r>
      <w:proofErr w:type="spellStart"/>
      <w:r w:rsidRPr="00DF0AAF">
        <w:rPr>
          <w:lang w:val="da-DK"/>
        </w:rPr>
        <w:t>irbesartan</w:t>
      </w:r>
      <w:proofErr w:type="spellEnd"/>
      <w:r w:rsidRPr="00DF0AAF">
        <w:rPr>
          <w:lang w:val="da-DK"/>
        </w:rPr>
        <w:t xml:space="preserve">. Derfor frarådes denne kombination (se pkt. 4.4). </w:t>
      </w:r>
      <w:proofErr w:type="gramStart"/>
      <w:r w:rsidRPr="00DF0AAF">
        <w:rPr>
          <w:lang w:val="da-DK"/>
        </w:rPr>
        <w:t>Såfremt</w:t>
      </w:r>
      <w:proofErr w:type="gramEnd"/>
      <w:r w:rsidRPr="00DF0AAF">
        <w:rPr>
          <w:lang w:val="da-DK"/>
        </w:rPr>
        <w:t xml:space="preserve"> samtidig administration skønnes nødvendig, anbefales det at kontrollere serum</w:t>
      </w:r>
      <w:r w:rsidRPr="00DF0AAF">
        <w:rPr>
          <w:lang w:val="da-DK"/>
        </w:rPr>
        <w:noBreakHyphen/>
      </w:r>
      <w:proofErr w:type="spellStart"/>
      <w:r w:rsidRPr="00DF0AAF">
        <w:rPr>
          <w:lang w:val="da-DK"/>
        </w:rPr>
        <w:t>lithium</w:t>
      </w:r>
      <w:proofErr w:type="spellEnd"/>
      <w:r w:rsidRPr="00DF0AAF">
        <w:rPr>
          <w:lang w:val="da-DK"/>
        </w:rPr>
        <w:t xml:space="preserve"> værdier omhyggeligt.</w:t>
      </w:r>
    </w:p>
    <w:p w14:paraId="42A533A6" w14:textId="77777777" w:rsidR="004204CB" w:rsidRPr="00DF0AAF" w:rsidRDefault="004204CB">
      <w:pPr>
        <w:pStyle w:val="EMEABodyText"/>
        <w:rPr>
          <w:lang w:val="da-DK"/>
        </w:rPr>
      </w:pPr>
    </w:p>
    <w:p w14:paraId="56BB4D35" w14:textId="77777777" w:rsidR="004204CB" w:rsidRPr="00DF0AAF" w:rsidRDefault="004204CB">
      <w:pPr>
        <w:pStyle w:val="EMEABodyText"/>
        <w:rPr>
          <w:lang w:val="da-DK"/>
        </w:rPr>
      </w:pPr>
      <w:r w:rsidRPr="00DF0AAF">
        <w:rPr>
          <w:u w:val="single"/>
          <w:lang w:val="da-DK"/>
        </w:rPr>
        <w:t>Non</w:t>
      </w:r>
      <w:r>
        <w:rPr>
          <w:u w:val="single"/>
          <w:lang w:val="da-DK"/>
        </w:rPr>
        <w:t>-</w:t>
      </w:r>
      <w:proofErr w:type="spellStart"/>
      <w:r w:rsidRPr="00DF0AAF">
        <w:rPr>
          <w:u w:val="single"/>
          <w:lang w:val="da-DK"/>
        </w:rPr>
        <w:t>steroide</w:t>
      </w:r>
      <w:proofErr w:type="spellEnd"/>
      <w:r w:rsidRPr="00DF0AAF">
        <w:rPr>
          <w:u w:val="single"/>
          <w:lang w:val="da-DK"/>
        </w:rPr>
        <w:t xml:space="preserve"> anti</w:t>
      </w:r>
      <w:r>
        <w:rPr>
          <w:u w:val="single"/>
          <w:lang w:val="da-DK"/>
        </w:rPr>
        <w:t>-</w:t>
      </w:r>
      <w:r w:rsidRPr="00DF0AAF">
        <w:rPr>
          <w:u w:val="single"/>
          <w:lang w:val="da-DK"/>
        </w:rPr>
        <w:t>inflammatoriske lægemidler</w:t>
      </w:r>
      <w:r w:rsidRPr="00DF0AAF">
        <w:rPr>
          <w:b/>
          <w:lang w:val="da-DK"/>
        </w:rPr>
        <w:t>:</w:t>
      </w:r>
      <w:r w:rsidRPr="00DF0AAF">
        <w:rPr>
          <w:lang w:val="da-DK"/>
        </w:rPr>
        <w:t xml:space="preserve"> Når </w:t>
      </w:r>
      <w:proofErr w:type="spellStart"/>
      <w:r w:rsidRPr="00DF0AAF">
        <w:rPr>
          <w:lang w:val="da-DK"/>
        </w:rPr>
        <w:t>angiotensin</w:t>
      </w:r>
      <w:proofErr w:type="spellEnd"/>
      <w:r w:rsidRPr="00DF0AAF">
        <w:rPr>
          <w:lang w:val="da-DK"/>
        </w:rPr>
        <w:t xml:space="preserve"> II</w:t>
      </w:r>
      <w:r>
        <w:rPr>
          <w:lang w:val="da-DK"/>
        </w:rPr>
        <w:t>-</w:t>
      </w:r>
      <w:r w:rsidRPr="00DF0AAF">
        <w:rPr>
          <w:lang w:val="da-DK"/>
        </w:rPr>
        <w:t xml:space="preserve">antagonister administreres samtidig med </w:t>
      </w:r>
      <w:r>
        <w:rPr>
          <w:lang w:val="da-DK"/>
        </w:rPr>
        <w:t>non-</w:t>
      </w:r>
      <w:proofErr w:type="spellStart"/>
      <w:r>
        <w:rPr>
          <w:lang w:val="da-DK"/>
        </w:rPr>
        <w:t>steroide</w:t>
      </w:r>
      <w:proofErr w:type="spellEnd"/>
      <w:r>
        <w:rPr>
          <w:lang w:val="da-DK"/>
        </w:rPr>
        <w:t xml:space="preserve"> anti-inflammatoriske</w:t>
      </w:r>
      <w:r w:rsidRPr="00DF0AAF">
        <w:rPr>
          <w:lang w:val="da-DK"/>
        </w:rPr>
        <w:t xml:space="preserve"> lægemidler (fx selektive COX</w:t>
      </w:r>
      <w:r>
        <w:rPr>
          <w:lang w:val="da-DK"/>
        </w:rPr>
        <w:t xml:space="preserve"> </w:t>
      </w:r>
      <w:r w:rsidRPr="00DF0AAF">
        <w:rPr>
          <w:lang w:val="da-DK"/>
        </w:rPr>
        <w:t>2</w:t>
      </w:r>
      <w:r>
        <w:rPr>
          <w:lang w:val="da-DK"/>
        </w:rPr>
        <w:t>-</w:t>
      </w:r>
      <w:r w:rsidRPr="00DF0AAF">
        <w:rPr>
          <w:lang w:val="da-DK"/>
        </w:rPr>
        <w:t xml:space="preserve">hæmmere, acetylsalicylsyre (&gt; 3 g/dag) og nonselektive NSAID) kan den </w:t>
      </w:r>
      <w:proofErr w:type="spellStart"/>
      <w:r w:rsidRPr="00DF0AAF">
        <w:rPr>
          <w:lang w:val="da-DK"/>
        </w:rPr>
        <w:t>antihypertensive</w:t>
      </w:r>
      <w:proofErr w:type="spellEnd"/>
      <w:r w:rsidRPr="00DF0AAF">
        <w:rPr>
          <w:lang w:val="da-DK"/>
        </w:rPr>
        <w:t xml:space="preserve"> virkning svækkes.</w:t>
      </w:r>
    </w:p>
    <w:p w14:paraId="6A8DC54A" w14:textId="77777777" w:rsidR="00D97F58" w:rsidRDefault="00D97F58">
      <w:pPr>
        <w:pStyle w:val="EMEABodyText"/>
        <w:rPr>
          <w:lang w:val="da-DK"/>
        </w:rPr>
      </w:pPr>
    </w:p>
    <w:p w14:paraId="5BD69C52" w14:textId="77777777" w:rsidR="004204CB" w:rsidRPr="00DF0AAF" w:rsidRDefault="004204CB">
      <w:pPr>
        <w:pStyle w:val="EMEABodyText"/>
        <w:rPr>
          <w:lang w:val="da-DK"/>
        </w:rPr>
      </w:pPr>
      <w:r w:rsidRPr="00DF0AAF">
        <w:rPr>
          <w:lang w:val="da-DK"/>
        </w:rPr>
        <w:t>Som det er tilfældet med ACE-</w:t>
      </w:r>
      <w:proofErr w:type="spellStart"/>
      <w:r w:rsidRPr="00DF0AAF">
        <w:rPr>
          <w:lang w:val="da-DK"/>
        </w:rPr>
        <w:t>hæmmere</w:t>
      </w:r>
      <w:proofErr w:type="spellEnd"/>
      <w:r w:rsidRPr="00DF0AAF">
        <w:rPr>
          <w:lang w:val="da-DK"/>
        </w:rPr>
        <w:t xml:space="preserve">, kan samtidig anvendelse af </w:t>
      </w:r>
      <w:proofErr w:type="spellStart"/>
      <w:r w:rsidRPr="00DF0AAF">
        <w:rPr>
          <w:lang w:val="da-DK"/>
        </w:rPr>
        <w:t>an</w:t>
      </w:r>
      <w:r>
        <w:rPr>
          <w:lang w:val="da-DK"/>
        </w:rPr>
        <w:t>g</w:t>
      </w:r>
      <w:r w:rsidRPr="00DF0AAF">
        <w:rPr>
          <w:lang w:val="da-DK"/>
        </w:rPr>
        <w:t>iotensin</w:t>
      </w:r>
      <w:proofErr w:type="spellEnd"/>
      <w:r w:rsidRPr="00DF0AAF">
        <w:rPr>
          <w:lang w:val="da-DK"/>
        </w:rPr>
        <w:t xml:space="preserve"> II-antagonister og NSAID medføre øget risiko for forværring af nyrefunktionen herunder muligt akut nyresvigt samt øgning af serum-kalium. Dette gælder især hos patienter</w:t>
      </w:r>
      <w:r>
        <w:rPr>
          <w:lang w:val="da-DK"/>
        </w:rPr>
        <w:t>,</w:t>
      </w:r>
      <w:r w:rsidRPr="00DF0AAF">
        <w:rPr>
          <w:lang w:val="da-DK"/>
        </w:rPr>
        <w:t xml:space="preserve"> som i forvejen har dårlig nyrefunktion. Der skal udvises forsigtighed</w:t>
      </w:r>
      <w:r>
        <w:rPr>
          <w:lang w:val="da-DK"/>
        </w:rPr>
        <w:t>,</w:t>
      </w:r>
      <w:r w:rsidRPr="00DF0AAF">
        <w:rPr>
          <w:lang w:val="da-DK"/>
        </w:rPr>
        <w:t xml:space="preserve"> når denne kombination anvendes, især hos de ældre. Patienterne skal være tilstrækkelig</w:t>
      </w:r>
      <w:r>
        <w:rPr>
          <w:lang w:val="da-DK"/>
        </w:rPr>
        <w:t>t</w:t>
      </w:r>
      <w:r w:rsidRPr="00DF0AAF">
        <w:rPr>
          <w:lang w:val="da-DK"/>
        </w:rPr>
        <w:t xml:space="preserve"> hydrerede. De</w:t>
      </w:r>
      <w:r>
        <w:rPr>
          <w:lang w:val="da-DK"/>
        </w:rPr>
        <w:t>t</w:t>
      </w:r>
      <w:r w:rsidRPr="00DF0AAF">
        <w:rPr>
          <w:lang w:val="da-DK"/>
        </w:rPr>
        <w:t xml:space="preserve"> bør overvejes at monitorere</w:t>
      </w:r>
      <w:r>
        <w:rPr>
          <w:lang w:val="da-DK"/>
        </w:rPr>
        <w:t xml:space="preserve"> </w:t>
      </w:r>
      <w:r w:rsidRPr="00DF0AAF">
        <w:rPr>
          <w:lang w:val="da-DK"/>
        </w:rPr>
        <w:t>nyrefunktionen</w:t>
      </w:r>
      <w:r>
        <w:rPr>
          <w:lang w:val="da-DK"/>
        </w:rPr>
        <w:t>,</w:t>
      </w:r>
      <w:r w:rsidRPr="00DF0AAF">
        <w:rPr>
          <w:lang w:val="da-DK"/>
        </w:rPr>
        <w:t xml:space="preserve"> efter samtidig behandling er initieret og periodisk derefter.</w:t>
      </w:r>
    </w:p>
    <w:p w14:paraId="5337D9F8" w14:textId="77777777" w:rsidR="004204CB" w:rsidRPr="00DF0AAF" w:rsidRDefault="004204CB">
      <w:pPr>
        <w:pStyle w:val="EMEABodyText"/>
        <w:rPr>
          <w:lang w:val="da-DK"/>
        </w:rPr>
      </w:pPr>
    </w:p>
    <w:p w14:paraId="20B1D351" w14:textId="77777777" w:rsidR="002456DE" w:rsidRPr="00CC2155" w:rsidRDefault="002456DE" w:rsidP="002456DE">
      <w:pPr>
        <w:pStyle w:val="EMEABodyText"/>
        <w:rPr>
          <w:szCs w:val="22"/>
          <w:u w:val="single"/>
          <w:lang w:val="da-DK"/>
        </w:rPr>
      </w:pPr>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p w14:paraId="61048432" w14:textId="77777777" w:rsidR="004B4235" w:rsidRDefault="004B4235" w:rsidP="004204CB">
      <w:pPr>
        <w:pStyle w:val="EMEABodyText"/>
        <w:rPr>
          <w:szCs w:val="22"/>
          <w:u w:val="single"/>
          <w:lang w:val="da-DK"/>
        </w:rPr>
      </w:pPr>
    </w:p>
    <w:p w14:paraId="05504DBB" w14:textId="77777777" w:rsidR="004204CB" w:rsidRPr="00DF0AAF" w:rsidRDefault="004204CB" w:rsidP="004204CB">
      <w:pPr>
        <w:pStyle w:val="EMEABodyText"/>
        <w:rPr>
          <w:b/>
          <w:szCs w:val="22"/>
          <w:lang w:val="da-DK"/>
        </w:rPr>
      </w:pPr>
      <w:r w:rsidRPr="00DF0AAF">
        <w:rPr>
          <w:szCs w:val="22"/>
          <w:u w:val="single"/>
          <w:lang w:val="da-DK"/>
        </w:rPr>
        <w:t xml:space="preserve">Yderligere information om </w:t>
      </w:r>
      <w:proofErr w:type="spellStart"/>
      <w:r w:rsidRPr="00DF0AAF">
        <w:rPr>
          <w:szCs w:val="22"/>
          <w:u w:val="single"/>
          <w:lang w:val="da-DK"/>
        </w:rPr>
        <w:t>irbesartan</w:t>
      </w:r>
      <w:proofErr w:type="spellEnd"/>
      <w:r w:rsidRPr="00DF0AAF">
        <w:rPr>
          <w:szCs w:val="22"/>
          <w:u w:val="single"/>
          <w:lang w:val="da-DK"/>
        </w:rPr>
        <w:t xml:space="preserve"> interaktioner</w:t>
      </w:r>
      <w:r w:rsidRPr="00DF0AAF">
        <w:rPr>
          <w:b/>
          <w:szCs w:val="22"/>
          <w:lang w:val="da-DK"/>
        </w:rPr>
        <w:t>:</w:t>
      </w:r>
      <w:r w:rsidRPr="00DF0AAF">
        <w:rPr>
          <w:szCs w:val="22"/>
          <w:lang w:val="da-DK"/>
        </w:rPr>
        <w:t xml:space="preserve"> </w:t>
      </w:r>
      <w:proofErr w:type="spellStart"/>
      <w:r w:rsidRPr="00DF0AAF">
        <w:rPr>
          <w:szCs w:val="22"/>
          <w:lang w:val="da-DK"/>
        </w:rPr>
        <w:t>Irbesartans</w:t>
      </w:r>
      <w:proofErr w:type="spellEnd"/>
      <w:r w:rsidRPr="00DF0AAF">
        <w:rPr>
          <w:szCs w:val="22"/>
          <w:lang w:val="da-DK"/>
        </w:rPr>
        <w:t xml:space="preserve"> farmakokinetik er i kliniske forsøg ikke påvirket af </w:t>
      </w:r>
      <w:proofErr w:type="spellStart"/>
      <w:r w:rsidRPr="00DF0AAF">
        <w:rPr>
          <w:szCs w:val="22"/>
          <w:lang w:val="da-DK"/>
        </w:rPr>
        <w:t>hydrochlorthiazid</w:t>
      </w:r>
      <w:proofErr w:type="spellEnd"/>
      <w:r w:rsidRPr="00DF0AAF">
        <w:rPr>
          <w:szCs w:val="22"/>
          <w:lang w:val="da-DK"/>
        </w:rPr>
        <w:t xml:space="preserve">. </w:t>
      </w:r>
      <w:proofErr w:type="spellStart"/>
      <w:r w:rsidRPr="00DF0AAF">
        <w:rPr>
          <w:szCs w:val="22"/>
          <w:lang w:val="da-DK"/>
        </w:rPr>
        <w:t>Irbesartan</w:t>
      </w:r>
      <w:proofErr w:type="spellEnd"/>
      <w:r w:rsidRPr="00DF0AAF">
        <w:rPr>
          <w:szCs w:val="22"/>
          <w:lang w:val="da-DK"/>
        </w:rPr>
        <w:t xml:space="preserve"> </w:t>
      </w:r>
      <w:proofErr w:type="spellStart"/>
      <w:r w:rsidRPr="00DF0AAF">
        <w:rPr>
          <w:szCs w:val="22"/>
          <w:lang w:val="da-DK"/>
        </w:rPr>
        <w:t>metaboliseres</w:t>
      </w:r>
      <w:proofErr w:type="spellEnd"/>
      <w:r w:rsidRPr="00DF0AAF">
        <w:rPr>
          <w:szCs w:val="22"/>
          <w:lang w:val="da-DK"/>
        </w:rPr>
        <w:t xml:space="preserve"> hovedsageligt af CYP2C9 og i mindre udstrækning af </w:t>
      </w:r>
      <w:proofErr w:type="spellStart"/>
      <w:r w:rsidRPr="00DF0AAF">
        <w:rPr>
          <w:szCs w:val="22"/>
          <w:lang w:val="da-DK"/>
        </w:rPr>
        <w:t>glucuronidering</w:t>
      </w:r>
      <w:proofErr w:type="spellEnd"/>
      <w:r w:rsidRPr="00DF0AAF">
        <w:rPr>
          <w:szCs w:val="22"/>
          <w:lang w:val="da-DK"/>
        </w:rPr>
        <w:t xml:space="preserve">. Der er ikke observeret signifikante </w:t>
      </w:r>
      <w:proofErr w:type="spellStart"/>
      <w:r w:rsidRPr="00DF0AAF">
        <w:rPr>
          <w:szCs w:val="22"/>
          <w:lang w:val="da-DK"/>
        </w:rPr>
        <w:t>farmakokinetiske</w:t>
      </w:r>
      <w:proofErr w:type="spellEnd"/>
      <w:r w:rsidRPr="00DF0AAF">
        <w:rPr>
          <w:szCs w:val="22"/>
          <w:lang w:val="da-DK"/>
        </w:rPr>
        <w:t xml:space="preserve"> eller </w:t>
      </w:r>
      <w:proofErr w:type="spellStart"/>
      <w:r w:rsidRPr="00DF0AAF">
        <w:rPr>
          <w:szCs w:val="22"/>
          <w:lang w:val="da-DK"/>
        </w:rPr>
        <w:t>farmakodynamiske</w:t>
      </w:r>
      <w:proofErr w:type="spellEnd"/>
      <w:r w:rsidRPr="00DF0AAF">
        <w:rPr>
          <w:szCs w:val="22"/>
          <w:lang w:val="da-DK"/>
        </w:rPr>
        <w:t xml:space="preserve"> interaktioner ved samtidig administration af </w:t>
      </w:r>
      <w:proofErr w:type="spellStart"/>
      <w:r w:rsidRPr="00DF0AAF">
        <w:rPr>
          <w:szCs w:val="22"/>
          <w:lang w:val="da-DK"/>
        </w:rPr>
        <w:t>irbesartan</w:t>
      </w:r>
      <w:proofErr w:type="spellEnd"/>
      <w:r w:rsidRPr="00DF0AAF">
        <w:rPr>
          <w:szCs w:val="22"/>
          <w:lang w:val="da-DK"/>
        </w:rPr>
        <w:t xml:space="preserve"> og </w:t>
      </w:r>
      <w:proofErr w:type="spellStart"/>
      <w:r w:rsidRPr="00DF0AAF">
        <w:rPr>
          <w:szCs w:val="22"/>
          <w:lang w:val="da-DK"/>
        </w:rPr>
        <w:t>warfarin</w:t>
      </w:r>
      <w:proofErr w:type="spellEnd"/>
      <w:r w:rsidRPr="00DF0AAF">
        <w:rPr>
          <w:szCs w:val="22"/>
          <w:lang w:val="da-DK"/>
        </w:rPr>
        <w:t xml:space="preserve">, et lægemiddel som </w:t>
      </w:r>
      <w:proofErr w:type="spellStart"/>
      <w:r w:rsidRPr="00DF0AAF">
        <w:rPr>
          <w:szCs w:val="22"/>
          <w:lang w:val="da-DK"/>
        </w:rPr>
        <w:t>metaboliseres</w:t>
      </w:r>
      <w:proofErr w:type="spellEnd"/>
      <w:r w:rsidRPr="00DF0AAF">
        <w:rPr>
          <w:szCs w:val="22"/>
          <w:lang w:val="da-DK"/>
        </w:rPr>
        <w:t xml:space="preserve"> af </w:t>
      </w:r>
      <w:r w:rsidRPr="00DF0AAF">
        <w:rPr>
          <w:iCs/>
          <w:szCs w:val="22"/>
          <w:lang w:val="da-DK"/>
        </w:rPr>
        <w:t>CYP2C9.</w:t>
      </w:r>
      <w:r w:rsidRPr="00DF0AAF">
        <w:rPr>
          <w:szCs w:val="22"/>
          <w:lang w:val="da-DK"/>
        </w:rPr>
        <w:t xml:space="preserve"> Effekten af CYP2C9</w:t>
      </w:r>
      <w:r>
        <w:rPr>
          <w:szCs w:val="22"/>
          <w:lang w:val="da-DK"/>
        </w:rPr>
        <w:t>-</w:t>
      </w:r>
      <w:r w:rsidRPr="00DF0AAF">
        <w:rPr>
          <w:szCs w:val="22"/>
          <w:lang w:val="da-DK"/>
        </w:rPr>
        <w:t xml:space="preserve">induktorer, som fx </w:t>
      </w:r>
      <w:proofErr w:type="spellStart"/>
      <w:r w:rsidRPr="00DF0AAF">
        <w:rPr>
          <w:szCs w:val="22"/>
          <w:lang w:val="da-DK"/>
        </w:rPr>
        <w:t>rifampicin</w:t>
      </w:r>
      <w:proofErr w:type="spellEnd"/>
      <w:r w:rsidRPr="00DF0AAF">
        <w:rPr>
          <w:szCs w:val="22"/>
          <w:lang w:val="da-DK"/>
        </w:rPr>
        <w:t xml:space="preserve">, på </w:t>
      </w:r>
      <w:proofErr w:type="spellStart"/>
      <w:r w:rsidRPr="00DF0AAF">
        <w:rPr>
          <w:szCs w:val="22"/>
          <w:lang w:val="da-DK"/>
        </w:rPr>
        <w:t>irbesartans</w:t>
      </w:r>
      <w:proofErr w:type="spellEnd"/>
      <w:r w:rsidRPr="00DF0AAF">
        <w:rPr>
          <w:szCs w:val="22"/>
          <w:lang w:val="da-DK"/>
        </w:rPr>
        <w:t xml:space="preserve"> </w:t>
      </w:r>
      <w:r w:rsidRPr="00DF0AAF">
        <w:rPr>
          <w:szCs w:val="22"/>
          <w:lang w:val="da-DK"/>
        </w:rPr>
        <w:lastRenderedPageBreak/>
        <w:t xml:space="preserve">farmakokinetik er ikke evalueret. </w:t>
      </w:r>
      <w:proofErr w:type="spellStart"/>
      <w:r w:rsidRPr="00DF0AAF">
        <w:rPr>
          <w:szCs w:val="22"/>
          <w:lang w:val="da-DK"/>
        </w:rPr>
        <w:t>Digoxins</w:t>
      </w:r>
      <w:proofErr w:type="spellEnd"/>
      <w:r w:rsidRPr="00DF0AAF">
        <w:rPr>
          <w:szCs w:val="22"/>
          <w:lang w:val="da-DK"/>
        </w:rPr>
        <w:t xml:space="preserve"> farmakokinetik blev ikke ændret ved samtidig administration af </w:t>
      </w:r>
      <w:proofErr w:type="spellStart"/>
      <w:r w:rsidRPr="00DF0AAF">
        <w:rPr>
          <w:szCs w:val="22"/>
          <w:lang w:val="da-DK"/>
        </w:rPr>
        <w:t>irbesartan</w:t>
      </w:r>
      <w:proofErr w:type="spellEnd"/>
      <w:r w:rsidRPr="00DF0AAF">
        <w:rPr>
          <w:szCs w:val="22"/>
          <w:lang w:val="da-DK"/>
        </w:rPr>
        <w:t>.</w:t>
      </w:r>
    </w:p>
    <w:p w14:paraId="74C2B10F" w14:textId="77777777" w:rsidR="004204CB" w:rsidRPr="00DF0AAF" w:rsidRDefault="004204CB">
      <w:pPr>
        <w:pStyle w:val="EMEABodyText"/>
        <w:rPr>
          <w:lang w:val="da-DK"/>
        </w:rPr>
      </w:pPr>
    </w:p>
    <w:p w14:paraId="6C0F7A24" w14:textId="085B471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vault_nd_11ca7889-a380-4f7a-a5dc-af641adcd68e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8CDB449" w14:textId="77777777" w:rsidR="004204CB" w:rsidRDefault="004204CB" w:rsidP="007844D2">
      <w:pPr>
        <w:pStyle w:val="EMEABodyText"/>
        <w:rPr>
          <w:lang w:val="da-DK"/>
        </w:rPr>
      </w:pPr>
    </w:p>
    <w:p w14:paraId="768A1C13" w14:textId="77777777" w:rsidR="004204CB" w:rsidRPr="00901840" w:rsidRDefault="004204CB" w:rsidP="004204CB">
      <w:pPr>
        <w:pStyle w:val="EMEABodyText"/>
        <w:keepNext/>
        <w:rPr>
          <w:u w:val="single"/>
          <w:lang w:val="da-DK"/>
        </w:rPr>
      </w:pPr>
      <w:r w:rsidRPr="00901840">
        <w:rPr>
          <w:color w:val="000000"/>
          <w:szCs w:val="22"/>
          <w:u w:val="single"/>
          <w:lang w:val="da-DK"/>
        </w:rPr>
        <w:t>Graviditet</w:t>
      </w:r>
    </w:p>
    <w:p w14:paraId="2B63F0A7" w14:textId="77777777" w:rsidR="004204CB" w:rsidRPr="00235184" w:rsidRDefault="004204CB" w:rsidP="004204CB">
      <w:pPr>
        <w:pStyle w:val="EMEABodyText"/>
        <w:keepNext/>
        <w:rPr>
          <w:lang w:val="da-DK"/>
        </w:rPr>
      </w:pPr>
    </w:p>
    <w:p w14:paraId="3413F1F0" w14:textId="77777777" w:rsidR="004204CB" w:rsidRPr="0011238A" w:rsidRDefault="004204CB" w:rsidP="004204CB">
      <w:pPr>
        <w:pStyle w:val="EMEABodyT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11238A">
        <w:rPr>
          <w:color w:val="000000"/>
          <w:szCs w:val="22"/>
          <w:lang w:val="da-DK"/>
        </w:rPr>
        <w:t xml:space="preserve"> bør ikke anvendes under graviditetens første trimester (se pkt.</w:t>
      </w:r>
      <w:r>
        <w:rPr>
          <w:color w:val="000000"/>
          <w:szCs w:val="22"/>
          <w:lang w:val="da-DK"/>
        </w:rPr>
        <w:t> </w:t>
      </w:r>
      <w:r w:rsidRPr="0011238A">
        <w:rPr>
          <w:color w:val="000000"/>
          <w:szCs w:val="22"/>
          <w:lang w:val="da-DK"/>
        </w:rPr>
        <w:t>4.4).</w:t>
      </w:r>
      <w:r>
        <w:rPr>
          <w:color w:val="000000"/>
          <w:szCs w:val="22"/>
          <w:lang w:val="da-DK"/>
        </w:rPr>
        <w:t xml:space="preserve"> Anvendelsen af </w:t>
      </w:r>
      <w:proofErr w:type="spellStart"/>
      <w:r>
        <w:rPr>
          <w:color w:val="000000"/>
          <w:szCs w:val="22"/>
          <w:lang w:val="da-DK"/>
        </w:rPr>
        <w:t>AIIRAer</w:t>
      </w:r>
      <w:proofErr w:type="spellEnd"/>
      <w:r w:rsidRPr="0011238A">
        <w:rPr>
          <w:lang w:val="da-DK"/>
        </w:rPr>
        <w:t xml:space="preserve"> er kontraindiceret under graviditetens ande</w:t>
      </w:r>
      <w:r>
        <w:rPr>
          <w:lang w:val="da-DK"/>
        </w:rPr>
        <w:t>t</w:t>
      </w:r>
      <w:r w:rsidRPr="0011238A">
        <w:rPr>
          <w:lang w:val="da-DK"/>
        </w:rPr>
        <w:t xml:space="preserve"> og tredje trimester (se pkt.</w:t>
      </w:r>
      <w:r>
        <w:rPr>
          <w:lang w:val="da-DK"/>
        </w:rPr>
        <w:t> </w:t>
      </w:r>
      <w:r w:rsidRPr="0011238A">
        <w:rPr>
          <w:lang w:val="da-DK"/>
        </w:rPr>
        <w:t>4.3 og</w:t>
      </w:r>
      <w:r>
        <w:rPr>
          <w:lang w:val="da-DK"/>
        </w:rPr>
        <w:t> </w:t>
      </w:r>
      <w:r w:rsidRPr="0011238A">
        <w:rPr>
          <w:lang w:val="da-DK"/>
        </w:rPr>
        <w:t>4.4).</w:t>
      </w:r>
    </w:p>
    <w:p w14:paraId="7C3551A9" w14:textId="77777777" w:rsidR="004204CB" w:rsidRPr="0011238A" w:rsidRDefault="004204CB">
      <w:pPr>
        <w:pStyle w:val="EMEABodyText"/>
        <w:rPr>
          <w:u w:val="single"/>
          <w:lang w:val="da-DK"/>
        </w:rPr>
      </w:pPr>
    </w:p>
    <w:p w14:paraId="248AB98E" w14:textId="77777777" w:rsidR="004204CB" w:rsidRDefault="004204CB" w:rsidP="004204CB">
      <w:pPr>
        <w:pStyle w:val="EMEABodyText"/>
        <w:rPr>
          <w:lang w:val="da-DK"/>
        </w:rPr>
      </w:pPr>
      <w:r w:rsidRPr="0011238A">
        <w:rPr>
          <w:lang w:val="da-DK"/>
        </w:rPr>
        <w:t xml:space="preserve">Epidemiologiske data vedrørende risikoen for </w:t>
      </w:r>
      <w:proofErr w:type="spellStart"/>
      <w:r w:rsidRPr="0011238A">
        <w:rPr>
          <w:lang w:val="da-DK"/>
        </w:rPr>
        <w:t>teratogenicitet</w:t>
      </w:r>
      <w:proofErr w:type="spellEnd"/>
      <w:r w:rsidRPr="0011238A">
        <w:rPr>
          <w:lang w:val="da-DK"/>
        </w:rPr>
        <w:t xml:space="preserve"> efter anvendelse af ACE-</w:t>
      </w:r>
      <w:proofErr w:type="spellStart"/>
      <w:r w:rsidRPr="0011238A">
        <w:rPr>
          <w:lang w:val="da-DK"/>
        </w:rPr>
        <w:t>hæmmere</w:t>
      </w:r>
      <w:proofErr w:type="spellEnd"/>
      <w:r w:rsidRPr="0011238A">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11238A">
        <w:rPr>
          <w:lang w:val="da-DK"/>
        </w:rPr>
        <w:t>ngiotensin</w:t>
      </w:r>
      <w:proofErr w:type="spellEnd"/>
      <w:r w:rsidRPr="0011238A">
        <w:rPr>
          <w:lang w:val="da-DK"/>
        </w:rPr>
        <w:t> II-</w:t>
      </w:r>
      <w:r>
        <w:rPr>
          <w:lang w:val="da-DK"/>
        </w:rPr>
        <w:t>R</w:t>
      </w:r>
      <w:r w:rsidRPr="0011238A">
        <w:rPr>
          <w:lang w:val="da-DK"/>
        </w:rPr>
        <w:t>eceptor-</w:t>
      </w:r>
      <w:r>
        <w:rPr>
          <w:lang w:val="da-DK"/>
        </w:rPr>
        <w:t>Antagonister (</w:t>
      </w:r>
      <w:proofErr w:type="spellStart"/>
      <w:r>
        <w:rPr>
          <w:color w:val="000000"/>
          <w:szCs w:val="22"/>
          <w:lang w:val="da-DK"/>
        </w:rPr>
        <w:t>AIIRAer</w:t>
      </w:r>
      <w:proofErr w:type="spellEnd"/>
      <w:r>
        <w:rPr>
          <w:color w:val="000000"/>
          <w:szCs w:val="22"/>
          <w:lang w:val="da-DK"/>
        </w:rPr>
        <w:t>)</w:t>
      </w:r>
      <w:r w:rsidRPr="0011238A">
        <w:rPr>
          <w:lang w:val="da-DK"/>
        </w:rPr>
        <w:t>, men lignende risici kan findes for denne lægemiddelgruppe. P</w:t>
      </w:r>
      <w:r w:rsidRPr="0011238A">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11238A">
        <w:rPr>
          <w:szCs w:val="22"/>
          <w:lang w:val="da-DK"/>
        </w:rPr>
        <w:t>behandling hvor sikkerhedsprofilen for anvendelse under graviditet er veletableret, m</w:t>
      </w:r>
      <w:r w:rsidRPr="0011238A">
        <w:rPr>
          <w:lang w:val="da-DK"/>
        </w:rPr>
        <w:t xml:space="preserve">edmindre fortsat behandling med </w:t>
      </w:r>
      <w:r>
        <w:rPr>
          <w:lang w:val="da-DK"/>
        </w:rPr>
        <w:t>AIIRA</w:t>
      </w:r>
      <w:r w:rsidRPr="0011238A">
        <w:rPr>
          <w:szCs w:val="22"/>
          <w:lang w:val="da-DK"/>
        </w:rPr>
        <w:t xml:space="preserve"> skønnes nødvendig.</w:t>
      </w:r>
      <w:r w:rsidRPr="0011238A">
        <w:rPr>
          <w:lang w:val="da-DK"/>
        </w:rPr>
        <w:t xml:space="preserve"> </w:t>
      </w:r>
      <w:r w:rsidRPr="0011238A">
        <w:rPr>
          <w:szCs w:val="22"/>
          <w:lang w:val="da-DK"/>
        </w:rPr>
        <w:t xml:space="preserve">Ved konstateret graviditet, </w:t>
      </w:r>
      <w:r w:rsidRPr="0011238A">
        <w:rPr>
          <w:lang w:val="da-DK"/>
        </w:rPr>
        <w:t xml:space="preserve">bør behandling med </w:t>
      </w:r>
      <w:proofErr w:type="spellStart"/>
      <w:r>
        <w:rPr>
          <w:color w:val="000000"/>
          <w:szCs w:val="22"/>
          <w:lang w:val="da-DK"/>
        </w:rPr>
        <w:t>AIIRAer</w:t>
      </w:r>
      <w:proofErr w:type="spellEnd"/>
      <w:r w:rsidRPr="0011238A">
        <w:rPr>
          <w:lang w:val="da-DK"/>
        </w:rPr>
        <w:t xml:space="preserve"> seponeres øjeblikkeligt, og hvis det skønnes </w:t>
      </w:r>
      <w:proofErr w:type="gramStart"/>
      <w:r w:rsidRPr="0011238A">
        <w:rPr>
          <w:lang w:val="da-DK"/>
        </w:rPr>
        <w:t>hensigtsmæssigt</w:t>
      </w:r>
      <w:proofErr w:type="gramEnd"/>
      <w:r w:rsidRPr="0011238A">
        <w:rPr>
          <w:lang w:val="da-DK"/>
        </w:rPr>
        <w:t xml:space="preserve"> bør anden behandling iværksættes.</w:t>
      </w:r>
    </w:p>
    <w:p w14:paraId="78FD4B7B" w14:textId="77777777" w:rsidR="004204CB" w:rsidRDefault="004204CB" w:rsidP="004204CB">
      <w:pPr>
        <w:pStyle w:val="EMEABodyText"/>
        <w:rPr>
          <w:lang w:val="da-DK"/>
        </w:rPr>
      </w:pPr>
    </w:p>
    <w:p w14:paraId="2845B827" w14:textId="77777777" w:rsidR="004204CB" w:rsidRPr="0011238A" w:rsidRDefault="004204CB" w:rsidP="004204CB">
      <w:pPr>
        <w:pStyle w:val="EMEABodyText"/>
        <w:rPr>
          <w:lang w:val="da-DK"/>
        </w:rPr>
      </w:pPr>
      <w:r w:rsidRPr="0011238A">
        <w:rPr>
          <w:lang w:val="da-DK"/>
        </w:rPr>
        <w:t>De</w:t>
      </w:r>
      <w:r>
        <w:rPr>
          <w:lang w:val="da-DK"/>
        </w:rPr>
        <w:t>t</w:t>
      </w:r>
      <w:r w:rsidRPr="0011238A">
        <w:rPr>
          <w:lang w:val="da-DK"/>
        </w:rPr>
        <w:t xml:space="preserve"> er kendt</w:t>
      </w:r>
      <w:r>
        <w:rPr>
          <w:lang w:val="da-DK"/>
        </w:rPr>
        <w:t>,</w:t>
      </w:r>
      <w:r w:rsidRPr="0011238A">
        <w:rPr>
          <w:lang w:val="da-DK"/>
        </w:rPr>
        <w:t xml:space="preserve"> at</w:t>
      </w:r>
      <w:r>
        <w:rPr>
          <w:lang w:val="da-DK"/>
        </w:rPr>
        <w:t xml:space="preserve"> eksponering for</w:t>
      </w:r>
      <w:r w:rsidRPr="0011238A">
        <w:rPr>
          <w:lang w:val="da-DK"/>
        </w:rPr>
        <w:t xml:space="preserve"> behandling med </w:t>
      </w:r>
      <w:r>
        <w:rPr>
          <w:color w:val="000000"/>
          <w:szCs w:val="22"/>
          <w:lang w:val="da-DK"/>
        </w:rPr>
        <w:t>AIIRA</w:t>
      </w:r>
      <w:r w:rsidRPr="0011238A">
        <w:rPr>
          <w:lang w:val="da-DK"/>
        </w:rPr>
        <w:t xml:space="preserve"> under ande</w:t>
      </w:r>
      <w:r>
        <w:rPr>
          <w:lang w:val="da-DK"/>
        </w:rPr>
        <w:t>t</w:t>
      </w:r>
      <w:r w:rsidRPr="0011238A">
        <w:rPr>
          <w:lang w:val="da-DK"/>
        </w:rPr>
        <w:t xml:space="preserve"> og tredje trimester kan inducere human </w:t>
      </w:r>
      <w:proofErr w:type="spellStart"/>
      <w:r w:rsidRPr="0011238A">
        <w:rPr>
          <w:lang w:val="da-DK"/>
        </w:rPr>
        <w:t>føtotoksicitet</w:t>
      </w:r>
      <w:proofErr w:type="spellEnd"/>
      <w:r w:rsidRPr="0011238A">
        <w:rPr>
          <w:lang w:val="da-DK"/>
        </w:rPr>
        <w:t xml:space="preserve"> (nedsat nyrefunktion, </w:t>
      </w:r>
      <w:proofErr w:type="spellStart"/>
      <w:r w:rsidRPr="0011238A">
        <w:rPr>
          <w:lang w:val="da-DK"/>
        </w:rPr>
        <w:t>oligohydramnios</w:t>
      </w:r>
      <w:proofErr w:type="spellEnd"/>
      <w:r w:rsidRPr="0011238A">
        <w:rPr>
          <w:lang w:val="da-DK"/>
        </w:rPr>
        <w:t xml:space="preserve">, hæmning af kraniets </w:t>
      </w:r>
      <w:proofErr w:type="spellStart"/>
      <w:r>
        <w:rPr>
          <w:lang w:val="da-DK"/>
        </w:rPr>
        <w:t>ossifikation</w:t>
      </w:r>
      <w:proofErr w:type="spellEnd"/>
      <w:r w:rsidRPr="0011238A">
        <w:rPr>
          <w:lang w:val="da-DK"/>
        </w:rPr>
        <w:t xml:space="preserve">) og neonatal toksicitet (nyresvigt, hypotension, </w:t>
      </w:r>
      <w:proofErr w:type="spellStart"/>
      <w:r>
        <w:rPr>
          <w:lang w:val="da-DK"/>
        </w:rPr>
        <w:t>hyperkaliæmi</w:t>
      </w:r>
      <w:proofErr w:type="spellEnd"/>
      <w:r w:rsidRPr="0011238A">
        <w:rPr>
          <w:lang w:val="da-DK"/>
        </w:rPr>
        <w:t>)</w:t>
      </w:r>
      <w:r w:rsidRPr="003B036E">
        <w:rPr>
          <w:lang w:val="da-DK"/>
        </w:rPr>
        <w:t xml:space="preserve"> </w:t>
      </w:r>
      <w:r>
        <w:rPr>
          <w:lang w:val="da-DK"/>
        </w:rPr>
        <w:t>(se pkt. 5.3)</w:t>
      </w:r>
      <w:r w:rsidRPr="0011238A">
        <w:rPr>
          <w:lang w:val="da-DK"/>
        </w:rPr>
        <w:t>.</w:t>
      </w:r>
    </w:p>
    <w:p w14:paraId="15B67D6C" w14:textId="77777777" w:rsidR="00D447E5" w:rsidRDefault="00D447E5" w:rsidP="004204CB">
      <w:pPr>
        <w:pStyle w:val="EMEABodyText"/>
        <w:rPr>
          <w:szCs w:val="22"/>
          <w:lang w:val="da-DK"/>
        </w:rPr>
      </w:pPr>
    </w:p>
    <w:p w14:paraId="14F65621" w14:textId="77777777" w:rsidR="004204CB" w:rsidRPr="0011238A" w:rsidRDefault="004204CB" w:rsidP="004204CB">
      <w:pPr>
        <w:pStyle w:val="EMEABodyText"/>
        <w:rPr>
          <w:lang w:val="da-DK"/>
        </w:rPr>
      </w:pPr>
      <w:r w:rsidRPr="0011238A">
        <w:rPr>
          <w:szCs w:val="22"/>
          <w:lang w:val="da-DK"/>
        </w:rPr>
        <w:t xml:space="preserve">Hvis </w:t>
      </w:r>
      <w:r>
        <w:rPr>
          <w:szCs w:val="22"/>
          <w:lang w:val="da-DK"/>
        </w:rPr>
        <w:t>der er givet</w:t>
      </w:r>
      <w:r w:rsidRPr="0011238A">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w:t>
      </w:r>
      <w:r w:rsidRPr="0011238A">
        <w:rPr>
          <w:lang w:val="da-DK"/>
        </w:rPr>
        <w:t>under graviditetens ande</w:t>
      </w:r>
      <w:r>
        <w:rPr>
          <w:lang w:val="da-DK"/>
        </w:rPr>
        <w:t>t</w:t>
      </w:r>
      <w:r w:rsidRPr="0011238A">
        <w:rPr>
          <w:lang w:val="da-DK"/>
        </w:rPr>
        <w:t xml:space="preserve"> trimester, anbefales ultralydskontrol af nyrefunktionen og kraniet.</w:t>
      </w:r>
    </w:p>
    <w:p w14:paraId="4952E4D0" w14:textId="77777777" w:rsidR="00D447E5" w:rsidRDefault="00D447E5" w:rsidP="004204CB">
      <w:pPr>
        <w:pStyle w:val="EMEABodyText"/>
        <w:rPr>
          <w:lang w:val="da-DK"/>
        </w:rPr>
      </w:pPr>
    </w:p>
    <w:p w14:paraId="0C20DB94" w14:textId="77777777" w:rsidR="004204CB" w:rsidRPr="00DF0AAF" w:rsidRDefault="004204CB" w:rsidP="004204CB">
      <w:pPr>
        <w:pStyle w:val="EMEABodyText"/>
        <w:rPr>
          <w:szCs w:val="22"/>
          <w:lang w:val="da-DK"/>
        </w:rPr>
      </w:pPr>
      <w:r w:rsidRPr="0011238A">
        <w:rPr>
          <w:lang w:val="da-DK"/>
        </w:rPr>
        <w:t xml:space="preserve">Spædbørn, hvis mødre har taget </w:t>
      </w:r>
      <w:proofErr w:type="spellStart"/>
      <w:r>
        <w:rPr>
          <w:szCs w:val="22"/>
          <w:lang w:val="da-DK"/>
        </w:rPr>
        <w:t>A</w:t>
      </w:r>
      <w:r w:rsidRPr="00DF0AAF">
        <w:rPr>
          <w:lang w:val="da-DK"/>
        </w:rPr>
        <w:t>II</w:t>
      </w:r>
      <w:r>
        <w:rPr>
          <w:lang w:val="da-DK"/>
        </w:rPr>
        <w:t>RAer</w:t>
      </w:r>
      <w:proofErr w:type="spellEnd"/>
      <w:r>
        <w:rPr>
          <w:lang w:val="da-DK"/>
        </w:rPr>
        <w:t>,</w:t>
      </w:r>
      <w:r w:rsidRPr="00DF0AAF">
        <w:rPr>
          <w:lang w:val="da-DK"/>
        </w:rPr>
        <w:t xml:space="preserve"> </w:t>
      </w:r>
      <w:r w:rsidRPr="0011238A">
        <w:rPr>
          <w:lang w:val="da-DK"/>
        </w:rPr>
        <w:t>skal observeres omhyggeligt for hypotension (se pkt.</w:t>
      </w:r>
      <w:r>
        <w:rPr>
          <w:lang w:val="da-DK"/>
        </w:rPr>
        <w:t> </w:t>
      </w:r>
      <w:r w:rsidRPr="0011238A">
        <w:rPr>
          <w:lang w:val="da-DK"/>
        </w:rPr>
        <w:t>4.3 og</w:t>
      </w:r>
      <w:r>
        <w:rPr>
          <w:lang w:val="da-DK"/>
        </w:rPr>
        <w:t> </w:t>
      </w:r>
      <w:r w:rsidRPr="0011238A">
        <w:rPr>
          <w:lang w:val="da-DK"/>
        </w:rPr>
        <w:t>4.4)</w:t>
      </w:r>
      <w:r>
        <w:rPr>
          <w:lang w:val="da-DK"/>
        </w:rPr>
        <w:t>.</w:t>
      </w:r>
    </w:p>
    <w:p w14:paraId="63947256" w14:textId="77777777" w:rsidR="004204CB" w:rsidRPr="00DF0AAF" w:rsidRDefault="004204CB">
      <w:pPr>
        <w:pStyle w:val="EMEABodyText"/>
        <w:rPr>
          <w:lang w:val="da-DK"/>
        </w:rPr>
      </w:pPr>
    </w:p>
    <w:p w14:paraId="50F34893" w14:textId="77777777" w:rsidR="004204CB" w:rsidRDefault="004204CB" w:rsidP="004204CB">
      <w:pPr>
        <w:pStyle w:val="EMEABodyText"/>
        <w:keepNext/>
        <w:rPr>
          <w:lang w:val="da-DK"/>
        </w:rPr>
      </w:pPr>
      <w:r w:rsidRPr="00DF0AAF">
        <w:rPr>
          <w:u w:val="single"/>
          <w:lang w:val="da-DK"/>
        </w:rPr>
        <w:t>Amning</w:t>
      </w:r>
    </w:p>
    <w:p w14:paraId="2034087F" w14:textId="77777777" w:rsidR="004204CB" w:rsidRDefault="004204CB" w:rsidP="004204CB">
      <w:pPr>
        <w:pStyle w:val="EMEABodyText"/>
        <w:keepNext/>
        <w:rPr>
          <w:lang w:val="da-DK"/>
        </w:rPr>
      </w:pPr>
    </w:p>
    <w:p w14:paraId="0736A27E"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560471A5" w14:textId="77777777" w:rsidR="004204CB" w:rsidRDefault="004204CB">
      <w:pPr>
        <w:pStyle w:val="EMEABodyText"/>
        <w:rPr>
          <w:lang w:val="da-DK"/>
        </w:rPr>
      </w:pPr>
    </w:p>
    <w:p w14:paraId="0388B7CA"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2EFF62A0" w14:textId="77777777" w:rsidR="00D447E5" w:rsidRDefault="00D447E5" w:rsidP="004204CB">
      <w:pPr>
        <w:pStyle w:val="EMEABodyText"/>
        <w:rPr>
          <w:rFonts w:eastAsia="SimSun"/>
          <w:szCs w:val="22"/>
          <w:lang w:val="da-DK" w:eastAsia="zh-CN"/>
        </w:rPr>
      </w:pPr>
    </w:p>
    <w:p w14:paraId="16776E57"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 5.3 for detaljer).</w:t>
      </w:r>
    </w:p>
    <w:p w14:paraId="7ED0CDC1" w14:textId="77777777" w:rsidR="004204CB" w:rsidRDefault="004204CB" w:rsidP="004204CB">
      <w:pPr>
        <w:pStyle w:val="EMEABodyText"/>
        <w:rPr>
          <w:rFonts w:eastAsia="SimSun"/>
          <w:szCs w:val="22"/>
          <w:lang w:val="da-DK" w:eastAsia="zh-CN"/>
        </w:rPr>
      </w:pPr>
    </w:p>
    <w:p w14:paraId="2B725043" w14:textId="77777777" w:rsidR="004204CB" w:rsidRDefault="004204CB" w:rsidP="004204CB">
      <w:pPr>
        <w:pStyle w:val="EMEABodyText"/>
        <w:rPr>
          <w:u w:val="single"/>
          <w:lang w:val="da-DK"/>
        </w:rPr>
      </w:pPr>
      <w:r w:rsidRPr="00327927">
        <w:rPr>
          <w:u w:val="single"/>
          <w:lang w:val="da-DK"/>
        </w:rPr>
        <w:t>Fertilitet</w:t>
      </w:r>
    </w:p>
    <w:p w14:paraId="5B7DEA96" w14:textId="77777777" w:rsidR="004204CB" w:rsidRPr="00327927" w:rsidRDefault="004204CB" w:rsidP="004204CB">
      <w:pPr>
        <w:pStyle w:val="EMEABodyText"/>
        <w:rPr>
          <w:u w:val="single"/>
          <w:lang w:val="da-DK"/>
        </w:rPr>
      </w:pPr>
    </w:p>
    <w:p w14:paraId="089D6AF1"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Pr>
          <w:lang w:val="da-DK"/>
        </w:rPr>
        <w:t> </w:t>
      </w:r>
      <w:r w:rsidRPr="00327927">
        <w:rPr>
          <w:lang w:val="da-DK"/>
        </w:rPr>
        <w:t>5.3).</w:t>
      </w:r>
      <w:r>
        <w:rPr>
          <w:lang w:val="da-DK"/>
        </w:rPr>
        <w:t xml:space="preserve"> </w:t>
      </w:r>
    </w:p>
    <w:p w14:paraId="1A1C48FD" w14:textId="77777777" w:rsidR="004204CB" w:rsidRPr="00DF0AAF" w:rsidRDefault="004204CB">
      <w:pPr>
        <w:pStyle w:val="EMEABodyText"/>
        <w:rPr>
          <w:lang w:val="da-DK"/>
        </w:rPr>
      </w:pPr>
    </w:p>
    <w:p w14:paraId="4A28D68B" w14:textId="2AC739A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vault_nd_e08d6520-d12d-443b-8edc-bd70e84286db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BBB7B06" w14:textId="77777777" w:rsidR="004204CB" w:rsidRPr="00DF0AAF" w:rsidRDefault="004204CB" w:rsidP="007844D2">
      <w:pPr>
        <w:pStyle w:val="EMEABodyText"/>
        <w:rPr>
          <w:lang w:val="da-DK"/>
        </w:rPr>
      </w:pPr>
    </w:p>
    <w:p w14:paraId="026B5792" w14:textId="77777777" w:rsidR="004204CB" w:rsidRPr="00DF0AAF" w:rsidRDefault="004204CB">
      <w:pPr>
        <w:pStyle w:val="EMEABodyText"/>
        <w:rPr>
          <w:lang w:val="da-DK"/>
        </w:rPr>
      </w:pPr>
      <w:r w:rsidRPr="00DF0AAF">
        <w:rPr>
          <w:lang w:val="da-DK"/>
        </w:rPr>
        <w:t xml:space="preserve">På baggrund af de </w:t>
      </w:r>
      <w:proofErr w:type="spellStart"/>
      <w:r w:rsidRPr="00DF0AAF">
        <w:rPr>
          <w:lang w:val="da-DK"/>
        </w:rPr>
        <w:t>farmakodynamiske</w:t>
      </w:r>
      <w:proofErr w:type="spellEnd"/>
      <w:r w:rsidRPr="00DF0AAF">
        <w:rPr>
          <w:lang w:val="da-DK"/>
        </w:rPr>
        <w:t xml:space="preserve"> egenskaber er det usandsynligt, at </w:t>
      </w:r>
      <w:proofErr w:type="spellStart"/>
      <w:r w:rsidRPr="00DF0AAF">
        <w:rPr>
          <w:lang w:val="da-DK"/>
        </w:rPr>
        <w:t>irbesartan</w:t>
      </w:r>
      <w:proofErr w:type="spellEnd"/>
      <w:r w:rsidRPr="00DF0AAF">
        <w:rPr>
          <w:lang w:val="da-DK"/>
        </w:rPr>
        <w:t xml:space="preserve"> vil påvirke </w:t>
      </w:r>
      <w:r w:rsidR="00E61EDC" w:rsidRPr="00DF0AAF">
        <w:rPr>
          <w:noProof/>
          <w:lang w:val="da-DK"/>
        </w:rPr>
        <w:t xml:space="preserve">evnen til at føre </w:t>
      </w:r>
      <w:r w:rsidR="00E61EDC" w:rsidRPr="00DF0AAF">
        <w:rPr>
          <w:lang w:val="da-DK"/>
        </w:rPr>
        <w:t>motorkøretøj</w:t>
      </w:r>
      <w:r w:rsidR="00E61EDC" w:rsidRPr="00DF0AAF">
        <w:rPr>
          <w:noProof/>
          <w:lang w:val="da-DK"/>
        </w:rPr>
        <w:t xml:space="preserve"> eller betjene maskiner</w:t>
      </w:r>
      <w:r w:rsidRPr="00DF0AAF">
        <w:rPr>
          <w:lang w:val="da-DK"/>
        </w:rPr>
        <w:t>. Ved bilkørsel eller betjening af maskiner skal der tages hensyn til, at der kan opstå svimmelhed og træthed under behandling.</w:t>
      </w:r>
    </w:p>
    <w:p w14:paraId="6B0B2CF7" w14:textId="77777777" w:rsidR="004204CB" w:rsidRPr="00DF0AAF" w:rsidRDefault="004204CB">
      <w:pPr>
        <w:pStyle w:val="EMEABodyText"/>
        <w:rPr>
          <w:lang w:val="da-DK"/>
        </w:rPr>
      </w:pPr>
    </w:p>
    <w:p w14:paraId="26C8F107" w14:textId="13F5494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vault_nd_541885dc-79de-4b7a-955f-9b7d85ab81b2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5D35650" w14:textId="77777777" w:rsidR="004204CB" w:rsidRPr="00DF0AAF" w:rsidRDefault="004204CB" w:rsidP="007844D2">
      <w:pPr>
        <w:pStyle w:val="EMEABodyText"/>
        <w:rPr>
          <w:lang w:val="da-DK"/>
        </w:rPr>
      </w:pPr>
    </w:p>
    <w:p w14:paraId="17A2FA74" w14:textId="77777777" w:rsidR="004204CB" w:rsidRPr="00DF0AAF" w:rsidRDefault="004204CB" w:rsidP="004204CB">
      <w:pPr>
        <w:pStyle w:val="EMEABodyText"/>
        <w:keepNext/>
        <w:rPr>
          <w:lang w:val="da-DK"/>
        </w:rPr>
      </w:pPr>
      <w:r w:rsidRPr="00DF0AAF">
        <w:rPr>
          <w:lang w:val="da-DK"/>
        </w:rPr>
        <w:t xml:space="preserve">I placebokontrollerede forsøg med patienter med hypertension afveg den overordnede forekomst af bivirkninger med </w:t>
      </w:r>
      <w:proofErr w:type="spellStart"/>
      <w:r w:rsidRPr="00DF0AAF">
        <w:rPr>
          <w:lang w:val="da-DK"/>
        </w:rPr>
        <w:t>irbesartan</w:t>
      </w:r>
      <w:proofErr w:type="spellEnd"/>
      <w:r w:rsidRPr="00DF0AAF">
        <w:rPr>
          <w:lang w:val="da-DK"/>
        </w:rPr>
        <w:t xml:space="preserve"> (56,2%) ikke fra placebogruppernes (56,5%). </w:t>
      </w:r>
      <w:proofErr w:type="spellStart"/>
      <w:r w:rsidRPr="00DF0AAF">
        <w:rPr>
          <w:lang w:val="da-DK"/>
        </w:rPr>
        <w:t>Seponering</w:t>
      </w:r>
      <w:proofErr w:type="spellEnd"/>
      <w:r w:rsidRPr="00DF0AAF">
        <w:rPr>
          <w:lang w:val="da-DK"/>
        </w:rPr>
        <w:t xml:space="preserve"> på grund af kliniske eller laboratoriemæssige bivirkninger var mindre hyppig blandt </w:t>
      </w:r>
      <w:proofErr w:type="spellStart"/>
      <w:r w:rsidRPr="00DF0AAF">
        <w:rPr>
          <w:lang w:val="da-DK"/>
        </w:rPr>
        <w:t>irbesartanbehandlede</w:t>
      </w:r>
      <w:proofErr w:type="spellEnd"/>
      <w:r w:rsidRPr="00DF0AAF">
        <w:rPr>
          <w:lang w:val="da-DK"/>
        </w:rPr>
        <w:t xml:space="preserve"> </w:t>
      </w:r>
      <w:r w:rsidRPr="00DF0AAF">
        <w:rPr>
          <w:lang w:val="da-DK"/>
        </w:rPr>
        <w:lastRenderedPageBreak/>
        <w:t>patienter (3,3%) end blandt placebobehandlede (4,5%). Forekomst af bivirkninger var ikke relateret til dosis (inden for det anbefalede dosisområde), køn, alder, race eller varighed af behandling.</w:t>
      </w:r>
    </w:p>
    <w:p w14:paraId="626F013D" w14:textId="77777777" w:rsidR="004204CB" w:rsidRPr="00DF0AAF" w:rsidRDefault="004204CB" w:rsidP="004204CB">
      <w:pPr>
        <w:pStyle w:val="EMEABodyText"/>
        <w:keepNext/>
        <w:rPr>
          <w:lang w:val="da-DK"/>
        </w:rPr>
      </w:pPr>
    </w:p>
    <w:p w14:paraId="578F7DD7" w14:textId="77777777" w:rsidR="004204CB" w:rsidRPr="00DF0AAF" w:rsidRDefault="004204CB" w:rsidP="004204CB">
      <w:pPr>
        <w:pStyle w:val="EMEABodyText"/>
        <w:rPr>
          <w:lang w:val="da-DK"/>
        </w:rPr>
      </w:pPr>
      <w:r w:rsidRPr="00DF0AAF">
        <w:rPr>
          <w:lang w:val="da-DK"/>
        </w:rPr>
        <w:t xml:space="preserve">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indberettedes </w:t>
      </w:r>
      <w:proofErr w:type="spellStart"/>
      <w:r w:rsidRPr="00DF0AAF">
        <w:rPr>
          <w:lang w:val="da-DK"/>
        </w:rPr>
        <w:t>ortostatisk</w:t>
      </w:r>
      <w:proofErr w:type="spellEnd"/>
      <w:r w:rsidRPr="00DF0AAF">
        <w:rPr>
          <w:lang w:val="da-DK"/>
        </w:rPr>
        <w:t xml:space="preserve"> svimmelhed og </w:t>
      </w:r>
      <w:proofErr w:type="spellStart"/>
      <w:r w:rsidRPr="00DF0AAF">
        <w:rPr>
          <w:lang w:val="da-DK"/>
        </w:rPr>
        <w:t>ortostatisk</w:t>
      </w:r>
      <w:proofErr w:type="spellEnd"/>
      <w:r w:rsidRPr="00DF0AAF">
        <w:rPr>
          <w:lang w:val="da-DK"/>
        </w:rPr>
        <w:t xml:space="preserve"> hypotension blandt 0,5% af patienterne (</w:t>
      </w:r>
      <w:proofErr w:type="spellStart"/>
      <w:r w:rsidRPr="00DF0AAF">
        <w:rPr>
          <w:lang w:val="da-DK"/>
        </w:rPr>
        <w:t>dvs</w:t>
      </w:r>
      <w:proofErr w:type="spellEnd"/>
      <w:r w:rsidRPr="00DF0AAF">
        <w:rPr>
          <w:lang w:val="da-DK"/>
        </w:rPr>
        <w:t> ikke almindelig), men i større grad end med placebo.</w:t>
      </w:r>
    </w:p>
    <w:p w14:paraId="36DB8489" w14:textId="77777777" w:rsidR="004204CB" w:rsidRPr="00DF0AAF" w:rsidRDefault="004204CB" w:rsidP="004204CB">
      <w:pPr>
        <w:pStyle w:val="EMEABodyText"/>
        <w:keepNext/>
        <w:rPr>
          <w:lang w:val="da-DK"/>
        </w:rPr>
      </w:pPr>
    </w:p>
    <w:p w14:paraId="1E785709" w14:textId="77777777" w:rsidR="004204CB" w:rsidRPr="00DF0AAF" w:rsidRDefault="004204CB" w:rsidP="004204CB">
      <w:pPr>
        <w:pStyle w:val="EMEABodyText"/>
        <w:keepNext/>
        <w:rPr>
          <w:lang w:val="da-DK"/>
        </w:rPr>
      </w:pPr>
      <w:r w:rsidRPr="00DF0AAF">
        <w:rPr>
          <w:lang w:val="da-DK"/>
        </w:rPr>
        <w:t>Følgende tabel viser bivirkninger indberettet i placebokontrollerede forsøg, hvor 1965 </w:t>
      </w:r>
      <w:proofErr w:type="spellStart"/>
      <w:r w:rsidRPr="00DF0AAF">
        <w:rPr>
          <w:lang w:val="da-DK"/>
        </w:rPr>
        <w:t>hypertensive</w:t>
      </w:r>
      <w:proofErr w:type="spellEnd"/>
      <w:r w:rsidRPr="00DF0AAF">
        <w:rPr>
          <w:lang w:val="da-DK"/>
        </w:rPr>
        <w:t xml:space="preserve"> patienter har modtaget </w:t>
      </w:r>
      <w:proofErr w:type="spellStart"/>
      <w:r w:rsidRPr="00DF0AAF">
        <w:rPr>
          <w:lang w:val="da-DK"/>
        </w:rPr>
        <w:t>irbesartan</w:t>
      </w:r>
      <w:proofErr w:type="spellEnd"/>
      <w:r w:rsidRPr="00DF0AAF">
        <w:rPr>
          <w:lang w:val="da-DK"/>
        </w:rPr>
        <w:t>. Termer mærket med stjerne (*) henviser til bivirkninger, som yderligere er indberettet hos &gt;</w:t>
      </w:r>
      <w:r w:rsidR="00D55AB5">
        <w:rPr>
          <w:lang w:val="da-DK"/>
        </w:rPr>
        <w:t xml:space="preserve"> </w:t>
      </w:r>
      <w:r w:rsidRPr="00DF0AAF">
        <w:rPr>
          <w:lang w:val="da-DK"/>
        </w:rPr>
        <w:t xml:space="preserve">2% af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og i højere grad end med placebo.</w:t>
      </w:r>
    </w:p>
    <w:p w14:paraId="09AFB0E4" w14:textId="77777777" w:rsidR="004204CB" w:rsidRPr="00DF0AAF" w:rsidRDefault="004204CB">
      <w:pPr>
        <w:pStyle w:val="EMEABodyText"/>
        <w:rPr>
          <w:lang w:val="da-DK"/>
        </w:rPr>
      </w:pPr>
    </w:p>
    <w:p w14:paraId="3421CC48" w14:textId="77777777" w:rsidR="004204CB" w:rsidRPr="00DF0AAF" w:rsidRDefault="004204CB">
      <w:pPr>
        <w:pStyle w:val="EMEABodyText"/>
        <w:rPr>
          <w:lang w:val="da-DK"/>
        </w:rPr>
      </w:pPr>
      <w:r w:rsidRPr="00DF0AAF">
        <w:rPr>
          <w:lang w:val="da-DK"/>
        </w:rPr>
        <w:t xml:space="preserve">Hyppigheden af </w:t>
      </w:r>
      <w:r>
        <w:rPr>
          <w:lang w:val="da-DK"/>
        </w:rPr>
        <w:t>bivirkninger</w:t>
      </w:r>
      <w:r w:rsidRPr="00DF0AAF">
        <w:rPr>
          <w:lang w:val="da-DK"/>
        </w:rPr>
        <w:t xml:space="preserve"> anført nedenfor defineres i henhold til følgende konventioner:</w:t>
      </w:r>
    </w:p>
    <w:p w14:paraId="0FA6BB81" w14:textId="77777777" w:rsidR="004204CB" w:rsidRPr="00DF0AAF" w:rsidRDefault="004204CB" w:rsidP="004204CB">
      <w:pPr>
        <w:pStyle w:val="EMEABodyText"/>
        <w:rPr>
          <w:noProof/>
          <w:lang w:val="da-DK"/>
        </w:rPr>
      </w:pPr>
      <w:r w:rsidRPr="00DF0AAF">
        <w:rPr>
          <w:lang w:val="da-DK"/>
        </w:rPr>
        <w:t>Meget almindelig (≥ 1/10); almindelig (≥ 1/100</w:t>
      </w:r>
      <w:r>
        <w:rPr>
          <w:lang w:val="da-DK"/>
        </w:rPr>
        <w:t xml:space="preserve"> til </w:t>
      </w:r>
      <w:r w:rsidRPr="00DF0AAF">
        <w:rPr>
          <w:lang w:val="da-DK"/>
        </w:rPr>
        <w:t>&lt; 1/10); ikke almindelig (≥ 1/1.000</w:t>
      </w:r>
      <w:r>
        <w:rPr>
          <w:lang w:val="da-DK"/>
        </w:rPr>
        <w:t xml:space="preserve"> til</w:t>
      </w:r>
      <w:r w:rsidRPr="00DF0AAF">
        <w:rPr>
          <w:lang w:val="da-DK"/>
        </w:rPr>
        <w:t xml:space="preserve"> &lt; 1/100); sjælden (≥ 1/10.000</w:t>
      </w:r>
      <w:r>
        <w:rPr>
          <w:lang w:val="da-DK"/>
        </w:rPr>
        <w:t xml:space="preserve"> til</w:t>
      </w:r>
      <w:r w:rsidRPr="00DF0AAF">
        <w:rPr>
          <w:lang w:val="da-DK"/>
        </w:rPr>
        <w:t xml:space="preserve"> &lt; 1/1.000); meget sjælden (&lt; 1/10.000).</w:t>
      </w:r>
      <w:r>
        <w:rPr>
          <w:noProof/>
          <w:lang w:val="da-DK"/>
        </w:rPr>
        <w:t xml:space="preserve"> </w:t>
      </w:r>
      <w:r w:rsidRPr="00DF0AAF">
        <w:rPr>
          <w:noProof/>
          <w:lang w:val="da-DK"/>
        </w:rPr>
        <w:t xml:space="preserve">Inden for hver </w:t>
      </w:r>
      <w:r w:rsidRPr="00DF0AAF">
        <w:rPr>
          <w:iCs/>
          <w:szCs w:val="23"/>
          <w:lang w:val="da-DK"/>
        </w:rPr>
        <w:t>enkelt frekvensgruppe</w:t>
      </w:r>
      <w:r w:rsidRPr="00DF0AAF">
        <w:rPr>
          <w:noProof/>
          <w:lang w:val="da-DK"/>
        </w:rPr>
        <w:t xml:space="preserve"> </w:t>
      </w:r>
      <w:r>
        <w:rPr>
          <w:noProof/>
          <w:lang w:val="da-DK"/>
        </w:rPr>
        <w:t>er</w:t>
      </w:r>
      <w:r w:rsidRPr="00DF0AAF">
        <w:rPr>
          <w:noProof/>
          <w:lang w:val="da-DK"/>
        </w:rPr>
        <w:t xml:space="preserve"> bivirkningerne opstille</w:t>
      </w:r>
      <w:r>
        <w:rPr>
          <w:noProof/>
          <w:lang w:val="da-DK"/>
        </w:rPr>
        <w:t>t</w:t>
      </w:r>
      <w:r w:rsidRPr="00DF0AAF">
        <w:rPr>
          <w:noProof/>
          <w:lang w:val="da-DK"/>
        </w:rPr>
        <w:t xml:space="preserve"> efter, hvor alvorlige de er. De </w:t>
      </w:r>
      <w:r w:rsidRPr="00DF0AAF">
        <w:rPr>
          <w:iCs/>
          <w:szCs w:val="23"/>
          <w:lang w:val="da-DK"/>
        </w:rPr>
        <w:t>alvorligste bivirkninger</w:t>
      </w:r>
      <w:r w:rsidRPr="00DF0AAF">
        <w:rPr>
          <w:noProof/>
          <w:lang w:val="da-DK"/>
        </w:rPr>
        <w:t xml:space="preserve"> </w:t>
      </w:r>
      <w:r>
        <w:rPr>
          <w:noProof/>
          <w:lang w:val="da-DK"/>
        </w:rPr>
        <w:t>er</w:t>
      </w:r>
      <w:r w:rsidRPr="00DF0AAF">
        <w:rPr>
          <w:noProof/>
          <w:lang w:val="da-DK"/>
        </w:rPr>
        <w:t xml:space="preserve"> anfør</w:t>
      </w:r>
      <w:r>
        <w:rPr>
          <w:noProof/>
          <w:lang w:val="da-DK"/>
        </w:rPr>
        <w:t>t</w:t>
      </w:r>
      <w:r w:rsidRPr="00DF0AAF">
        <w:rPr>
          <w:noProof/>
          <w:lang w:val="da-DK"/>
        </w:rPr>
        <w:t xml:space="preserve"> først.</w:t>
      </w:r>
    </w:p>
    <w:p w14:paraId="0A73F312" w14:textId="77777777" w:rsidR="004204CB" w:rsidRDefault="004204CB" w:rsidP="004204CB">
      <w:pPr>
        <w:pStyle w:val="EMEABodyText"/>
        <w:keepNext/>
        <w:rPr>
          <w:lang w:val="da-DK"/>
        </w:rPr>
      </w:pPr>
    </w:p>
    <w:p w14:paraId="1D40BDA7" w14:textId="77777777" w:rsidR="004204CB" w:rsidRDefault="004204CB" w:rsidP="004204CB">
      <w:pPr>
        <w:pStyle w:val="EMEABodyText"/>
        <w:keepN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57B8676A" w14:textId="77777777" w:rsidR="00912019" w:rsidRDefault="00912019" w:rsidP="004204CB">
      <w:pPr>
        <w:pStyle w:val="EMEABodyText"/>
        <w:keepNext/>
        <w:rPr>
          <w:iCs/>
          <w:lang w:val="da-DK"/>
        </w:rPr>
      </w:pPr>
    </w:p>
    <w:p w14:paraId="58642CBE" w14:textId="77777777" w:rsidR="00912019" w:rsidRPr="005B62FF" w:rsidRDefault="00912019" w:rsidP="00912019">
      <w:pPr>
        <w:pStyle w:val="EMEABodyText"/>
        <w:keepNext/>
        <w:rPr>
          <w:u w:val="single"/>
          <w:lang w:val="da-DK"/>
        </w:rPr>
      </w:pPr>
      <w:r w:rsidRPr="005B62FF">
        <w:rPr>
          <w:bCs/>
          <w:noProof/>
          <w:u w:val="single"/>
          <w:lang w:val="da-DK"/>
        </w:rPr>
        <w:t>Blod og lymfesystem</w:t>
      </w:r>
    </w:p>
    <w:p w14:paraId="161549B2" w14:textId="77777777" w:rsidR="00D447E5" w:rsidRDefault="00D447E5" w:rsidP="00912019">
      <w:pPr>
        <w:pStyle w:val="EMEABodyText"/>
        <w:rPr>
          <w:noProof/>
          <w:lang w:val="da-DK"/>
        </w:rPr>
      </w:pPr>
    </w:p>
    <w:p w14:paraId="49B8EEE1" w14:textId="77777777" w:rsidR="00912019" w:rsidRDefault="00912019" w:rsidP="00912019">
      <w:pPr>
        <w:pStyle w:val="EMEABodyText"/>
        <w:rPr>
          <w:noProof/>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w:t>
      </w:r>
      <w:r w:rsidR="004F59E9" w:rsidRPr="00912019">
        <w:rPr>
          <w:szCs w:val="22"/>
          <w:lang w:val="da-DK"/>
        </w:rPr>
        <w:t xml:space="preserve"> </w:t>
      </w:r>
      <w:proofErr w:type="spellStart"/>
      <w:r w:rsidR="004F59E9">
        <w:rPr>
          <w:szCs w:val="22"/>
          <w:lang w:val="da-DK"/>
        </w:rPr>
        <w:t>t</w:t>
      </w:r>
      <w:r w:rsidRPr="00912019">
        <w:rPr>
          <w:szCs w:val="22"/>
          <w:lang w:val="da-DK"/>
        </w:rPr>
        <w:t>rombocytopeni</w:t>
      </w:r>
      <w:proofErr w:type="spellEnd"/>
    </w:p>
    <w:p w14:paraId="56B116F0" w14:textId="77777777" w:rsidR="00D447E5" w:rsidRPr="007844D2" w:rsidRDefault="00D447E5" w:rsidP="007844D2">
      <w:pPr>
        <w:pStyle w:val="EMEABodyText"/>
        <w:rPr>
          <w:lang w:val="da-DK"/>
        </w:rPr>
      </w:pPr>
    </w:p>
    <w:p w14:paraId="62C9CFED" w14:textId="64930009" w:rsidR="004204CB" w:rsidRPr="00A659F4" w:rsidRDefault="004204CB" w:rsidP="00A659F4">
      <w:pPr>
        <w:pStyle w:val="EMEABodyText"/>
        <w:keepNext/>
        <w:rPr>
          <w:bCs/>
          <w:noProof/>
          <w:u w:val="single"/>
          <w:lang w:val="da-DK"/>
        </w:rPr>
      </w:pPr>
      <w:r w:rsidRPr="00A659F4">
        <w:rPr>
          <w:bCs/>
          <w:noProof/>
          <w:u w:val="single"/>
          <w:lang w:val="da-DK"/>
        </w:rPr>
        <w:t>Immunsystemet</w:t>
      </w:r>
      <w:r w:rsidR="00152214" w:rsidRPr="00A659F4">
        <w:rPr>
          <w:bCs/>
          <w:noProof/>
          <w:u w:val="single"/>
          <w:lang w:val="da-DK"/>
        </w:rPr>
        <w:fldChar w:fldCharType="begin"/>
      </w:r>
      <w:r w:rsidR="00152214" w:rsidRPr="00A659F4">
        <w:rPr>
          <w:bCs/>
          <w:noProof/>
          <w:u w:val="single"/>
          <w:lang w:val="da-DK"/>
        </w:rPr>
        <w:instrText xml:space="preserve"> DOCVARIABLE vault_nd_81f943d9-6d97-4c1c-bec6-b6c1901e830d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733A8FA9" w14:textId="77777777" w:rsidR="00D447E5" w:rsidRDefault="00D447E5" w:rsidP="005B62FF">
      <w:pPr>
        <w:pStyle w:val="EMEABodyText"/>
        <w:tabs>
          <w:tab w:val="left" w:pos="0"/>
        </w:tabs>
        <w:ind w:left="1695" w:hanging="1695"/>
        <w:rPr>
          <w:lang w:val="da-DK"/>
        </w:rPr>
      </w:pPr>
    </w:p>
    <w:p w14:paraId="28A63B0F" w14:textId="77777777" w:rsidR="00592A2C" w:rsidRPr="00592A2C" w:rsidRDefault="004204CB" w:rsidP="005B62FF">
      <w:pPr>
        <w:pStyle w:val="EMEABodyText"/>
        <w:tabs>
          <w:tab w:val="left" w:pos="0"/>
        </w:tabs>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592A2C" w:rsidRPr="00592A2C">
        <w:rPr>
          <w:lang w:val="da-DK"/>
        </w:rPr>
        <w:t xml:space="preserve">, </w:t>
      </w:r>
      <w:proofErr w:type="spellStart"/>
      <w:r w:rsidR="00592A2C" w:rsidRPr="00592A2C">
        <w:rPr>
          <w:lang w:val="da-DK"/>
        </w:rPr>
        <w:t>anafylaktisk</w:t>
      </w:r>
      <w:proofErr w:type="spellEnd"/>
      <w:r w:rsidR="00592A2C" w:rsidRPr="00592A2C">
        <w:rPr>
          <w:lang w:val="da-DK"/>
        </w:rPr>
        <w:t xml:space="preserve"> reaktion/</w:t>
      </w:r>
      <w:proofErr w:type="spellStart"/>
      <w:r w:rsidR="00592A2C" w:rsidRPr="00592A2C">
        <w:rPr>
          <w:lang w:val="da-DK"/>
        </w:rPr>
        <w:t>shock</w:t>
      </w:r>
      <w:proofErr w:type="spellEnd"/>
    </w:p>
    <w:p w14:paraId="0C348140" w14:textId="77777777" w:rsidR="00592A2C" w:rsidRPr="00592A2C" w:rsidRDefault="00592A2C" w:rsidP="00592A2C">
      <w:pPr>
        <w:pStyle w:val="EMEABodyText"/>
        <w:tabs>
          <w:tab w:val="left" w:pos="0"/>
        </w:tabs>
        <w:rPr>
          <w:i/>
          <w:u w:val="single"/>
          <w:lang w:val="da-DK"/>
        </w:rPr>
      </w:pPr>
    </w:p>
    <w:p w14:paraId="554F1CB6" w14:textId="1B39D6BC" w:rsidR="004204CB" w:rsidRPr="00A659F4" w:rsidRDefault="004204CB" w:rsidP="00A659F4">
      <w:pPr>
        <w:pStyle w:val="EMEABodyText"/>
        <w:keepNext/>
        <w:rPr>
          <w:bCs/>
          <w:noProof/>
          <w:u w:val="single"/>
          <w:lang w:val="da-DK"/>
        </w:rPr>
      </w:pPr>
      <w:r w:rsidRPr="00A659F4">
        <w:rPr>
          <w:bCs/>
          <w:noProof/>
          <w:u w:val="single"/>
          <w:lang w:val="da-DK"/>
        </w:rPr>
        <w:t>Metabolisme og ernæring</w:t>
      </w:r>
      <w:r w:rsidR="00152214" w:rsidRPr="00A659F4">
        <w:rPr>
          <w:bCs/>
          <w:noProof/>
          <w:u w:val="single"/>
          <w:lang w:val="da-DK"/>
        </w:rPr>
        <w:fldChar w:fldCharType="begin"/>
      </w:r>
      <w:r w:rsidR="00152214" w:rsidRPr="00A659F4">
        <w:rPr>
          <w:bCs/>
          <w:noProof/>
          <w:u w:val="single"/>
          <w:lang w:val="da-DK"/>
        </w:rPr>
        <w:instrText xml:space="preserve"> DOCVARIABLE vault_nd_5f8c658d-cfe9-4158-9b0f-8f71a2318965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570D4F41" w14:textId="77777777" w:rsidR="00D447E5" w:rsidRDefault="00D447E5" w:rsidP="004204CB">
      <w:pPr>
        <w:pStyle w:val="EMEABodyText"/>
        <w:tabs>
          <w:tab w:val="left" w:pos="0"/>
        </w:tabs>
        <w:rPr>
          <w:lang w:val="da-DK"/>
        </w:rPr>
      </w:pPr>
    </w:p>
    <w:p w14:paraId="34A641FD"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4B4235">
        <w:rPr>
          <w:lang w:val="da-DK"/>
        </w:rPr>
        <w:t>, hypoglykæmi</w:t>
      </w:r>
    </w:p>
    <w:p w14:paraId="693E446D" w14:textId="77777777" w:rsidR="004204CB" w:rsidRPr="007844D2" w:rsidRDefault="004204CB" w:rsidP="007844D2">
      <w:pPr>
        <w:pStyle w:val="EMEABodyText"/>
        <w:rPr>
          <w:lang w:val="da-DK"/>
        </w:rPr>
      </w:pPr>
    </w:p>
    <w:p w14:paraId="14D3E84F" w14:textId="07B5A0C5" w:rsidR="004204CB" w:rsidRPr="00A659F4" w:rsidRDefault="004204CB" w:rsidP="00A659F4">
      <w:pPr>
        <w:pStyle w:val="EMEABodyText"/>
        <w:keepNext/>
        <w:rPr>
          <w:bCs/>
          <w:noProof/>
          <w:u w:val="single"/>
          <w:lang w:val="da-DK"/>
        </w:rPr>
      </w:pPr>
      <w:r w:rsidRPr="00A659F4">
        <w:rPr>
          <w:bCs/>
          <w:noProof/>
          <w:u w:val="single"/>
          <w:lang w:val="da-DK"/>
        </w:rPr>
        <w:t>Nervesystemet</w:t>
      </w:r>
      <w:r w:rsidR="00152214" w:rsidRPr="00A659F4">
        <w:rPr>
          <w:bCs/>
          <w:noProof/>
          <w:u w:val="single"/>
          <w:lang w:val="da-DK"/>
        </w:rPr>
        <w:fldChar w:fldCharType="begin"/>
      </w:r>
      <w:r w:rsidR="00152214" w:rsidRPr="00A659F4">
        <w:rPr>
          <w:bCs/>
          <w:noProof/>
          <w:u w:val="single"/>
          <w:lang w:val="da-DK"/>
        </w:rPr>
        <w:instrText xml:space="preserve"> DOCVARIABLE vault_nd_f4c0c99e-5e69-4193-a410-14e35216ef60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2083E8F5" w14:textId="77777777" w:rsidR="00D447E5" w:rsidRDefault="00D447E5" w:rsidP="007844D2">
      <w:pPr>
        <w:pStyle w:val="EMEABodyText"/>
        <w:rPr>
          <w:lang w:val="da-DK"/>
        </w:rPr>
      </w:pPr>
    </w:p>
    <w:p w14:paraId="7F8CB2B3" w14:textId="5BFD4AA9" w:rsidR="004204CB" w:rsidRPr="000554CF" w:rsidRDefault="004204CB" w:rsidP="00A659F4">
      <w:pPr>
        <w:pStyle w:val="EMEABodyText"/>
        <w:tabs>
          <w:tab w:val="left" w:pos="0"/>
        </w:tabs>
        <w:rPr>
          <w:lang w:val="da-DK"/>
        </w:rPr>
      </w:pPr>
      <w:r>
        <w:rPr>
          <w:lang w:val="da-DK"/>
        </w:rPr>
        <w:t>Almindelig</w:t>
      </w:r>
      <w:r w:rsidRPr="007A0DE7">
        <w:rPr>
          <w:lang w:val="da-DK"/>
        </w:rPr>
        <w:t>:</w:t>
      </w:r>
      <w:r>
        <w:rPr>
          <w:lang w:val="da-DK"/>
        </w:rPr>
        <w:tab/>
      </w:r>
      <w:r>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vault_nd_e51dbf0d-6da0-4eec-8334-d6a209e3e6f9 \* MERGEFORMAT </w:instrText>
      </w:r>
      <w:r w:rsidR="00152214">
        <w:rPr>
          <w:lang w:val="da-DK"/>
        </w:rPr>
        <w:fldChar w:fldCharType="separate"/>
      </w:r>
      <w:r w:rsidR="00152214">
        <w:rPr>
          <w:lang w:val="da-DK"/>
        </w:rPr>
        <w:t xml:space="preserve"> </w:t>
      </w:r>
      <w:r w:rsidR="00152214">
        <w:rPr>
          <w:lang w:val="da-DK"/>
        </w:rPr>
        <w:fldChar w:fldCharType="end"/>
      </w:r>
    </w:p>
    <w:p w14:paraId="53B089F7" w14:textId="676AE869" w:rsidR="004204CB" w:rsidRPr="00FC3A64" w:rsidRDefault="004204CB" w:rsidP="00A659F4">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vault_nd_5d0ad604-1e13-408c-9069-ee39377d8d50 \* MERGEFORMAT </w:instrText>
      </w:r>
      <w:r w:rsidR="00152214">
        <w:rPr>
          <w:lang w:val="da-DK"/>
        </w:rPr>
        <w:fldChar w:fldCharType="separate"/>
      </w:r>
      <w:r w:rsidR="00152214">
        <w:rPr>
          <w:lang w:val="da-DK"/>
        </w:rPr>
        <w:t xml:space="preserve"> </w:t>
      </w:r>
      <w:r w:rsidR="00152214">
        <w:rPr>
          <w:lang w:val="da-DK"/>
        </w:rPr>
        <w:fldChar w:fldCharType="end"/>
      </w:r>
    </w:p>
    <w:p w14:paraId="36A9BC32" w14:textId="77777777" w:rsidR="004204CB" w:rsidRPr="00A00642" w:rsidRDefault="004204CB" w:rsidP="007844D2">
      <w:pPr>
        <w:pStyle w:val="EMEABodyText"/>
        <w:rPr>
          <w:lang w:val="da-DK"/>
        </w:rPr>
      </w:pPr>
    </w:p>
    <w:p w14:paraId="28A5A07C" w14:textId="2B6AD32D" w:rsidR="004204CB" w:rsidRPr="00A659F4" w:rsidRDefault="004204CB" w:rsidP="00A659F4">
      <w:pPr>
        <w:pStyle w:val="EMEABodyText"/>
        <w:keepNext/>
        <w:rPr>
          <w:bCs/>
          <w:noProof/>
          <w:u w:val="single"/>
          <w:lang w:val="da-DK"/>
        </w:rPr>
      </w:pPr>
      <w:r w:rsidRPr="00A659F4">
        <w:rPr>
          <w:bCs/>
          <w:noProof/>
          <w:u w:val="single"/>
          <w:lang w:val="da-DK"/>
        </w:rPr>
        <w:t>Øre og labyrint</w:t>
      </w:r>
      <w:r w:rsidR="00152214" w:rsidRPr="00A659F4">
        <w:rPr>
          <w:bCs/>
          <w:noProof/>
          <w:u w:val="single"/>
          <w:lang w:val="da-DK"/>
        </w:rPr>
        <w:fldChar w:fldCharType="begin"/>
      </w:r>
      <w:r w:rsidR="00152214" w:rsidRPr="00A659F4">
        <w:rPr>
          <w:bCs/>
          <w:noProof/>
          <w:u w:val="single"/>
          <w:lang w:val="da-DK"/>
        </w:rPr>
        <w:instrText xml:space="preserve"> DOCVARIABLE vault_nd_7307a573-2dbd-4e0b-aef4-d087c1341c1b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750A721C" w14:textId="77777777" w:rsidR="00D447E5" w:rsidRDefault="00D447E5" w:rsidP="007844D2">
      <w:pPr>
        <w:pStyle w:val="EMEABodyText"/>
        <w:rPr>
          <w:lang w:val="da-DK"/>
        </w:rPr>
      </w:pPr>
    </w:p>
    <w:p w14:paraId="2CC89DCD" w14:textId="490F154D" w:rsidR="004204CB" w:rsidRPr="00A659F4" w:rsidRDefault="004204CB" w:rsidP="00A659F4">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A659F4">
        <w:rPr>
          <w:lang w:val="da-DK"/>
        </w:rPr>
        <w:fldChar w:fldCharType="begin"/>
      </w:r>
      <w:r w:rsidR="00152214" w:rsidRPr="00A659F4">
        <w:rPr>
          <w:lang w:val="da-DK"/>
        </w:rPr>
        <w:instrText xml:space="preserve"> DOCVARIABLE vault_nd_a20c4994-17e9-468a-ad25-947550a92121 \* MERGEFORMAT </w:instrText>
      </w:r>
      <w:r w:rsidR="00152214" w:rsidRPr="00A659F4">
        <w:rPr>
          <w:lang w:val="da-DK"/>
        </w:rPr>
        <w:fldChar w:fldCharType="separate"/>
      </w:r>
      <w:r w:rsidR="00152214" w:rsidRPr="00A659F4">
        <w:rPr>
          <w:lang w:val="da-DK"/>
        </w:rPr>
        <w:t xml:space="preserve"> </w:t>
      </w:r>
      <w:r w:rsidR="00152214" w:rsidRPr="00A659F4">
        <w:rPr>
          <w:lang w:val="da-DK"/>
        </w:rPr>
        <w:fldChar w:fldCharType="end"/>
      </w:r>
    </w:p>
    <w:p w14:paraId="275A7E3E" w14:textId="77777777" w:rsidR="004204CB" w:rsidRPr="007844D2" w:rsidRDefault="004204CB" w:rsidP="007844D2">
      <w:pPr>
        <w:pStyle w:val="EMEABodyText"/>
        <w:rPr>
          <w:lang w:val="da-DK"/>
        </w:rPr>
      </w:pPr>
    </w:p>
    <w:p w14:paraId="55A9CFE9" w14:textId="12C70249" w:rsidR="004204CB" w:rsidRPr="00A659F4" w:rsidRDefault="004204CB" w:rsidP="00A659F4">
      <w:pPr>
        <w:pStyle w:val="EMEABodyText"/>
        <w:keepNext/>
        <w:rPr>
          <w:bCs/>
          <w:noProof/>
          <w:u w:val="single"/>
          <w:lang w:val="da-DK"/>
        </w:rPr>
      </w:pPr>
      <w:r w:rsidRPr="00A659F4">
        <w:rPr>
          <w:bCs/>
          <w:noProof/>
          <w:u w:val="single"/>
          <w:lang w:val="da-DK"/>
        </w:rPr>
        <w:t>Hjerte</w:t>
      </w:r>
      <w:r w:rsidR="00152214" w:rsidRPr="00A659F4">
        <w:rPr>
          <w:bCs/>
          <w:noProof/>
          <w:u w:val="single"/>
          <w:lang w:val="da-DK"/>
        </w:rPr>
        <w:fldChar w:fldCharType="begin"/>
      </w:r>
      <w:r w:rsidR="00152214" w:rsidRPr="00A659F4">
        <w:rPr>
          <w:bCs/>
          <w:noProof/>
          <w:u w:val="single"/>
          <w:lang w:val="da-DK"/>
        </w:rPr>
        <w:instrText xml:space="preserve"> DOCVARIABLE vault_nd_28b57c50-5ae2-4f3d-83b7-8c354558538e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6E9A111B" w14:textId="77777777" w:rsidR="00D447E5" w:rsidRDefault="00D447E5" w:rsidP="007844D2">
      <w:pPr>
        <w:pStyle w:val="EMEABodyText"/>
        <w:rPr>
          <w:lang w:val="da-DK"/>
        </w:rPr>
      </w:pPr>
    </w:p>
    <w:p w14:paraId="278F357E" w14:textId="560CFEB8" w:rsidR="004204CB" w:rsidRPr="007A0DE7" w:rsidRDefault="004204CB" w:rsidP="00A659F4">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vault_nd_92125eae-14f0-424f-9ce3-e4b2572fa09b \* MERGEFORMAT </w:instrText>
      </w:r>
      <w:r w:rsidR="00152214">
        <w:rPr>
          <w:lang w:val="da-DK"/>
        </w:rPr>
        <w:fldChar w:fldCharType="separate"/>
      </w:r>
      <w:r w:rsidR="00152214">
        <w:rPr>
          <w:lang w:val="da-DK"/>
        </w:rPr>
        <w:t xml:space="preserve"> </w:t>
      </w:r>
      <w:r w:rsidR="00152214">
        <w:rPr>
          <w:lang w:val="da-DK"/>
        </w:rPr>
        <w:fldChar w:fldCharType="end"/>
      </w:r>
    </w:p>
    <w:p w14:paraId="3C03DFD7" w14:textId="77777777" w:rsidR="004204CB" w:rsidRPr="007844D2" w:rsidRDefault="004204CB" w:rsidP="007844D2">
      <w:pPr>
        <w:pStyle w:val="EMEABodyText"/>
        <w:rPr>
          <w:lang w:val="da-DK"/>
        </w:rPr>
      </w:pPr>
    </w:p>
    <w:p w14:paraId="7BAF165D" w14:textId="4248F36A" w:rsidR="004204CB" w:rsidRPr="00A659F4" w:rsidRDefault="004204CB" w:rsidP="00A659F4">
      <w:pPr>
        <w:pStyle w:val="EMEABodyText"/>
        <w:keepNext/>
        <w:rPr>
          <w:bCs/>
          <w:noProof/>
          <w:u w:val="single"/>
          <w:lang w:val="da-DK"/>
        </w:rPr>
      </w:pPr>
      <w:r w:rsidRPr="00A659F4">
        <w:rPr>
          <w:bCs/>
          <w:noProof/>
          <w:u w:val="single"/>
          <w:lang w:val="da-DK"/>
        </w:rPr>
        <w:t>Vaskulære sygdomme</w:t>
      </w:r>
      <w:r w:rsidR="00152214" w:rsidRPr="00A659F4">
        <w:rPr>
          <w:bCs/>
          <w:noProof/>
          <w:u w:val="single"/>
          <w:lang w:val="da-DK"/>
        </w:rPr>
        <w:fldChar w:fldCharType="begin"/>
      </w:r>
      <w:r w:rsidR="00152214" w:rsidRPr="00A659F4">
        <w:rPr>
          <w:bCs/>
          <w:noProof/>
          <w:u w:val="single"/>
          <w:lang w:val="da-DK"/>
        </w:rPr>
        <w:instrText xml:space="preserve"> DOCVARIABLE vault_nd_a2f64236-d827-4107-a69d-d41f655f662f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06F9F722" w14:textId="77777777" w:rsidR="00D447E5" w:rsidRDefault="00D447E5" w:rsidP="004204CB">
      <w:pPr>
        <w:pStyle w:val="EMEABodyText"/>
        <w:keepNext/>
        <w:keepLines/>
        <w:ind w:left="1701" w:hanging="1701"/>
        <w:rPr>
          <w:lang w:val="da-DK"/>
        </w:rPr>
      </w:pPr>
    </w:p>
    <w:p w14:paraId="3E8A84E1" w14:textId="77777777" w:rsidR="004204CB" w:rsidRPr="000554CF" w:rsidRDefault="004204CB" w:rsidP="004204CB">
      <w:pPr>
        <w:pStyle w:val="EMEABodyText"/>
        <w:keepNext/>
        <w:keepLines/>
        <w:ind w:left="1701" w:hanging="1701"/>
        <w:rPr>
          <w:lang w:val="da-DK"/>
        </w:rPr>
      </w:pPr>
      <w:r>
        <w:rPr>
          <w:lang w:val="da-DK"/>
        </w:rPr>
        <w:t>Almindelig:</w:t>
      </w:r>
      <w:r>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6318880C" w14:textId="77777777" w:rsidR="004204CB" w:rsidRPr="000554CF" w:rsidRDefault="004204CB" w:rsidP="004204CB">
      <w:pPr>
        <w:pStyle w:val="EMEABodyText"/>
        <w:tabs>
          <w:tab w:val="left" w:pos="1680"/>
        </w:tabs>
        <w:rPr>
          <w:lang w:val="da-DK"/>
        </w:rPr>
      </w:pPr>
      <w:r>
        <w:rPr>
          <w:lang w:val="da-DK"/>
        </w:rPr>
        <w:t>Ikke almindelig:</w:t>
      </w:r>
      <w:r>
        <w:rPr>
          <w:lang w:val="da-DK"/>
        </w:rPr>
        <w:tab/>
      </w:r>
      <w:r>
        <w:rPr>
          <w:lang w:val="da-DK"/>
        </w:rPr>
        <w:tab/>
        <w:t>Rødme</w:t>
      </w:r>
    </w:p>
    <w:p w14:paraId="3F282C2C" w14:textId="77777777" w:rsidR="004204CB" w:rsidRPr="007844D2" w:rsidRDefault="004204CB" w:rsidP="007844D2">
      <w:pPr>
        <w:pStyle w:val="EMEABodyText"/>
        <w:rPr>
          <w:lang w:val="da-DK"/>
        </w:rPr>
      </w:pPr>
    </w:p>
    <w:p w14:paraId="03335879" w14:textId="48DE7BAC" w:rsidR="004204CB" w:rsidRPr="00A659F4" w:rsidRDefault="004204CB" w:rsidP="00A659F4">
      <w:pPr>
        <w:pStyle w:val="EMEABodyText"/>
        <w:keepNext/>
        <w:rPr>
          <w:bCs/>
          <w:noProof/>
          <w:u w:val="single"/>
          <w:lang w:val="da-DK"/>
        </w:rPr>
      </w:pPr>
      <w:r w:rsidRPr="00A659F4">
        <w:rPr>
          <w:bCs/>
          <w:noProof/>
          <w:u w:val="single"/>
          <w:lang w:val="da-DK"/>
        </w:rPr>
        <w:t>Luftveje, thorax og mediastinum</w:t>
      </w:r>
      <w:r w:rsidR="00152214" w:rsidRPr="00A659F4">
        <w:rPr>
          <w:bCs/>
          <w:noProof/>
          <w:u w:val="single"/>
          <w:lang w:val="da-DK"/>
        </w:rPr>
        <w:fldChar w:fldCharType="begin"/>
      </w:r>
      <w:r w:rsidR="00152214" w:rsidRPr="00A659F4">
        <w:rPr>
          <w:bCs/>
          <w:noProof/>
          <w:u w:val="single"/>
          <w:lang w:val="da-DK"/>
        </w:rPr>
        <w:instrText xml:space="preserve"> DOCVARIABLE vault_nd_1f8bd60f-69c3-407f-9aa5-180ad7c7bd63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63D5CE2E" w14:textId="77777777" w:rsidR="00D447E5" w:rsidRDefault="00D447E5" w:rsidP="007844D2">
      <w:pPr>
        <w:pStyle w:val="EMEABodyText"/>
        <w:rPr>
          <w:lang w:val="da-DK"/>
        </w:rPr>
      </w:pPr>
    </w:p>
    <w:p w14:paraId="1C53ABB5" w14:textId="31454F92" w:rsidR="004204CB" w:rsidRPr="000554CF" w:rsidRDefault="004204CB" w:rsidP="00A659F4">
      <w:pPr>
        <w:pStyle w:val="EMEABodyText"/>
        <w:tabs>
          <w:tab w:val="left" w:pos="0"/>
        </w:tabs>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vault_nd_dc37233d-83d2-4304-816c-f83842dbc36d \* MERGEFORMAT </w:instrText>
      </w:r>
      <w:r w:rsidR="00152214">
        <w:rPr>
          <w:lang w:val="da-DK"/>
        </w:rPr>
        <w:fldChar w:fldCharType="separate"/>
      </w:r>
      <w:r w:rsidR="00152214">
        <w:rPr>
          <w:lang w:val="da-DK"/>
        </w:rPr>
        <w:t xml:space="preserve"> </w:t>
      </w:r>
      <w:r w:rsidR="00152214">
        <w:rPr>
          <w:lang w:val="da-DK"/>
        </w:rPr>
        <w:fldChar w:fldCharType="end"/>
      </w:r>
    </w:p>
    <w:p w14:paraId="50EF05EF" w14:textId="77777777" w:rsidR="004204CB" w:rsidRPr="007844D2" w:rsidRDefault="004204CB" w:rsidP="007844D2">
      <w:pPr>
        <w:pStyle w:val="EMEABodyText"/>
        <w:rPr>
          <w:lang w:val="da-DK"/>
        </w:rPr>
      </w:pPr>
    </w:p>
    <w:p w14:paraId="7CC39117" w14:textId="352B4AB4" w:rsidR="004204CB" w:rsidRPr="00A659F4" w:rsidRDefault="004204CB" w:rsidP="00154322">
      <w:pPr>
        <w:pStyle w:val="EMEABodyText"/>
        <w:keepNext/>
        <w:rPr>
          <w:bCs/>
          <w:noProof/>
          <w:u w:val="single"/>
          <w:lang w:val="da-DK"/>
        </w:rPr>
      </w:pPr>
      <w:r w:rsidRPr="00A659F4">
        <w:rPr>
          <w:bCs/>
          <w:noProof/>
          <w:u w:val="single"/>
          <w:lang w:val="da-DK"/>
        </w:rPr>
        <w:lastRenderedPageBreak/>
        <w:t>Mave-tarm-kanalen</w:t>
      </w:r>
      <w:r w:rsidR="00152214" w:rsidRPr="00A659F4">
        <w:rPr>
          <w:bCs/>
          <w:noProof/>
          <w:u w:val="single"/>
          <w:lang w:val="da-DK"/>
        </w:rPr>
        <w:fldChar w:fldCharType="begin"/>
      </w:r>
      <w:r w:rsidR="00152214" w:rsidRPr="00A659F4">
        <w:rPr>
          <w:bCs/>
          <w:noProof/>
          <w:u w:val="single"/>
          <w:lang w:val="da-DK"/>
        </w:rPr>
        <w:instrText xml:space="preserve"> DOCVARIABLE vault_nd_0ad6e374-1533-4aba-bdf7-5bb8706b52ba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75A21571" w14:textId="77777777" w:rsidR="00D447E5" w:rsidRDefault="00D447E5" w:rsidP="00154322">
      <w:pPr>
        <w:pStyle w:val="EMEABodyText"/>
        <w:keepNext/>
        <w:rPr>
          <w:lang w:val="da-DK"/>
        </w:rPr>
      </w:pPr>
    </w:p>
    <w:p w14:paraId="661D7414" w14:textId="11E6B2C8" w:rsidR="004204CB" w:rsidRPr="000554CF" w:rsidRDefault="004204CB" w:rsidP="00154322">
      <w:pPr>
        <w:pStyle w:val="EMEABodyText"/>
        <w:keepNext/>
        <w:tabs>
          <w:tab w:val="left" w:pos="0"/>
        </w:tabs>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vault_nd_01e9464f-be7f-4a36-809a-6851f6a3c881 \* MERGEFORMAT </w:instrText>
      </w:r>
      <w:r w:rsidR="00152214">
        <w:rPr>
          <w:lang w:val="da-DK"/>
        </w:rPr>
        <w:fldChar w:fldCharType="separate"/>
      </w:r>
      <w:r w:rsidR="00152214">
        <w:rPr>
          <w:lang w:val="da-DK"/>
        </w:rPr>
        <w:t xml:space="preserve"> </w:t>
      </w:r>
      <w:r w:rsidR="00152214">
        <w:rPr>
          <w:lang w:val="da-DK"/>
        </w:rPr>
        <w:fldChar w:fldCharType="end"/>
      </w:r>
    </w:p>
    <w:p w14:paraId="12FB0FFD" w14:textId="77777777" w:rsidR="004204CB" w:rsidRPr="000554CF" w:rsidRDefault="004204CB" w:rsidP="00154322">
      <w:pPr>
        <w:pStyle w:val="EMEABodyText"/>
        <w:keepNext/>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02776979" w14:textId="5E3215F6" w:rsidR="007B24E0" w:rsidRDefault="007B24E0" w:rsidP="00154322">
      <w:pPr>
        <w:pStyle w:val="EMEABodyText"/>
        <w:keepNext/>
        <w:tabs>
          <w:tab w:val="left" w:pos="0"/>
        </w:tabs>
        <w:rPr>
          <w:lang w:val="da-DK"/>
        </w:rPr>
      </w:pPr>
      <w:r w:rsidRPr="00A659F4">
        <w:rPr>
          <w:lang w:val="da-DK"/>
        </w:rPr>
        <w:t xml:space="preserve">Sjælden: </w:t>
      </w:r>
      <w:r w:rsidRPr="00A659F4">
        <w:rPr>
          <w:lang w:val="da-DK"/>
        </w:rPr>
        <w:tab/>
      </w:r>
      <w:r w:rsidRPr="00A659F4">
        <w:rPr>
          <w:lang w:val="da-DK"/>
        </w:rPr>
        <w:tab/>
      </w:r>
      <w:proofErr w:type="spellStart"/>
      <w:r w:rsidRPr="00A659F4">
        <w:rPr>
          <w:lang w:val="da-DK"/>
        </w:rPr>
        <w:t>Intestinalt</w:t>
      </w:r>
      <w:proofErr w:type="spellEnd"/>
      <w:r w:rsidRPr="00A659F4">
        <w:rPr>
          <w:lang w:val="da-DK"/>
        </w:rPr>
        <w:t xml:space="preserve"> </w:t>
      </w:r>
      <w:proofErr w:type="spellStart"/>
      <w:r w:rsidRPr="00A659F4">
        <w:rPr>
          <w:lang w:val="da-DK"/>
        </w:rPr>
        <w:t>angioødem</w:t>
      </w:r>
      <w:proofErr w:type="spellEnd"/>
      <w:r w:rsidR="002D71D9">
        <w:rPr>
          <w:lang w:val="da-DK"/>
        </w:rPr>
        <w:fldChar w:fldCharType="begin"/>
      </w:r>
      <w:r w:rsidR="002D71D9">
        <w:rPr>
          <w:lang w:val="da-DK"/>
        </w:rPr>
        <w:instrText xml:space="preserve"> DOCVARIABLE vault_nd_82a6adc7-7e84-4f48-8d61-dd5181f22e64 \* MERGEFORMAT </w:instrText>
      </w:r>
      <w:r w:rsidR="002D71D9">
        <w:rPr>
          <w:lang w:val="da-DK"/>
        </w:rPr>
        <w:fldChar w:fldCharType="separate"/>
      </w:r>
      <w:r w:rsidR="002D71D9">
        <w:rPr>
          <w:lang w:val="da-DK"/>
        </w:rPr>
        <w:t xml:space="preserve"> </w:t>
      </w:r>
      <w:r w:rsidR="002D71D9">
        <w:rPr>
          <w:lang w:val="da-DK"/>
        </w:rPr>
        <w:fldChar w:fldCharType="end"/>
      </w:r>
    </w:p>
    <w:p w14:paraId="44A125E4" w14:textId="59A3F83F" w:rsidR="004204CB" w:rsidRPr="00FC3A64" w:rsidRDefault="004204CB" w:rsidP="00154322">
      <w:pPr>
        <w:pStyle w:val="EMEABodyText"/>
        <w:keepNext/>
        <w:tabs>
          <w:tab w:val="left" w:pos="0"/>
        </w:tabs>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vault_nd_538e9c85-9797-429c-b01f-473514289e95 \* MERGEFORMAT </w:instrText>
      </w:r>
      <w:r w:rsidR="00152214">
        <w:rPr>
          <w:lang w:val="da-DK"/>
        </w:rPr>
        <w:fldChar w:fldCharType="separate"/>
      </w:r>
      <w:r w:rsidR="00152214">
        <w:rPr>
          <w:lang w:val="da-DK"/>
        </w:rPr>
        <w:t xml:space="preserve"> </w:t>
      </w:r>
      <w:r w:rsidR="00152214">
        <w:rPr>
          <w:lang w:val="da-DK"/>
        </w:rPr>
        <w:fldChar w:fldCharType="end"/>
      </w:r>
    </w:p>
    <w:p w14:paraId="75377284" w14:textId="77777777" w:rsidR="004204CB" w:rsidRPr="007844D2" w:rsidRDefault="004204CB" w:rsidP="007844D2">
      <w:pPr>
        <w:pStyle w:val="EMEABodyText"/>
        <w:rPr>
          <w:lang w:val="da-DK"/>
        </w:rPr>
      </w:pPr>
    </w:p>
    <w:p w14:paraId="6B313839" w14:textId="1D6428E2" w:rsidR="004204CB" w:rsidRPr="00A659F4" w:rsidRDefault="004204CB" w:rsidP="00A659F4">
      <w:pPr>
        <w:pStyle w:val="EMEABodyText"/>
        <w:keepNext/>
        <w:rPr>
          <w:bCs/>
          <w:noProof/>
          <w:u w:val="single"/>
          <w:lang w:val="da-DK"/>
        </w:rPr>
      </w:pPr>
      <w:r w:rsidRPr="00A659F4">
        <w:rPr>
          <w:bCs/>
          <w:noProof/>
          <w:u w:val="single"/>
          <w:lang w:val="da-DK"/>
        </w:rPr>
        <w:t>Lever og galdeveje</w:t>
      </w:r>
      <w:r w:rsidR="00152214" w:rsidRPr="00A659F4">
        <w:rPr>
          <w:bCs/>
          <w:noProof/>
          <w:u w:val="single"/>
          <w:lang w:val="da-DK"/>
        </w:rPr>
        <w:fldChar w:fldCharType="begin"/>
      </w:r>
      <w:r w:rsidR="00152214" w:rsidRPr="00A659F4">
        <w:rPr>
          <w:bCs/>
          <w:noProof/>
          <w:u w:val="single"/>
          <w:lang w:val="da-DK"/>
        </w:rPr>
        <w:instrText xml:space="preserve"> DOCVARIABLE vault_nd_8fe5f657-f708-4f66-a577-1e332a13e8f2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5A46CFBA" w14:textId="77777777" w:rsidR="00D447E5" w:rsidRDefault="00D447E5" w:rsidP="004204CB">
      <w:pPr>
        <w:pStyle w:val="EMEABodyText"/>
        <w:rPr>
          <w:lang w:val="da-DK"/>
        </w:rPr>
      </w:pPr>
    </w:p>
    <w:p w14:paraId="699BF77F" w14:textId="77777777" w:rsidR="004204CB" w:rsidRDefault="004204CB" w:rsidP="004204CB">
      <w:pPr>
        <w:pStyle w:val="EMEABodyText"/>
        <w:rPr>
          <w:lang w:val="da-DK"/>
        </w:rPr>
      </w:pPr>
      <w:r>
        <w:rPr>
          <w:lang w:val="da-DK"/>
        </w:rPr>
        <w:t>Ikke almindelig:</w:t>
      </w:r>
      <w:r>
        <w:rPr>
          <w:lang w:val="da-DK"/>
        </w:rPr>
        <w:tab/>
        <w:t>Gulsot</w:t>
      </w:r>
    </w:p>
    <w:p w14:paraId="1F72B6AE"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0ED6E823" w14:textId="77777777" w:rsidR="004204CB" w:rsidRDefault="004204CB" w:rsidP="004204CB">
      <w:pPr>
        <w:pStyle w:val="EMEABodyText"/>
        <w:tabs>
          <w:tab w:val="left" w:pos="0"/>
          <w:tab w:val="left" w:pos="1440"/>
        </w:tabs>
        <w:rPr>
          <w:i/>
          <w:u w:val="single"/>
          <w:lang w:val="da-DK"/>
        </w:rPr>
      </w:pPr>
    </w:p>
    <w:p w14:paraId="65943FA9" w14:textId="77777777" w:rsidR="004204CB" w:rsidRPr="00D447E5" w:rsidRDefault="004204CB" w:rsidP="004204CB">
      <w:pPr>
        <w:pStyle w:val="EMEABodyText"/>
        <w:tabs>
          <w:tab w:val="left" w:pos="0"/>
          <w:tab w:val="left" w:pos="1440"/>
        </w:tabs>
        <w:rPr>
          <w:u w:val="single"/>
          <w:lang w:val="da-DK"/>
        </w:rPr>
      </w:pPr>
      <w:r w:rsidRPr="005B62FF">
        <w:rPr>
          <w:u w:val="single"/>
          <w:lang w:val="da-DK"/>
        </w:rPr>
        <w:t>Hud og subkutane væv</w:t>
      </w:r>
    </w:p>
    <w:p w14:paraId="035B1209" w14:textId="77777777" w:rsidR="00D447E5" w:rsidRDefault="00D447E5" w:rsidP="004204CB">
      <w:pPr>
        <w:pStyle w:val="EMEABodyText"/>
        <w:rPr>
          <w:lang w:val="da-DK"/>
        </w:rPr>
      </w:pPr>
    </w:p>
    <w:p w14:paraId="57CF9C5D" w14:textId="77777777" w:rsidR="004204CB" w:rsidRPr="000554CF" w:rsidRDefault="004204CB" w:rsidP="004204CB">
      <w:pPr>
        <w:pStyle w:val="EMEABodyText"/>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52AE855C" w14:textId="77777777" w:rsidR="004204CB" w:rsidRPr="007844D2" w:rsidRDefault="004204CB" w:rsidP="007844D2">
      <w:pPr>
        <w:pStyle w:val="EMEABodyText"/>
        <w:rPr>
          <w:lang w:val="da-DK"/>
        </w:rPr>
      </w:pPr>
    </w:p>
    <w:p w14:paraId="0C3EF1A4" w14:textId="04C91931" w:rsidR="004204CB" w:rsidRPr="00A659F4" w:rsidRDefault="004204CB" w:rsidP="00A659F4">
      <w:pPr>
        <w:pStyle w:val="EMEABodyText"/>
        <w:keepNext/>
        <w:rPr>
          <w:bCs/>
          <w:noProof/>
          <w:u w:val="single"/>
          <w:lang w:val="da-DK"/>
        </w:rPr>
      </w:pPr>
      <w:r w:rsidRPr="00A659F4">
        <w:rPr>
          <w:bCs/>
          <w:noProof/>
          <w:u w:val="single"/>
          <w:lang w:val="da-DK"/>
        </w:rPr>
        <w:t>Knogler, led, muskler og bindevæv</w:t>
      </w:r>
      <w:r w:rsidR="00152214" w:rsidRPr="00A659F4">
        <w:rPr>
          <w:bCs/>
          <w:noProof/>
          <w:u w:val="single"/>
          <w:lang w:val="da-DK"/>
        </w:rPr>
        <w:fldChar w:fldCharType="begin"/>
      </w:r>
      <w:r w:rsidR="00152214" w:rsidRPr="00A659F4">
        <w:rPr>
          <w:bCs/>
          <w:noProof/>
          <w:u w:val="single"/>
          <w:lang w:val="da-DK"/>
        </w:rPr>
        <w:instrText xml:space="preserve"> DOCVARIABLE vault_nd_231ad23e-60ce-48f7-b90e-265655e1df97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65C8E489" w14:textId="77777777" w:rsidR="00D447E5" w:rsidRDefault="00D447E5" w:rsidP="007844D2">
      <w:pPr>
        <w:pStyle w:val="EMEABodyText"/>
        <w:rPr>
          <w:lang w:val="da-DK"/>
        </w:rPr>
      </w:pPr>
    </w:p>
    <w:p w14:paraId="66F4524E" w14:textId="67415DB7" w:rsidR="004204CB" w:rsidRDefault="004204CB" w:rsidP="00A659F4">
      <w:pPr>
        <w:pStyle w:val="EMEABodyText"/>
        <w:rPr>
          <w:lang w:val="da-DK"/>
        </w:rPr>
      </w:pPr>
      <w:r>
        <w:rPr>
          <w:lang w:val="da-DK"/>
        </w:rPr>
        <w:t>Almindelig:</w:t>
      </w:r>
      <w:r>
        <w:rPr>
          <w:lang w:val="da-DK"/>
        </w:rPr>
        <w:tab/>
      </w:r>
      <w:r>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vault_nd_f435117f-43fb-4174-bf5b-b67060ef2e91 \* MERGEFORMAT </w:instrText>
      </w:r>
      <w:r w:rsidR="00152214">
        <w:rPr>
          <w:lang w:val="da-DK"/>
        </w:rPr>
        <w:fldChar w:fldCharType="separate"/>
      </w:r>
      <w:r w:rsidR="00152214">
        <w:rPr>
          <w:lang w:val="da-DK"/>
        </w:rPr>
        <w:t xml:space="preserve"> </w:t>
      </w:r>
      <w:r w:rsidR="00152214">
        <w:rPr>
          <w:lang w:val="da-DK"/>
        </w:rPr>
        <w:fldChar w:fldCharType="end"/>
      </w:r>
    </w:p>
    <w:p w14:paraId="460661D0" w14:textId="3F182DED" w:rsidR="004204CB" w:rsidRPr="000554CF" w:rsidRDefault="004204CB" w:rsidP="008B0EBB">
      <w:pPr>
        <w:pStyle w:val="EMEABodyText"/>
        <w:ind w:left="1700" w:hanging="1700"/>
        <w:rPr>
          <w:lang w:val="da-DK"/>
        </w:rPr>
      </w:pPr>
      <w:r>
        <w:rPr>
          <w:lang w:val="da-DK"/>
        </w:rPr>
        <w:t xml:space="preserve">Ikke kendt: </w:t>
      </w:r>
      <w:r w:rsidR="008B0EBB">
        <w:rPr>
          <w:lang w:val="da-DK"/>
        </w:rPr>
        <w:tab/>
      </w:r>
      <w:r w:rsidR="008B0EBB">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vault_nd_3e9b4c9e-a62f-4a39-a894-e9c8021ff1a8 \* MERGEFORMAT </w:instrText>
      </w:r>
      <w:r w:rsidR="00152214">
        <w:rPr>
          <w:lang w:val="da-DK"/>
        </w:rPr>
        <w:fldChar w:fldCharType="separate"/>
      </w:r>
      <w:r w:rsidR="00152214">
        <w:rPr>
          <w:lang w:val="da-DK"/>
        </w:rPr>
        <w:t xml:space="preserve"> </w:t>
      </w:r>
      <w:r w:rsidR="00152214">
        <w:rPr>
          <w:lang w:val="da-DK"/>
        </w:rPr>
        <w:fldChar w:fldCharType="end"/>
      </w:r>
    </w:p>
    <w:p w14:paraId="7DE33C7B" w14:textId="77777777" w:rsidR="004204CB" w:rsidRPr="000554CF" w:rsidRDefault="004204CB" w:rsidP="007844D2">
      <w:pPr>
        <w:pStyle w:val="EMEABodyText"/>
        <w:rPr>
          <w:lang w:val="da-DK"/>
        </w:rPr>
      </w:pPr>
    </w:p>
    <w:p w14:paraId="1194254F" w14:textId="438ABA5E" w:rsidR="004204CB" w:rsidRPr="00A659F4" w:rsidRDefault="004204CB" w:rsidP="00A659F4">
      <w:pPr>
        <w:pStyle w:val="EMEABodyText"/>
        <w:keepNext/>
        <w:rPr>
          <w:bCs/>
          <w:noProof/>
          <w:u w:val="single"/>
          <w:lang w:val="da-DK"/>
        </w:rPr>
      </w:pPr>
      <w:r w:rsidRPr="00A659F4">
        <w:rPr>
          <w:bCs/>
          <w:noProof/>
          <w:u w:val="single"/>
          <w:lang w:val="da-DK"/>
        </w:rPr>
        <w:t>Nyrer og urinveje</w:t>
      </w:r>
      <w:r w:rsidR="00152214" w:rsidRPr="00A659F4">
        <w:rPr>
          <w:bCs/>
          <w:noProof/>
          <w:u w:val="single"/>
          <w:lang w:val="da-DK"/>
        </w:rPr>
        <w:fldChar w:fldCharType="begin"/>
      </w:r>
      <w:r w:rsidR="00152214" w:rsidRPr="00A659F4">
        <w:rPr>
          <w:bCs/>
          <w:noProof/>
          <w:u w:val="single"/>
          <w:lang w:val="da-DK"/>
        </w:rPr>
        <w:instrText xml:space="preserve"> DOCVARIABLE vault_nd_ac17444d-ee70-4c14-8099-48800f83c7ae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7B680D74" w14:textId="77777777" w:rsidR="00D447E5" w:rsidRDefault="00D447E5" w:rsidP="004204CB">
      <w:pPr>
        <w:pStyle w:val="EMEABodyText"/>
        <w:rPr>
          <w:lang w:val="da-DK"/>
        </w:rPr>
      </w:pPr>
    </w:p>
    <w:p w14:paraId="61D91F76" w14:textId="77777777" w:rsidR="004204CB" w:rsidRPr="000554CF" w:rsidRDefault="004204CB" w:rsidP="004204CB">
      <w:pPr>
        <w:pStyle w:val="EMEABodyText"/>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6198E9AD" w14:textId="77777777" w:rsidR="004204CB" w:rsidRPr="007844D2" w:rsidRDefault="004204CB" w:rsidP="007844D2">
      <w:pPr>
        <w:pStyle w:val="EMEABodyText"/>
        <w:rPr>
          <w:lang w:val="da-DK"/>
        </w:rPr>
      </w:pPr>
    </w:p>
    <w:p w14:paraId="42497CB2" w14:textId="540E6EC0" w:rsidR="004204CB" w:rsidRPr="00A659F4" w:rsidRDefault="004204CB" w:rsidP="00A659F4">
      <w:pPr>
        <w:pStyle w:val="EMEABodyText"/>
        <w:keepNext/>
        <w:rPr>
          <w:bCs/>
          <w:noProof/>
          <w:u w:val="single"/>
          <w:lang w:val="da-DK"/>
        </w:rPr>
      </w:pPr>
      <w:r w:rsidRPr="00A659F4">
        <w:rPr>
          <w:bCs/>
          <w:noProof/>
          <w:u w:val="single"/>
          <w:lang w:val="da-DK"/>
        </w:rPr>
        <w:t>Det reproduktive system og mammae</w:t>
      </w:r>
      <w:r w:rsidR="00152214" w:rsidRPr="00A659F4">
        <w:rPr>
          <w:bCs/>
          <w:noProof/>
          <w:u w:val="single"/>
          <w:lang w:val="da-DK"/>
        </w:rPr>
        <w:fldChar w:fldCharType="begin"/>
      </w:r>
      <w:r w:rsidR="00152214" w:rsidRPr="00A659F4">
        <w:rPr>
          <w:bCs/>
          <w:noProof/>
          <w:u w:val="single"/>
          <w:lang w:val="da-DK"/>
        </w:rPr>
        <w:instrText xml:space="preserve"> DOCVARIABLE vault_nd_e9397319-4bdd-4428-866d-fb16eb89e256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18419341" w14:textId="77777777" w:rsidR="00D447E5" w:rsidRDefault="00D447E5" w:rsidP="007844D2">
      <w:pPr>
        <w:pStyle w:val="EMEABodyText"/>
        <w:rPr>
          <w:lang w:val="da-DK"/>
        </w:rPr>
      </w:pPr>
    </w:p>
    <w:p w14:paraId="26BAEF3E" w14:textId="7B67C2AC" w:rsidR="004204CB" w:rsidRPr="000554CF" w:rsidRDefault="004204CB" w:rsidP="00A659F4">
      <w:pPr>
        <w:pStyle w:val="EMEABodyText"/>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vault_nd_9ffe0e2c-b270-4278-b8d9-9a3e26a16d7b \* MERGEFORMAT </w:instrText>
      </w:r>
      <w:r w:rsidR="00152214">
        <w:rPr>
          <w:lang w:val="da-DK"/>
        </w:rPr>
        <w:fldChar w:fldCharType="separate"/>
      </w:r>
      <w:r w:rsidR="00152214">
        <w:rPr>
          <w:lang w:val="da-DK"/>
        </w:rPr>
        <w:t xml:space="preserve"> </w:t>
      </w:r>
      <w:r w:rsidR="00152214">
        <w:rPr>
          <w:lang w:val="da-DK"/>
        </w:rPr>
        <w:fldChar w:fldCharType="end"/>
      </w:r>
    </w:p>
    <w:p w14:paraId="6C78F410" w14:textId="77777777" w:rsidR="004204CB" w:rsidRPr="007844D2" w:rsidRDefault="004204CB" w:rsidP="007844D2">
      <w:pPr>
        <w:pStyle w:val="EMEABodyText"/>
        <w:rPr>
          <w:lang w:val="da-DK"/>
        </w:rPr>
      </w:pPr>
    </w:p>
    <w:p w14:paraId="77380225" w14:textId="31CDC1F2" w:rsidR="004204CB" w:rsidRPr="00A659F4" w:rsidRDefault="004204CB" w:rsidP="00A659F4">
      <w:pPr>
        <w:pStyle w:val="EMEABodyText"/>
        <w:keepNext/>
        <w:rPr>
          <w:bCs/>
          <w:noProof/>
          <w:u w:val="single"/>
          <w:lang w:val="da-DK"/>
        </w:rPr>
      </w:pPr>
      <w:r w:rsidRPr="00A659F4">
        <w:rPr>
          <w:bCs/>
          <w:noProof/>
          <w:u w:val="single"/>
          <w:lang w:val="da-DK"/>
        </w:rPr>
        <w:t>Almene symptomer og reaktioner på administrationsstedet</w:t>
      </w:r>
      <w:r w:rsidR="00152214" w:rsidRPr="00A659F4">
        <w:rPr>
          <w:bCs/>
          <w:noProof/>
          <w:u w:val="single"/>
          <w:lang w:val="da-DK"/>
        </w:rPr>
        <w:fldChar w:fldCharType="begin"/>
      </w:r>
      <w:r w:rsidR="00152214" w:rsidRPr="00A659F4">
        <w:rPr>
          <w:bCs/>
          <w:noProof/>
          <w:u w:val="single"/>
          <w:lang w:val="da-DK"/>
        </w:rPr>
        <w:instrText xml:space="preserve"> DOCVARIABLE vault_nd_54e064bf-9a2e-428d-8ff2-a63fdac80382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3AB73ADB" w14:textId="77777777" w:rsidR="00D447E5" w:rsidRDefault="00D447E5" w:rsidP="007844D2">
      <w:pPr>
        <w:pStyle w:val="EMEABodyText"/>
        <w:rPr>
          <w:lang w:val="da-DK"/>
        </w:rPr>
      </w:pPr>
    </w:p>
    <w:p w14:paraId="2259AF50" w14:textId="02192EA3" w:rsidR="004204CB" w:rsidRPr="000554CF" w:rsidRDefault="004204CB" w:rsidP="00A659F4">
      <w:pPr>
        <w:pStyle w:val="EMEABodyText"/>
        <w:rPr>
          <w:lang w:val="da-DK"/>
        </w:rPr>
      </w:pPr>
      <w:r>
        <w:rPr>
          <w:lang w:val="da-DK"/>
        </w:rPr>
        <w:t>Almindelig:</w:t>
      </w:r>
      <w:r>
        <w:rPr>
          <w:lang w:val="da-DK"/>
        </w:rPr>
        <w:tab/>
      </w:r>
      <w:r>
        <w:rPr>
          <w:lang w:val="da-DK"/>
        </w:rPr>
        <w:tab/>
        <w:t>V</w:t>
      </w:r>
      <w:r w:rsidRPr="000554CF">
        <w:rPr>
          <w:lang w:val="da-DK"/>
        </w:rPr>
        <w:t>oldsom træthed</w:t>
      </w:r>
      <w:r w:rsidR="00152214">
        <w:rPr>
          <w:lang w:val="da-DK"/>
        </w:rPr>
        <w:fldChar w:fldCharType="begin"/>
      </w:r>
      <w:r w:rsidR="00152214">
        <w:rPr>
          <w:lang w:val="da-DK"/>
        </w:rPr>
        <w:instrText xml:space="preserve"> DOCVARIABLE vault_nd_0190301f-720d-478c-8bac-826c7cefa6ea \* MERGEFORMAT </w:instrText>
      </w:r>
      <w:r w:rsidR="00152214">
        <w:rPr>
          <w:lang w:val="da-DK"/>
        </w:rPr>
        <w:fldChar w:fldCharType="separate"/>
      </w:r>
      <w:r w:rsidR="00152214">
        <w:rPr>
          <w:lang w:val="da-DK"/>
        </w:rPr>
        <w:t xml:space="preserve"> </w:t>
      </w:r>
      <w:r w:rsidR="00152214">
        <w:rPr>
          <w:lang w:val="da-DK"/>
        </w:rPr>
        <w:fldChar w:fldCharType="end"/>
      </w:r>
    </w:p>
    <w:p w14:paraId="65A75C0A" w14:textId="77777777" w:rsidR="004204CB" w:rsidRPr="000554CF" w:rsidRDefault="004204CB" w:rsidP="004204CB">
      <w:pPr>
        <w:pStyle w:val="EMEABodyText"/>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6082CC83" w14:textId="77777777" w:rsidR="004204CB" w:rsidRPr="00DF0AAF" w:rsidRDefault="004204CB">
      <w:pPr>
        <w:pStyle w:val="EMEABodyText"/>
        <w:rPr>
          <w:lang w:val="da-DK"/>
        </w:rPr>
      </w:pPr>
    </w:p>
    <w:p w14:paraId="14ECB87A" w14:textId="36C93095" w:rsidR="004204CB" w:rsidRPr="00A659F4" w:rsidRDefault="004204CB" w:rsidP="00A659F4">
      <w:pPr>
        <w:pStyle w:val="EMEABodyText"/>
        <w:keepNext/>
        <w:rPr>
          <w:bCs/>
          <w:noProof/>
          <w:u w:val="single"/>
          <w:lang w:val="da-DK"/>
        </w:rPr>
      </w:pPr>
      <w:r w:rsidRPr="00A659F4">
        <w:rPr>
          <w:bCs/>
          <w:noProof/>
          <w:u w:val="single"/>
          <w:lang w:val="da-DK"/>
        </w:rPr>
        <w:t>Undersøgelser</w:t>
      </w:r>
      <w:r w:rsidR="00152214" w:rsidRPr="00A659F4">
        <w:rPr>
          <w:bCs/>
          <w:noProof/>
          <w:u w:val="single"/>
          <w:lang w:val="da-DK"/>
        </w:rPr>
        <w:fldChar w:fldCharType="begin"/>
      </w:r>
      <w:r w:rsidR="00152214" w:rsidRPr="00A659F4">
        <w:rPr>
          <w:bCs/>
          <w:noProof/>
          <w:u w:val="single"/>
          <w:lang w:val="da-DK"/>
        </w:rPr>
        <w:instrText xml:space="preserve"> DOCVARIABLE vault_nd_1ed47ce9-5818-43ee-8466-fdb1e6122657 \* MERGEFORMAT </w:instrText>
      </w:r>
      <w:r w:rsidR="00152214" w:rsidRPr="00A659F4">
        <w:rPr>
          <w:bCs/>
          <w:noProof/>
          <w:u w:val="single"/>
          <w:lang w:val="da-DK"/>
        </w:rPr>
        <w:fldChar w:fldCharType="separate"/>
      </w:r>
      <w:r w:rsidR="00152214" w:rsidRPr="00A659F4">
        <w:rPr>
          <w:bCs/>
          <w:noProof/>
          <w:u w:val="single"/>
          <w:lang w:val="da-DK"/>
        </w:rPr>
        <w:t xml:space="preserve"> </w:t>
      </w:r>
      <w:r w:rsidR="00152214" w:rsidRPr="00A659F4">
        <w:rPr>
          <w:bCs/>
          <w:noProof/>
          <w:u w:val="single"/>
          <w:lang w:val="da-DK"/>
        </w:rPr>
        <w:fldChar w:fldCharType="end"/>
      </w:r>
    </w:p>
    <w:p w14:paraId="586DCF99" w14:textId="77777777" w:rsidR="00D447E5" w:rsidRDefault="00D447E5" w:rsidP="004204CB">
      <w:pPr>
        <w:pStyle w:val="EMEABodyText"/>
        <w:tabs>
          <w:tab w:val="left" w:pos="720"/>
          <w:tab w:val="left" w:pos="1701"/>
        </w:tabs>
        <w:ind w:left="1701" w:hanging="1701"/>
        <w:rPr>
          <w:lang w:val="da-DK"/>
        </w:rPr>
      </w:pPr>
    </w:p>
    <w:p w14:paraId="07C21207"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Meget almindelig:</w:t>
      </w:r>
      <w:r w:rsidRPr="00DF0AAF">
        <w:rPr>
          <w:lang w:val="da-DK"/>
        </w:rPr>
        <w:tab/>
      </w:r>
      <w:proofErr w:type="spellStart"/>
      <w:r>
        <w:rPr>
          <w:lang w:val="da-DK"/>
        </w:rPr>
        <w:t>Hyperkaliæmi</w:t>
      </w:r>
      <w:proofErr w:type="spellEnd"/>
      <w:r w:rsidRPr="00DF0AAF">
        <w:rPr>
          <w:lang w:val="da-DK"/>
        </w:rPr>
        <w:t xml:space="preserve">* forekommer hyppigere blandt diabetiske patienter behandlet med </w:t>
      </w:r>
      <w:proofErr w:type="spellStart"/>
      <w:r w:rsidRPr="00DF0AAF">
        <w:rPr>
          <w:lang w:val="da-DK"/>
        </w:rPr>
        <w:t>irbesartan</w:t>
      </w:r>
      <w:proofErr w:type="spellEnd"/>
      <w:r w:rsidRPr="00DF0AAF">
        <w:rPr>
          <w:lang w:val="da-DK"/>
        </w:rPr>
        <w:t xml:space="preserve"> end med placebo. Hos diabetiske, </w:t>
      </w:r>
      <w:proofErr w:type="spellStart"/>
      <w:r w:rsidRPr="00DF0AAF">
        <w:rPr>
          <w:lang w:val="da-DK"/>
        </w:rPr>
        <w:t>hypertensive</w:t>
      </w:r>
      <w:proofErr w:type="spellEnd"/>
      <w:r w:rsidRPr="00DF0AAF">
        <w:rPr>
          <w:lang w:val="da-DK"/>
        </w:rPr>
        <w:t xml:space="preserve"> patienter med </w:t>
      </w:r>
      <w:proofErr w:type="spellStart"/>
      <w:r w:rsidRPr="00DF0AAF">
        <w:rPr>
          <w:lang w:val="da-DK"/>
        </w:rPr>
        <w:t>mikroalbuminuri</w:t>
      </w:r>
      <w:proofErr w:type="spellEnd"/>
      <w:r w:rsidRPr="00DF0AAF">
        <w:rPr>
          <w:lang w:val="da-DK"/>
        </w:rPr>
        <w:t xml:space="preserve"> og normal nyrefunktion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29,4% af patienterne i </w:t>
      </w:r>
      <w:proofErr w:type="spellStart"/>
      <w:r w:rsidRPr="00DF0AAF">
        <w:rPr>
          <w:lang w:val="da-DK"/>
        </w:rPr>
        <w:t>irbesartan</w:t>
      </w:r>
      <w:proofErr w:type="spellEnd"/>
      <w:r w:rsidRPr="00DF0AAF">
        <w:rPr>
          <w:lang w:val="da-DK"/>
        </w:rPr>
        <w:t xml:space="preserve"> 300 mg-gruppen og 22% af patienterne i placebogruppen. Blandt diabetiske, </w:t>
      </w:r>
      <w:proofErr w:type="spellStart"/>
      <w:r w:rsidRPr="00DF0AAF">
        <w:rPr>
          <w:lang w:val="da-DK"/>
        </w:rPr>
        <w:t>hypertensive</w:t>
      </w:r>
      <w:proofErr w:type="spellEnd"/>
      <w:r w:rsidRPr="00DF0AAF">
        <w:rPr>
          <w:lang w:val="da-DK"/>
        </w:rPr>
        <w:t xml:space="preserve"> patienter med kronisk nyreinsufficiens og udtalt </w:t>
      </w:r>
      <w:proofErr w:type="spellStart"/>
      <w:r w:rsidRPr="00DF0AAF">
        <w:rPr>
          <w:lang w:val="da-DK"/>
        </w:rPr>
        <w:t>proteinuri</w:t>
      </w:r>
      <w:proofErr w:type="spellEnd"/>
      <w:r w:rsidRPr="00DF0AAF">
        <w:rPr>
          <w:lang w:val="da-DK"/>
        </w:rPr>
        <w:t xml:space="preserve"> sås </w:t>
      </w:r>
      <w:proofErr w:type="spellStart"/>
      <w:r>
        <w:rPr>
          <w:lang w:val="da-DK"/>
        </w:rPr>
        <w:t>hyperkaliæmi</w:t>
      </w:r>
      <w:proofErr w:type="spellEnd"/>
      <w:r w:rsidRPr="00DF0AAF">
        <w:rPr>
          <w:lang w:val="da-DK"/>
        </w:rPr>
        <w:t xml:space="preserve"> (≥</w:t>
      </w:r>
      <w:r w:rsidR="007E01C3">
        <w:rPr>
          <w:lang w:val="da-DK"/>
        </w:rPr>
        <w:t xml:space="preserve"> </w:t>
      </w:r>
      <w:r w:rsidRPr="00DF0AAF">
        <w:rPr>
          <w:lang w:val="da-DK"/>
        </w:rPr>
        <w:t>5,5 </w:t>
      </w:r>
      <w:proofErr w:type="spellStart"/>
      <w:r w:rsidRPr="00DF0AAF">
        <w:rPr>
          <w:lang w:val="da-DK"/>
        </w:rPr>
        <w:t>mEq</w:t>
      </w:r>
      <w:proofErr w:type="spellEnd"/>
      <w:r w:rsidRPr="00DF0AAF">
        <w:rPr>
          <w:lang w:val="da-DK"/>
        </w:rPr>
        <w:t xml:space="preserve">/l) hos 46,3% af patienterne i </w:t>
      </w:r>
      <w:proofErr w:type="spellStart"/>
      <w:r w:rsidRPr="00DF0AAF">
        <w:rPr>
          <w:lang w:val="da-DK"/>
        </w:rPr>
        <w:t>irbesartangruppen</w:t>
      </w:r>
      <w:proofErr w:type="spellEnd"/>
      <w:r w:rsidRPr="00DF0AAF">
        <w:rPr>
          <w:lang w:val="da-DK"/>
        </w:rPr>
        <w:t xml:space="preserve"> og 26,3% af patienterne i placebogruppen.</w:t>
      </w:r>
    </w:p>
    <w:p w14:paraId="3B3A4A2B" w14:textId="77777777" w:rsidR="004204CB" w:rsidRPr="00DF0AAF" w:rsidRDefault="004204CB" w:rsidP="004204CB">
      <w:pPr>
        <w:pStyle w:val="EMEABodyText"/>
        <w:tabs>
          <w:tab w:val="left" w:pos="720"/>
          <w:tab w:val="left" w:pos="1701"/>
        </w:tabs>
        <w:ind w:left="1701" w:hanging="1701"/>
        <w:rPr>
          <w:lang w:val="da-DK"/>
        </w:rPr>
      </w:pPr>
      <w:r w:rsidRPr="00DF0AAF">
        <w:rPr>
          <w:lang w:val="da-DK"/>
        </w:rPr>
        <w:t>Almindelig:</w:t>
      </w:r>
      <w:r w:rsidRPr="00DF0AAF">
        <w:rPr>
          <w:lang w:val="da-DK"/>
        </w:rPr>
        <w:tab/>
        <w:t>Betydelige stigninger i plasma-</w:t>
      </w:r>
      <w:proofErr w:type="spellStart"/>
      <w:r w:rsidRPr="00DF0AAF">
        <w:rPr>
          <w:lang w:val="da-DK"/>
        </w:rPr>
        <w:t>creatinkinase</w:t>
      </w:r>
      <w:proofErr w:type="spellEnd"/>
      <w:r w:rsidRPr="00DF0AAF">
        <w:rPr>
          <w:lang w:val="da-DK"/>
        </w:rPr>
        <w:t xml:space="preserve"> rapporteredes hyppigt (1,7%) blandt </w:t>
      </w:r>
      <w:proofErr w:type="spellStart"/>
      <w:r w:rsidRPr="00DF0AAF">
        <w:rPr>
          <w:lang w:val="da-DK"/>
        </w:rPr>
        <w:t>irbesartanbehandlede</w:t>
      </w:r>
      <w:proofErr w:type="spellEnd"/>
      <w:r w:rsidRPr="00DF0AAF">
        <w:rPr>
          <w:lang w:val="da-DK"/>
        </w:rPr>
        <w:t xml:space="preserve"> patienter. Ingen af disse stigninger var forbundet med identificérbare kliniske muskelskeletale hændelser.</w:t>
      </w:r>
    </w:p>
    <w:p w14:paraId="463C333B" w14:textId="0FFF73BA" w:rsidR="004204CB" w:rsidRPr="00DF0AAF" w:rsidRDefault="00A659F4" w:rsidP="00A659F4">
      <w:pPr>
        <w:pStyle w:val="EMEABodyText"/>
        <w:tabs>
          <w:tab w:val="left" w:pos="720"/>
          <w:tab w:val="left" w:pos="1701"/>
        </w:tabs>
        <w:ind w:left="1701" w:hanging="1701"/>
        <w:rPr>
          <w:lang w:val="da-DK"/>
        </w:rPr>
      </w:pPr>
      <w:r>
        <w:rPr>
          <w:lang w:val="da-DK"/>
        </w:rPr>
        <w:tab/>
      </w:r>
      <w:r>
        <w:rPr>
          <w:lang w:val="da-DK"/>
        </w:rPr>
        <w:tab/>
      </w:r>
      <w:r w:rsidR="004204CB" w:rsidRPr="00DF0AAF">
        <w:rPr>
          <w:lang w:val="da-DK"/>
        </w:rPr>
        <w:t>Der er set fald i hæmoglobin, som ikke var klinisk signifikant, hos 1,7% (</w:t>
      </w:r>
      <w:proofErr w:type="spellStart"/>
      <w:r w:rsidR="004204CB" w:rsidRPr="00DF0AAF">
        <w:rPr>
          <w:lang w:val="da-DK"/>
        </w:rPr>
        <w:t>dvs</w:t>
      </w:r>
      <w:proofErr w:type="spellEnd"/>
      <w:r w:rsidR="004204CB" w:rsidRPr="00DF0AAF">
        <w:rPr>
          <w:lang w:val="da-DK"/>
        </w:rPr>
        <w:t xml:space="preserve"> almindelig) af de </w:t>
      </w:r>
      <w:proofErr w:type="spellStart"/>
      <w:r w:rsidR="004204CB" w:rsidRPr="00DF0AAF">
        <w:rPr>
          <w:lang w:val="da-DK"/>
        </w:rPr>
        <w:t>hypertensive</w:t>
      </w:r>
      <w:proofErr w:type="spellEnd"/>
      <w:r w:rsidR="004204CB" w:rsidRPr="00DF0AAF">
        <w:rPr>
          <w:lang w:val="da-DK"/>
        </w:rPr>
        <w:t xml:space="preserve"> patienter med fremskreden diabetisk nyresygdom behandlet med </w:t>
      </w:r>
      <w:proofErr w:type="spellStart"/>
      <w:r w:rsidR="004204CB" w:rsidRPr="00DF0AAF">
        <w:rPr>
          <w:lang w:val="da-DK"/>
        </w:rPr>
        <w:t>irbesartan</w:t>
      </w:r>
      <w:proofErr w:type="spellEnd"/>
      <w:r w:rsidR="004204CB" w:rsidRPr="00DF0AAF">
        <w:rPr>
          <w:lang w:val="da-DK"/>
        </w:rPr>
        <w:t>.</w:t>
      </w:r>
      <w:r w:rsidR="00152214">
        <w:rPr>
          <w:lang w:val="da-DK"/>
        </w:rPr>
        <w:fldChar w:fldCharType="begin"/>
      </w:r>
      <w:r w:rsidR="00152214">
        <w:rPr>
          <w:lang w:val="da-DK"/>
        </w:rPr>
        <w:instrText xml:space="preserve"> DOCVARIABLE vault_nd_eb3b4a63-9f05-4b37-9c6d-acbe47a71291 \* MERGEFORMAT </w:instrText>
      </w:r>
      <w:r w:rsidR="00152214">
        <w:rPr>
          <w:lang w:val="da-DK"/>
        </w:rPr>
        <w:fldChar w:fldCharType="separate"/>
      </w:r>
      <w:r w:rsidR="00152214">
        <w:rPr>
          <w:lang w:val="da-DK"/>
        </w:rPr>
        <w:t xml:space="preserve"> </w:t>
      </w:r>
      <w:r w:rsidR="00152214">
        <w:rPr>
          <w:lang w:val="da-DK"/>
        </w:rPr>
        <w:fldChar w:fldCharType="end"/>
      </w:r>
    </w:p>
    <w:p w14:paraId="0E862F96" w14:textId="77777777" w:rsidR="004204CB" w:rsidRPr="00DF0AAF" w:rsidRDefault="004204CB" w:rsidP="00331E66">
      <w:pPr>
        <w:pStyle w:val="EMEABodyText"/>
        <w:rPr>
          <w:lang w:val="da-DK"/>
        </w:rPr>
      </w:pPr>
    </w:p>
    <w:p w14:paraId="4CDC361A" w14:textId="77777777" w:rsidR="00D447E5" w:rsidRDefault="004204CB" w:rsidP="004204CB">
      <w:pPr>
        <w:pStyle w:val="EMEABodyText"/>
        <w:rPr>
          <w:bCs/>
          <w:u w:val="single"/>
          <w:lang w:val="da-DK"/>
        </w:rPr>
      </w:pPr>
      <w:proofErr w:type="spellStart"/>
      <w:r w:rsidRPr="00D9207A">
        <w:rPr>
          <w:bCs/>
          <w:u w:val="single"/>
          <w:lang w:val="da-DK"/>
        </w:rPr>
        <w:t>Pædatrisk</w:t>
      </w:r>
      <w:proofErr w:type="spellEnd"/>
      <w:r w:rsidRPr="00D9207A">
        <w:rPr>
          <w:bCs/>
          <w:u w:val="single"/>
          <w:lang w:val="da-DK"/>
        </w:rPr>
        <w:t xml:space="preserve"> population</w:t>
      </w:r>
    </w:p>
    <w:p w14:paraId="37146E85" w14:textId="77777777" w:rsidR="004204CB" w:rsidRPr="00D9207A" w:rsidRDefault="004204CB" w:rsidP="004204CB">
      <w:pPr>
        <w:pStyle w:val="EMEABodyText"/>
        <w:rPr>
          <w:bCs/>
          <w:u w:val="single"/>
          <w:lang w:val="da-DK"/>
        </w:rPr>
      </w:pPr>
    </w:p>
    <w:p w14:paraId="25E0AD73" w14:textId="77777777" w:rsidR="004204CB" w:rsidRDefault="004204CB" w:rsidP="004204CB">
      <w:pPr>
        <w:pStyle w:val="EMEABodyText"/>
        <w:rPr>
          <w:szCs w:val="22"/>
          <w:lang w:val="da-DK"/>
        </w:rPr>
      </w:pPr>
      <w:r>
        <w:rPr>
          <w:lang w:val="da-DK"/>
        </w:rPr>
        <w:t>I</w:t>
      </w:r>
      <w:r w:rsidRPr="00DF0AAF">
        <w:rPr>
          <w:lang w:val="da-DK"/>
        </w:rPr>
        <w:t xml:space="preserve"> et randomiseret forsøg med 318 </w:t>
      </w:r>
      <w:proofErr w:type="spellStart"/>
      <w:r w:rsidRPr="00DF0AAF">
        <w:rPr>
          <w:lang w:val="da-DK"/>
        </w:rPr>
        <w:t>hypertensive</w:t>
      </w:r>
      <w:proofErr w:type="spellEnd"/>
      <w:r w:rsidRPr="00DF0AAF">
        <w:rPr>
          <w:lang w:val="da-DK"/>
        </w:rPr>
        <w:t xml:space="preserve"> børn og unge i aldersgruppen 6 til 16 år sås følgende bivirkninger i den 3-ugers dobbeltblinde fase: hovedpine (7,9%), hypotension (2,2%), svimmelhed (1,9%), hoste (0,9%). </w:t>
      </w:r>
      <w:r w:rsidRPr="00DF0AAF">
        <w:rPr>
          <w:szCs w:val="22"/>
          <w:lang w:val="da-DK"/>
        </w:rPr>
        <w:t xml:space="preserve">I den 26-ugers åbne periode i forsøget var de hyppigst observerede </w:t>
      </w:r>
      <w:r w:rsidRPr="00DF0AAF">
        <w:rPr>
          <w:szCs w:val="22"/>
          <w:lang w:val="da-DK"/>
        </w:rPr>
        <w:lastRenderedPageBreak/>
        <w:t xml:space="preserve">laboratoriemæssige </w:t>
      </w:r>
      <w:proofErr w:type="spellStart"/>
      <w:r w:rsidRPr="00DF0AAF">
        <w:rPr>
          <w:szCs w:val="22"/>
          <w:lang w:val="da-DK"/>
        </w:rPr>
        <w:t>abnormaliteter</w:t>
      </w:r>
      <w:proofErr w:type="spellEnd"/>
      <w:r w:rsidRPr="00DF0AAF">
        <w:rPr>
          <w:szCs w:val="22"/>
          <w:lang w:val="da-DK"/>
        </w:rPr>
        <w:t xml:space="preserve"> stigninger i </w:t>
      </w:r>
      <w:proofErr w:type="spellStart"/>
      <w:r w:rsidRPr="00DF0AAF">
        <w:rPr>
          <w:szCs w:val="22"/>
          <w:lang w:val="da-DK"/>
        </w:rPr>
        <w:t>creatinin</w:t>
      </w:r>
      <w:proofErr w:type="spellEnd"/>
      <w:r w:rsidRPr="00DF0AAF">
        <w:rPr>
          <w:szCs w:val="22"/>
          <w:lang w:val="da-DK"/>
        </w:rPr>
        <w:t xml:space="preserve"> (6,5%) og øgede </w:t>
      </w:r>
      <w:proofErr w:type="spellStart"/>
      <w:r>
        <w:rPr>
          <w:szCs w:val="22"/>
          <w:lang w:val="da-DK"/>
        </w:rPr>
        <w:t>kreatinkinase</w:t>
      </w:r>
      <w:proofErr w:type="spellEnd"/>
      <w:r>
        <w:rPr>
          <w:szCs w:val="22"/>
          <w:lang w:val="da-DK"/>
        </w:rPr>
        <w:t xml:space="preserve"> (</w:t>
      </w:r>
      <w:r w:rsidRPr="00DF0AAF">
        <w:rPr>
          <w:szCs w:val="22"/>
          <w:lang w:val="da-DK"/>
        </w:rPr>
        <w:t>CK</w:t>
      </w:r>
      <w:r>
        <w:rPr>
          <w:szCs w:val="22"/>
          <w:lang w:val="da-DK"/>
        </w:rPr>
        <w:t>)</w:t>
      </w:r>
      <w:r w:rsidRPr="00DF0AAF">
        <w:rPr>
          <w:szCs w:val="22"/>
          <w:lang w:val="da-DK"/>
        </w:rPr>
        <w:t>-værdier hos 2% af børnene.</w:t>
      </w:r>
    </w:p>
    <w:p w14:paraId="376AD30B" w14:textId="77777777" w:rsidR="00A33352" w:rsidRDefault="00A33352" w:rsidP="004204CB">
      <w:pPr>
        <w:pStyle w:val="EMEABodyText"/>
        <w:rPr>
          <w:szCs w:val="22"/>
          <w:lang w:val="da-DK"/>
        </w:rPr>
      </w:pPr>
    </w:p>
    <w:p w14:paraId="182F24AA" w14:textId="77777777" w:rsidR="00A33352" w:rsidRDefault="00A33352" w:rsidP="00A33352">
      <w:pPr>
        <w:autoSpaceDE w:val="0"/>
        <w:autoSpaceDN w:val="0"/>
        <w:adjustRightInd w:val="0"/>
        <w:rPr>
          <w:noProof/>
          <w:szCs w:val="22"/>
          <w:u w:val="single"/>
          <w:lang w:val="da-DK" w:eastAsia="fr-LU"/>
        </w:rPr>
      </w:pPr>
      <w:r w:rsidRPr="00060393">
        <w:rPr>
          <w:noProof/>
          <w:szCs w:val="22"/>
          <w:u w:val="single"/>
          <w:lang w:val="da-DK" w:eastAsia="fr-LU"/>
        </w:rPr>
        <w:t xml:space="preserve">Indberetning af </w:t>
      </w:r>
      <w:r w:rsidR="009D733F">
        <w:rPr>
          <w:noProof/>
          <w:szCs w:val="22"/>
          <w:u w:val="single"/>
          <w:lang w:val="da-DK" w:eastAsia="fr-LU"/>
        </w:rPr>
        <w:t xml:space="preserve">formodede </w:t>
      </w:r>
      <w:r w:rsidRPr="00060393">
        <w:rPr>
          <w:noProof/>
          <w:szCs w:val="22"/>
          <w:u w:val="single"/>
          <w:lang w:val="da-DK" w:eastAsia="fr-LU"/>
        </w:rPr>
        <w:t>bivirkninger</w:t>
      </w:r>
    </w:p>
    <w:p w14:paraId="639E552A" w14:textId="77777777" w:rsidR="00D447E5" w:rsidRPr="00060393" w:rsidRDefault="00D447E5" w:rsidP="00A33352">
      <w:pPr>
        <w:autoSpaceDE w:val="0"/>
        <w:autoSpaceDN w:val="0"/>
        <w:adjustRightInd w:val="0"/>
        <w:rPr>
          <w:szCs w:val="22"/>
          <w:u w:val="single"/>
          <w:lang w:val="da-DK" w:eastAsia="fr-LU"/>
        </w:rPr>
      </w:pPr>
    </w:p>
    <w:p w14:paraId="4C360A11" w14:textId="77777777" w:rsidR="00A33352" w:rsidRPr="00060393" w:rsidRDefault="00A33352" w:rsidP="00A33352">
      <w:pPr>
        <w:autoSpaceDE w:val="0"/>
        <w:autoSpaceDN w:val="0"/>
        <w:adjustRightInd w:val="0"/>
        <w:rPr>
          <w:noProof/>
          <w:szCs w:val="22"/>
          <w:lang w:val="da-DK" w:eastAsia="fr-LU"/>
        </w:rPr>
      </w:pPr>
      <w:r w:rsidRPr="00060393">
        <w:rPr>
          <w:noProof/>
          <w:szCs w:val="22"/>
          <w:lang w:val="da-DK" w:eastAsia="fr-LU"/>
        </w:rPr>
        <w:t xml:space="preserve">Når lægemidlet er godkendt, er indberetning af </w:t>
      </w:r>
      <w:r w:rsidR="009D733F">
        <w:rPr>
          <w:noProof/>
          <w:szCs w:val="22"/>
          <w:u w:val="single"/>
          <w:lang w:val="da-DK" w:eastAsia="fr-LU"/>
        </w:rPr>
        <w:t>formodede</w:t>
      </w:r>
      <w:r w:rsidRPr="00060393">
        <w:rPr>
          <w:noProof/>
          <w:szCs w:val="22"/>
          <w:lang w:val="da-DK" w:eastAsia="fr-LU"/>
        </w:rPr>
        <w:t xml:space="preserve"> bivirkninger vigtig.</w:t>
      </w:r>
      <w:r w:rsidRPr="00060393">
        <w:rPr>
          <w:szCs w:val="22"/>
          <w:lang w:val="da-DK" w:eastAsia="fr-LU"/>
        </w:rPr>
        <w:t xml:space="preserve"> </w:t>
      </w:r>
      <w:r w:rsidRPr="00060393">
        <w:rPr>
          <w:noProof/>
          <w:szCs w:val="22"/>
          <w:lang w:val="da-DK" w:eastAsia="fr-LU"/>
        </w:rPr>
        <w:t>Det muliggør løbende overvågning af benefit/risk-forholdet for lægemidlet.</w:t>
      </w:r>
      <w:r w:rsidRPr="00060393">
        <w:rPr>
          <w:szCs w:val="22"/>
          <w:lang w:val="da-DK" w:eastAsia="fr-LU"/>
        </w:rPr>
        <w:t xml:space="preserve"> </w:t>
      </w:r>
      <w:r w:rsidRPr="00060393">
        <w:rPr>
          <w:noProof/>
          <w:szCs w:val="22"/>
          <w:lang w:val="da-DK" w:eastAsia="fr-LU"/>
        </w:rPr>
        <w:t xml:space="preserve">Læger og sundhedspersonale anmodes om at indberette alle </w:t>
      </w:r>
      <w:r w:rsidR="009D733F">
        <w:rPr>
          <w:noProof/>
          <w:szCs w:val="22"/>
          <w:u w:val="single"/>
          <w:lang w:val="da-DK" w:eastAsia="fr-LU"/>
        </w:rPr>
        <w:t>formodede</w:t>
      </w:r>
      <w:r w:rsidRPr="00060393">
        <w:rPr>
          <w:noProof/>
          <w:szCs w:val="22"/>
          <w:lang w:val="da-DK" w:eastAsia="fr-LU"/>
        </w:rPr>
        <w:t xml:space="preserve"> bivirkninger via </w:t>
      </w:r>
      <w:r w:rsidRPr="00060393">
        <w:rPr>
          <w:noProof/>
          <w:szCs w:val="22"/>
          <w:highlight w:val="lightGray"/>
          <w:lang w:val="da-DK" w:eastAsia="fr-LU"/>
        </w:rPr>
        <w:t xml:space="preserve">det nationale rapporteringssystem anført i </w:t>
      </w:r>
      <w:hyperlink r:id="rId11" w:history="1">
        <w:r w:rsidRPr="00060393">
          <w:rPr>
            <w:noProof/>
            <w:color w:val="0000FF"/>
            <w:szCs w:val="22"/>
            <w:highlight w:val="lightGray"/>
            <w:u w:val="single"/>
            <w:lang w:val="da-DK" w:eastAsia="fr-LU"/>
          </w:rPr>
          <w:t>Appendiks V</w:t>
        </w:r>
      </w:hyperlink>
      <w:r w:rsidRPr="00060393">
        <w:rPr>
          <w:noProof/>
          <w:szCs w:val="22"/>
          <w:lang w:val="da-DK" w:eastAsia="fr-LU"/>
        </w:rPr>
        <w:t>.</w:t>
      </w:r>
    </w:p>
    <w:p w14:paraId="502D17E6" w14:textId="77777777" w:rsidR="00A33352" w:rsidRPr="00060393" w:rsidRDefault="00A33352" w:rsidP="00A33352">
      <w:pPr>
        <w:autoSpaceDE w:val="0"/>
        <w:autoSpaceDN w:val="0"/>
        <w:adjustRightInd w:val="0"/>
        <w:rPr>
          <w:noProof/>
          <w:szCs w:val="22"/>
          <w:lang w:val="da-DK" w:eastAsia="fr-LU"/>
        </w:rPr>
      </w:pPr>
    </w:p>
    <w:p w14:paraId="6CFAB7B5" w14:textId="7306B61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vault_nd_39cd4dea-ab95-41e0-9b94-6ac90d98ea29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9667CD5" w14:textId="77777777" w:rsidR="004204CB" w:rsidRPr="00DF0AAF" w:rsidRDefault="004204CB" w:rsidP="00331E66">
      <w:pPr>
        <w:pStyle w:val="EMEABodyText"/>
        <w:rPr>
          <w:lang w:val="da-DK"/>
        </w:rPr>
      </w:pPr>
    </w:p>
    <w:p w14:paraId="1BCFEEBE" w14:textId="77777777" w:rsidR="004204CB" w:rsidRPr="00DF0AAF" w:rsidRDefault="004204CB">
      <w:pPr>
        <w:pStyle w:val="EMEABodyText"/>
        <w:rPr>
          <w:lang w:val="da-DK"/>
        </w:rPr>
      </w:pPr>
      <w:r w:rsidRPr="00DF0AAF">
        <w:rPr>
          <w:lang w:val="da-DK"/>
        </w:rPr>
        <w:t xml:space="preserve">Erfaringerne med behandling af voksne med doser op til 900 mg/dag i 8 uger, viste ingen toksicitet. De mest sandsynlige tegn på overdosering forventes at være hypotension og </w:t>
      </w:r>
      <w:proofErr w:type="spellStart"/>
      <w:r w:rsidRPr="00DF0AAF">
        <w:rPr>
          <w:lang w:val="da-DK"/>
        </w:rPr>
        <w:t>takykardi</w:t>
      </w:r>
      <w:proofErr w:type="spellEnd"/>
      <w:r w:rsidRPr="00DF0AAF">
        <w:rPr>
          <w:lang w:val="da-DK"/>
        </w:rPr>
        <w:t xml:space="preserve">. Der kan også opstå </w:t>
      </w:r>
      <w:proofErr w:type="spellStart"/>
      <w:r w:rsidRPr="00DF0AAF">
        <w:rPr>
          <w:lang w:val="da-DK"/>
        </w:rPr>
        <w:t>bradykardipå</w:t>
      </w:r>
      <w:proofErr w:type="spellEnd"/>
      <w:r w:rsidRPr="00DF0AAF">
        <w:rPr>
          <w:lang w:val="da-DK"/>
        </w:rPr>
        <w:t xml:space="preserve"> grund af overdosering. Der foreligger ikke specifikke oplysninger om behandling af overdosering med </w:t>
      </w:r>
      <w:proofErr w:type="spellStart"/>
      <w:r>
        <w:rPr>
          <w:lang w:val="da-DK"/>
        </w:rPr>
        <w:t>Aprovel</w:t>
      </w:r>
      <w:proofErr w:type="spellEnd"/>
      <w:r w:rsidRPr="00DF0AAF">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sidRPr="00DF0AAF">
        <w:rPr>
          <w:lang w:val="da-DK"/>
        </w:rPr>
        <w:t>Irbesartan</w:t>
      </w:r>
      <w:proofErr w:type="spellEnd"/>
      <w:r w:rsidRPr="00DF0AAF">
        <w:rPr>
          <w:lang w:val="da-DK"/>
        </w:rPr>
        <w:t xml:space="preserve"> fjernes ikke ved hæmodialyse.</w:t>
      </w:r>
    </w:p>
    <w:p w14:paraId="1306B010" w14:textId="77777777" w:rsidR="004204CB" w:rsidRPr="00DF0AAF" w:rsidRDefault="004204CB">
      <w:pPr>
        <w:pStyle w:val="EMEABodyText"/>
        <w:rPr>
          <w:lang w:val="da-DK"/>
        </w:rPr>
      </w:pPr>
    </w:p>
    <w:p w14:paraId="029D22C5" w14:textId="77777777" w:rsidR="004204CB" w:rsidRPr="00DF0AAF" w:rsidRDefault="004204CB">
      <w:pPr>
        <w:pStyle w:val="EMEABodyText"/>
        <w:rPr>
          <w:lang w:val="da-DK"/>
        </w:rPr>
      </w:pPr>
    </w:p>
    <w:p w14:paraId="614B8195" w14:textId="2524AA4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VAULT_ND_2a6811af-ce7e-4210-bc88-94b2fb1721e0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8B71CCE" w14:textId="77777777" w:rsidR="004204CB" w:rsidRPr="00DF0AAF" w:rsidRDefault="004204CB">
      <w:pPr>
        <w:pStyle w:val="EMEABodyText"/>
        <w:keepNext/>
        <w:rPr>
          <w:lang w:val="da-DK"/>
        </w:rPr>
      </w:pPr>
    </w:p>
    <w:p w14:paraId="13D8D5FE" w14:textId="142B822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vault_nd_6bffdca7-069e-4cd7-b03c-24d4f9a7dd8b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0962BDF" w14:textId="77777777" w:rsidR="004204CB" w:rsidRPr="00DF0AAF" w:rsidRDefault="004204CB" w:rsidP="00331E66">
      <w:pPr>
        <w:pStyle w:val="EMEABodyText"/>
        <w:rPr>
          <w:lang w:val="da-DK"/>
        </w:rPr>
      </w:pPr>
    </w:p>
    <w:p w14:paraId="1C1DBF23" w14:textId="77777777" w:rsidR="004204CB" w:rsidRPr="00DF0AAF" w:rsidRDefault="004204CB">
      <w:pPr>
        <w:pStyle w:val="EMEABodyText"/>
        <w:rPr>
          <w:lang w:val="da-DK"/>
        </w:rPr>
      </w:pPr>
      <w:proofErr w:type="spellStart"/>
      <w:r w:rsidRPr="00DF0AAF">
        <w:rPr>
          <w:lang w:val="da-DK"/>
        </w:rPr>
        <w:t>Farmakoterapeutisk</w:t>
      </w:r>
      <w:proofErr w:type="spellEnd"/>
      <w:r w:rsidRPr="00DF0AAF">
        <w:rPr>
          <w:lang w:val="da-DK"/>
        </w:rPr>
        <w:t xml:space="preserve"> klassifikation: </w:t>
      </w:r>
      <w:proofErr w:type="spellStart"/>
      <w:r w:rsidRPr="00DF0AAF">
        <w:rPr>
          <w:lang w:val="da-DK"/>
        </w:rPr>
        <w:t>Angiotensin</w:t>
      </w:r>
      <w:proofErr w:type="spellEnd"/>
      <w:r w:rsidRPr="00DF0AAF">
        <w:rPr>
          <w:lang w:val="da-DK"/>
        </w:rPr>
        <w:noBreakHyphen/>
        <w:t>II antagonister, almindelige</w:t>
      </w:r>
    </w:p>
    <w:p w14:paraId="3C3A733D" w14:textId="77777777" w:rsidR="004204CB" w:rsidRPr="00DF0AAF" w:rsidRDefault="004204CB">
      <w:pPr>
        <w:pStyle w:val="EMEABodyText"/>
        <w:rPr>
          <w:lang w:val="da-DK"/>
        </w:rPr>
      </w:pPr>
      <w:r w:rsidRPr="00DF0AAF">
        <w:rPr>
          <w:lang w:val="da-DK"/>
        </w:rPr>
        <w:t>ATC-kode: C09C A04.</w:t>
      </w:r>
    </w:p>
    <w:p w14:paraId="2963C21E" w14:textId="77777777" w:rsidR="004204CB" w:rsidRPr="00DF0AAF" w:rsidRDefault="004204CB">
      <w:pPr>
        <w:pStyle w:val="EMEABodyText"/>
        <w:rPr>
          <w:lang w:val="da-DK"/>
        </w:rPr>
      </w:pPr>
    </w:p>
    <w:p w14:paraId="731AB7B0" w14:textId="77777777" w:rsidR="00D447E5" w:rsidRDefault="004204CB">
      <w:pPr>
        <w:pStyle w:val="EMEABodyText"/>
        <w:rPr>
          <w:lang w:val="da-DK"/>
        </w:rPr>
      </w:pPr>
      <w:r w:rsidRPr="00DF0AAF">
        <w:rPr>
          <w:u w:val="single"/>
          <w:lang w:val="da-DK"/>
        </w:rPr>
        <w:t>Virkningsmekanisme</w:t>
      </w:r>
    </w:p>
    <w:p w14:paraId="6305BD04" w14:textId="77777777" w:rsidR="00D447E5" w:rsidRDefault="00D447E5">
      <w:pPr>
        <w:pStyle w:val="EMEABodyText"/>
        <w:rPr>
          <w:lang w:val="da-DK"/>
        </w:rPr>
      </w:pPr>
    </w:p>
    <w:p w14:paraId="6E3139D0"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er en potent, oralt aktiv, selektiv </w:t>
      </w:r>
      <w:proofErr w:type="spellStart"/>
      <w:r w:rsidRPr="00DF0AAF">
        <w:rPr>
          <w:lang w:val="da-DK"/>
        </w:rPr>
        <w:t>angiotensin</w:t>
      </w:r>
      <w:proofErr w:type="spellEnd"/>
      <w:r w:rsidRPr="00DF0AAF">
        <w:rPr>
          <w:lang w:val="da-DK"/>
        </w:rPr>
        <w:noBreakHyphen/>
        <w:t>II receptor (type AT</w:t>
      </w:r>
      <w:r w:rsidRPr="00DF0AAF">
        <w:rPr>
          <w:vertAlign w:val="subscript"/>
          <w:lang w:val="da-DK"/>
        </w:rPr>
        <w:t>1</w:t>
      </w:r>
      <w:r w:rsidRPr="00DF0AAF">
        <w:rPr>
          <w:lang w:val="da-DK"/>
        </w:rPr>
        <w:t>) antagonist.</w:t>
      </w:r>
      <w:r w:rsidRPr="00DF0AAF" w:rsidDel="00940B4A">
        <w:rPr>
          <w:lang w:val="da-DK"/>
        </w:rPr>
        <w:t xml:space="preserve"> </w:t>
      </w:r>
      <w:r w:rsidRPr="00DF0AAF">
        <w:rPr>
          <w:lang w:val="da-DK"/>
        </w:rPr>
        <w:t xml:space="preserve">Stoffet antages at blokere alle virkninger af </w:t>
      </w:r>
      <w:proofErr w:type="spellStart"/>
      <w:r w:rsidRPr="00DF0AAF">
        <w:rPr>
          <w:lang w:val="da-DK"/>
        </w:rPr>
        <w:t>angiotensin</w:t>
      </w:r>
      <w:proofErr w:type="spellEnd"/>
      <w:r w:rsidRPr="00DF0AAF">
        <w:rPr>
          <w:lang w:val="da-DK"/>
        </w:rPr>
        <w:noBreakHyphen/>
        <w:t>II, som bliver medieret af AT</w:t>
      </w:r>
      <w:r w:rsidRPr="00DF0AAF">
        <w:rPr>
          <w:vertAlign w:val="subscript"/>
          <w:lang w:val="da-DK"/>
        </w:rPr>
        <w:t>1</w:t>
      </w:r>
      <w:r w:rsidRPr="00DF0AAF">
        <w:rPr>
          <w:lang w:val="da-DK"/>
        </w:rPr>
        <w:t xml:space="preserve"> receptoren, uafhængigt af </w:t>
      </w:r>
      <w:proofErr w:type="spellStart"/>
      <w:r w:rsidRPr="00DF0AAF">
        <w:rPr>
          <w:lang w:val="da-DK"/>
        </w:rPr>
        <w:t>angiotensin</w:t>
      </w:r>
      <w:proofErr w:type="spellEnd"/>
      <w:r w:rsidRPr="00DF0AAF">
        <w:rPr>
          <w:lang w:val="da-DK"/>
        </w:rPr>
        <w:noBreakHyphen/>
        <w:t xml:space="preserve">II-syntesens kilde eller rute. Den selektive antagonisme mod </w:t>
      </w:r>
      <w:proofErr w:type="spellStart"/>
      <w:r w:rsidRPr="00DF0AAF">
        <w:rPr>
          <w:lang w:val="da-DK"/>
        </w:rPr>
        <w:t>angiotensin</w:t>
      </w:r>
      <w:proofErr w:type="spellEnd"/>
      <w:r w:rsidRPr="00DF0AAF">
        <w:rPr>
          <w:lang w:val="da-DK"/>
        </w:rPr>
        <w:noBreakHyphen/>
        <w:t>II (AT</w:t>
      </w:r>
      <w:r w:rsidRPr="00DF0AAF">
        <w:rPr>
          <w:vertAlign w:val="subscript"/>
          <w:lang w:val="da-DK"/>
        </w:rPr>
        <w:t>1</w:t>
      </w:r>
      <w:r w:rsidRPr="00DF0AAF">
        <w:rPr>
          <w:lang w:val="da-DK"/>
        </w:rPr>
        <w:t>) receptorerne resulterer i en forhøjelse af plasma-</w:t>
      </w:r>
      <w:proofErr w:type="spellStart"/>
      <w:r w:rsidRPr="00DF0AAF">
        <w:rPr>
          <w:lang w:val="da-DK"/>
        </w:rPr>
        <w:t>renin</w:t>
      </w:r>
      <w:proofErr w:type="spellEnd"/>
      <w:r w:rsidRPr="00DF0AAF">
        <w:rPr>
          <w:lang w:val="da-DK"/>
        </w:rPr>
        <w:t xml:space="preserve">- og </w:t>
      </w:r>
      <w:proofErr w:type="spellStart"/>
      <w:r w:rsidRPr="00DF0AAF">
        <w:rPr>
          <w:lang w:val="da-DK"/>
        </w:rPr>
        <w:t>angiotensin</w:t>
      </w:r>
      <w:proofErr w:type="spellEnd"/>
      <w:r w:rsidRPr="00DF0AAF">
        <w:rPr>
          <w:lang w:val="da-DK"/>
        </w:rPr>
        <w:noBreakHyphen/>
        <w:t xml:space="preserve">II niveauerne og i nedsat </w:t>
      </w:r>
      <w:proofErr w:type="spellStart"/>
      <w:r w:rsidRPr="00DF0AAF">
        <w:rPr>
          <w:lang w:val="da-DK"/>
        </w:rPr>
        <w:t>aldosteron</w:t>
      </w:r>
      <w:proofErr w:type="spellEnd"/>
      <w:r w:rsidRPr="00DF0AAF">
        <w:rPr>
          <w:lang w:val="da-DK"/>
        </w:rPr>
        <w:t xml:space="preserve"> i plasma. Serum-kalium påvirkes ikke nævneværdigt, når </w:t>
      </w:r>
      <w:proofErr w:type="spellStart"/>
      <w:r w:rsidRPr="00DF0AAF">
        <w:rPr>
          <w:lang w:val="da-DK"/>
        </w:rPr>
        <w:t>irbesartan</w:t>
      </w:r>
      <w:proofErr w:type="spellEnd"/>
      <w:r w:rsidRPr="00DF0AAF">
        <w:rPr>
          <w:lang w:val="da-DK"/>
        </w:rPr>
        <w:t xml:space="preserve"> administreres alene ved de anbefalede doser. </w:t>
      </w:r>
      <w:proofErr w:type="spellStart"/>
      <w:r w:rsidRPr="00DF0AAF">
        <w:rPr>
          <w:lang w:val="da-DK"/>
        </w:rPr>
        <w:t>Irbesartan</w:t>
      </w:r>
      <w:proofErr w:type="spellEnd"/>
      <w:r w:rsidRPr="00DF0AAF">
        <w:rPr>
          <w:lang w:val="da-DK"/>
        </w:rPr>
        <w:t xml:space="preserve"> hæmmer ikke ACE (kininase</w:t>
      </w:r>
      <w:r w:rsidRPr="00DF0AAF">
        <w:rPr>
          <w:lang w:val="da-DK"/>
        </w:rPr>
        <w:noBreakHyphen/>
        <w:t xml:space="preserve">II), et enzym som producerer </w:t>
      </w:r>
      <w:proofErr w:type="spellStart"/>
      <w:r w:rsidRPr="00DF0AAF">
        <w:rPr>
          <w:lang w:val="da-DK"/>
        </w:rPr>
        <w:t>angiotensin</w:t>
      </w:r>
      <w:proofErr w:type="spellEnd"/>
      <w:r w:rsidRPr="00DF0AAF">
        <w:rPr>
          <w:lang w:val="da-DK"/>
        </w:rPr>
        <w:noBreakHyphen/>
        <w:t>II og også ned</w:t>
      </w:r>
      <w:r w:rsidRPr="00DF0AAF">
        <w:rPr>
          <w:lang w:val="da-DK"/>
        </w:rPr>
        <w:softHyphen/>
        <w:t xml:space="preserve">bryder bradykinin til inaktive metabolitter. </w:t>
      </w:r>
      <w:proofErr w:type="spellStart"/>
      <w:r w:rsidRPr="00DF0AAF">
        <w:rPr>
          <w:lang w:val="da-DK"/>
        </w:rPr>
        <w:t>Irbesartan</w:t>
      </w:r>
      <w:proofErr w:type="spellEnd"/>
      <w:r w:rsidRPr="00DF0AAF">
        <w:rPr>
          <w:lang w:val="da-DK"/>
        </w:rPr>
        <w:t xml:space="preserve"> kræver ingen metabolisk aktivering for at blive aktivt.</w:t>
      </w:r>
    </w:p>
    <w:p w14:paraId="7183C7F6" w14:textId="77777777" w:rsidR="004204CB" w:rsidRPr="00DF0AAF" w:rsidRDefault="004204CB">
      <w:pPr>
        <w:pStyle w:val="EMEABodyText"/>
        <w:rPr>
          <w:lang w:val="da-DK"/>
        </w:rPr>
      </w:pPr>
    </w:p>
    <w:p w14:paraId="679B1BAE" w14:textId="23E50227" w:rsidR="004204CB" w:rsidRPr="00A659F4" w:rsidRDefault="004204CB" w:rsidP="00A659F4">
      <w:pPr>
        <w:pStyle w:val="EMEABodyText"/>
        <w:rPr>
          <w:u w:val="single"/>
          <w:lang w:val="da-DK"/>
        </w:rPr>
      </w:pPr>
      <w:r w:rsidRPr="00DF0AAF">
        <w:rPr>
          <w:u w:val="single"/>
          <w:lang w:val="da-DK"/>
        </w:rPr>
        <w:t>Klinisk effekt:</w:t>
      </w:r>
      <w:r w:rsidR="00152214" w:rsidRPr="00A659F4">
        <w:rPr>
          <w:u w:val="single"/>
          <w:lang w:val="da-DK"/>
        </w:rPr>
        <w:fldChar w:fldCharType="begin"/>
      </w:r>
      <w:r w:rsidR="00152214">
        <w:rPr>
          <w:u w:val="single"/>
          <w:lang w:val="da-DK"/>
        </w:rPr>
        <w:instrText xml:space="preserve"> DOCVARIABLE vault_nd_cfa0e8e5-720a-4512-a0be-dc41027f1ac3 \* MERGEFORMAT </w:instrText>
      </w:r>
      <w:r w:rsidR="00152214" w:rsidRPr="00A659F4">
        <w:rPr>
          <w:u w:val="single"/>
          <w:lang w:val="da-DK"/>
        </w:rPr>
        <w:fldChar w:fldCharType="separate"/>
      </w:r>
      <w:r w:rsidR="00152214">
        <w:rPr>
          <w:u w:val="single"/>
          <w:lang w:val="da-DK"/>
        </w:rPr>
        <w:t xml:space="preserve"> </w:t>
      </w:r>
      <w:r w:rsidR="00152214" w:rsidRPr="00A659F4">
        <w:rPr>
          <w:u w:val="single"/>
          <w:lang w:val="da-DK"/>
        </w:rPr>
        <w:fldChar w:fldCharType="end"/>
      </w:r>
    </w:p>
    <w:p w14:paraId="4481D108" w14:textId="77777777" w:rsidR="004204CB" w:rsidRPr="00331E66" w:rsidRDefault="004204CB" w:rsidP="00331E66">
      <w:pPr>
        <w:pStyle w:val="EMEABodyText"/>
        <w:rPr>
          <w:lang w:val="da-DK"/>
        </w:rPr>
      </w:pPr>
    </w:p>
    <w:p w14:paraId="433CEC2F" w14:textId="77777777" w:rsidR="004204CB" w:rsidRPr="005B62FF" w:rsidRDefault="004204CB" w:rsidP="004204CB">
      <w:pPr>
        <w:pStyle w:val="EMEABodyText"/>
        <w:keepNext/>
        <w:rPr>
          <w:i/>
          <w:lang w:val="da-DK"/>
        </w:rPr>
      </w:pPr>
      <w:r w:rsidRPr="005B62FF">
        <w:rPr>
          <w:i/>
          <w:lang w:val="da-DK"/>
        </w:rPr>
        <w:t>Hypertension</w:t>
      </w:r>
    </w:p>
    <w:p w14:paraId="133D9D78" w14:textId="77777777" w:rsidR="00D447E5" w:rsidRDefault="00D447E5">
      <w:pPr>
        <w:pStyle w:val="EMEABodyText"/>
        <w:rPr>
          <w:lang w:val="da-DK"/>
        </w:rPr>
      </w:pPr>
    </w:p>
    <w:p w14:paraId="3DCEC8A1"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sænker blodtrykket med en minimal ændring af hjerteaktionen. Sænkning af blodtrykket er dosisafhængig ved éngangsdoser med tendens til udjævning ved doser over 300 mg. Doser på 150</w:t>
      </w:r>
      <w:r w:rsidRPr="00DF0AAF">
        <w:rPr>
          <w:lang w:val="da-DK"/>
        </w:rPr>
        <w:noBreakHyphen/>
        <w:t>300 mg, 1 gang i døgnet, giver en sænkning af det liggende eller siddende blodtryk i minimumpunktet (d</w:t>
      </w:r>
      <w:proofErr w:type="gramStart"/>
      <w:r w:rsidRPr="00DF0AAF">
        <w:rPr>
          <w:lang w:val="da-DK"/>
        </w:rPr>
        <w:t>-.vs.</w:t>
      </w:r>
      <w:proofErr w:type="gramEnd"/>
      <w:r w:rsidRPr="00DF0AAF">
        <w:rPr>
          <w:lang w:val="da-DK"/>
        </w:rPr>
        <w:t> 24 timer efter dosering), som i gennemsnit er 8</w:t>
      </w:r>
      <w:r w:rsidRPr="00DF0AAF">
        <w:rPr>
          <w:lang w:val="da-DK"/>
        </w:rPr>
        <w:noBreakHyphen/>
        <w:t>13/5</w:t>
      </w:r>
      <w:r w:rsidRPr="00DF0AAF">
        <w:rPr>
          <w:lang w:val="da-DK"/>
        </w:rPr>
        <w:noBreakHyphen/>
        <w:t>8 mm Hg (systolisk/diastolisk) større end ved placebo-behandling.</w:t>
      </w:r>
    </w:p>
    <w:p w14:paraId="40F39FA1" w14:textId="77777777" w:rsidR="00D447E5" w:rsidRDefault="00D447E5">
      <w:pPr>
        <w:pStyle w:val="EMEABodyText"/>
        <w:rPr>
          <w:lang w:val="da-DK"/>
        </w:rPr>
      </w:pPr>
    </w:p>
    <w:p w14:paraId="5D3FC6D7" w14:textId="77777777" w:rsidR="004204CB" w:rsidRPr="00DF0AAF" w:rsidRDefault="004204CB">
      <w:pPr>
        <w:pStyle w:val="EMEABodyText"/>
        <w:rPr>
          <w:lang w:val="da-DK"/>
        </w:rPr>
      </w:pPr>
      <w:r w:rsidRPr="00DF0AAF">
        <w:rPr>
          <w:lang w:val="da-DK"/>
        </w:rPr>
        <w:t>Spidsreduktion af blodtrykket opnås 3</w:t>
      </w:r>
      <w:r w:rsidRPr="00DF0AAF">
        <w:rPr>
          <w:lang w:val="da-DK"/>
        </w:rPr>
        <w:noBreakHyphen/>
        <w:t>6 timer efter administration, og den blodtrykssænkende effekt holder sig i mindst 24 timer. Efter 24 timer var blodtryksreduktionen 60</w:t>
      </w:r>
      <w:r w:rsidRPr="00DF0AAF">
        <w:rPr>
          <w:lang w:val="da-DK"/>
        </w:rPr>
        <w:noBreakHyphen/>
        <w:t>70% af den tilsvarende diastoliske og systoliske spidsrespons ved de anbefalede doser. 150 mg,</w:t>
      </w:r>
      <w:r>
        <w:rPr>
          <w:lang w:val="da-DK"/>
        </w:rPr>
        <w:t xml:space="preserve"> </w:t>
      </w:r>
      <w:r w:rsidRPr="00DF0AAF">
        <w:rPr>
          <w:lang w:val="da-DK"/>
        </w:rPr>
        <w:t>1 gang dagligt, gav minimums- og gennemsnitlig 24 timers respons svarende til samme døgndosis givet 2 gange dagligt.</w:t>
      </w:r>
    </w:p>
    <w:p w14:paraId="72BC20C3" w14:textId="77777777" w:rsidR="00D447E5" w:rsidRDefault="00D447E5">
      <w:pPr>
        <w:pStyle w:val="EMEABodyText"/>
        <w:rPr>
          <w:lang w:val="da-DK"/>
        </w:rPr>
      </w:pPr>
    </w:p>
    <w:p w14:paraId="3641BFF1" w14:textId="77777777" w:rsidR="004204CB" w:rsidRPr="00DF0AAF" w:rsidRDefault="004204CB">
      <w:pPr>
        <w:pStyle w:val="EMEABodyText"/>
        <w:rPr>
          <w:lang w:val="da-DK"/>
        </w:rPr>
      </w:pPr>
      <w:proofErr w:type="spellStart"/>
      <w:r>
        <w:rPr>
          <w:lang w:val="da-DK"/>
        </w:rPr>
        <w:t>Aprovel</w:t>
      </w:r>
      <w:r w:rsidRPr="00DF0AAF">
        <w:rPr>
          <w:lang w:val="da-DK"/>
        </w:rPr>
        <w:t>s</w:t>
      </w:r>
      <w:proofErr w:type="spellEnd"/>
      <w:r w:rsidRPr="00DF0AAF">
        <w:rPr>
          <w:lang w:val="da-DK"/>
        </w:rPr>
        <w:t xml:space="preserve"> blodtrykssænkende effekt er tydelig i løbet af 1</w:t>
      </w:r>
      <w:r w:rsidRPr="00DF0AAF">
        <w:rPr>
          <w:lang w:val="da-DK"/>
        </w:rPr>
        <w:noBreakHyphen/>
        <w:t>2 uger, og den maksimale effekt viser sig 4</w:t>
      </w:r>
      <w:r w:rsidRPr="00DF0AAF">
        <w:rPr>
          <w:lang w:val="da-DK"/>
        </w:rPr>
        <w:noBreakHyphen/>
        <w:t xml:space="preserve">6 uger efter behandlingsstart. Den </w:t>
      </w:r>
      <w:proofErr w:type="spellStart"/>
      <w:r w:rsidRPr="00DF0AAF">
        <w:rPr>
          <w:lang w:val="da-DK"/>
        </w:rPr>
        <w:t>antihypertensive</w:t>
      </w:r>
      <w:proofErr w:type="spellEnd"/>
      <w:r w:rsidRPr="00DF0AAF">
        <w:rPr>
          <w:lang w:val="da-DK"/>
        </w:rPr>
        <w:t xml:space="preserve"> virkning opretholdes ved langtidsbehandling. Efter ophør med behandling ændrer blodtrykket sig gradvist til baseline. Der er ikke observeret </w:t>
      </w:r>
      <w:proofErr w:type="spellStart"/>
      <w:r w:rsidRPr="00DF0AAF">
        <w:rPr>
          <w:lang w:val="da-DK"/>
        </w:rPr>
        <w:t>rebound</w:t>
      </w:r>
      <w:proofErr w:type="spellEnd"/>
      <w:r w:rsidRPr="00DF0AAF">
        <w:rPr>
          <w:lang w:val="da-DK"/>
        </w:rPr>
        <w:t>-hypertension.</w:t>
      </w:r>
    </w:p>
    <w:p w14:paraId="136D57FF" w14:textId="77777777" w:rsidR="00D447E5" w:rsidRDefault="00D447E5">
      <w:pPr>
        <w:pStyle w:val="EMEABodyText"/>
        <w:rPr>
          <w:lang w:val="da-DK"/>
        </w:rPr>
      </w:pPr>
    </w:p>
    <w:p w14:paraId="64D58423" w14:textId="77777777" w:rsidR="004204CB" w:rsidRPr="00DF0AAF" w:rsidRDefault="004204CB">
      <w:pPr>
        <w:pStyle w:val="EMEABodyText"/>
        <w:rPr>
          <w:lang w:val="da-DK"/>
        </w:rPr>
      </w:pPr>
      <w:r w:rsidRPr="00DF0AAF">
        <w:rPr>
          <w:lang w:val="da-DK"/>
        </w:rPr>
        <w:t xml:space="preserve">Den blodtrykssænkende effekt af </w:t>
      </w:r>
      <w:proofErr w:type="spellStart"/>
      <w:r w:rsidRPr="00DF0AAF">
        <w:rPr>
          <w:lang w:val="da-DK"/>
        </w:rPr>
        <w:t>irbesartan</w:t>
      </w:r>
      <w:proofErr w:type="spellEnd"/>
      <w:r w:rsidRPr="00DF0AAF">
        <w:rPr>
          <w:lang w:val="da-DK"/>
        </w:rPr>
        <w:t xml:space="preserve"> og </w:t>
      </w:r>
      <w:proofErr w:type="spellStart"/>
      <w:r w:rsidRPr="00DF0AAF">
        <w:rPr>
          <w:lang w:val="da-DK"/>
        </w:rPr>
        <w:t>diuretika</w:t>
      </w:r>
      <w:proofErr w:type="spellEnd"/>
      <w:r w:rsidRPr="00DF0AAF">
        <w:rPr>
          <w:lang w:val="da-DK"/>
        </w:rPr>
        <w:t xml:space="preserve"> af </w:t>
      </w:r>
      <w:proofErr w:type="spellStart"/>
      <w:r w:rsidRPr="00DF0AAF">
        <w:rPr>
          <w:lang w:val="da-DK"/>
        </w:rPr>
        <w:t>thiazidtypen</w:t>
      </w:r>
      <w:proofErr w:type="spellEnd"/>
      <w:r w:rsidRPr="00DF0AAF">
        <w:rPr>
          <w:lang w:val="da-DK"/>
        </w:rPr>
        <w:t xml:space="preserve"> er additiv. Hos patienter, hvis blodtryk ikke kan kontrolleres tilfredsstillende med </w:t>
      </w:r>
      <w:proofErr w:type="spellStart"/>
      <w:r w:rsidRPr="00DF0AAF">
        <w:rPr>
          <w:lang w:val="da-DK"/>
        </w:rPr>
        <w:t>irbesartan</w:t>
      </w:r>
      <w:proofErr w:type="spellEnd"/>
      <w:r w:rsidRPr="00DF0AAF">
        <w:rPr>
          <w:lang w:val="da-DK"/>
        </w:rPr>
        <w:t xml:space="preserve"> alene, kan </w:t>
      </w:r>
      <w:proofErr w:type="spellStart"/>
      <w:r w:rsidRPr="00DF0AAF">
        <w:rPr>
          <w:lang w:val="da-DK"/>
        </w:rPr>
        <w:t>irbesartan</w:t>
      </w:r>
      <w:proofErr w:type="spellEnd"/>
      <w:r w:rsidRPr="00DF0AAF">
        <w:rPr>
          <w:lang w:val="da-DK"/>
        </w:rPr>
        <w:t xml:space="preserve"> suppleres med en lille dosis </w:t>
      </w:r>
      <w:proofErr w:type="spellStart"/>
      <w:r w:rsidRPr="00DF0AAF">
        <w:rPr>
          <w:lang w:val="da-DK"/>
        </w:rPr>
        <w:t>hydrochlorthiazid</w:t>
      </w:r>
      <w:proofErr w:type="spellEnd"/>
      <w:r w:rsidRPr="00DF0AAF">
        <w:rPr>
          <w:lang w:val="da-DK"/>
        </w:rPr>
        <w:t xml:space="preserve"> (12,5 mg), 1 gang dagligt. Dette resulterer i en yderligere placebo-korrigeret blodtryksreduktion på 7</w:t>
      </w:r>
      <w:r w:rsidRPr="00DF0AAF">
        <w:rPr>
          <w:lang w:val="da-DK"/>
        </w:rPr>
        <w:noBreakHyphen/>
        <w:t>10/3</w:t>
      </w:r>
      <w:r w:rsidRPr="00DF0AAF">
        <w:rPr>
          <w:lang w:val="da-DK"/>
        </w:rPr>
        <w:noBreakHyphen/>
        <w:t>6 mm Hg (systolisk/diastolisk) i gennemsnit.</w:t>
      </w:r>
    </w:p>
    <w:p w14:paraId="6E3B1CE3" w14:textId="77777777" w:rsidR="00D447E5" w:rsidRDefault="00D447E5">
      <w:pPr>
        <w:pStyle w:val="EMEABodyText"/>
        <w:rPr>
          <w:lang w:val="da-DK"/>
        </w:rPr>
      </w:pPr>
    </w:p>
    <w:p w14:paraId="6CD01910" w14:textId="77777777" w:rsidR="004204CB" w:rsidRPr="00DF0AAF" w:rsidRDefault="004204CB">
      <w:pPr>
        <w:pStyle w:val="EMEABodyText"/>
        <w:rPr>
          <w:lang w:val="da-DK"/>
        </w:rPr>
      </w:pPr>
      <w:r w:rsidRPr="00DF0AAF">
        <w:rPr>
          <w:lang w:val="da-DK"/>
        </w:rPr>
        <w:t xml:space="preserve">Virkningen af </w:t>
      </w:r>
      <w:proofErr w:type="spellStart"/>
      <w:r>
        <w:rPr>
          <w:lang w:val="da-DK"/>
        </w:rPr>
        <w:t>Aprovel</w:t>
      </w:r>
      <w:proofErr w:type="spellEnd"/>
      <w:r w:rsidRPr="00DF0AAF">
        <w:rPr>
          <w:lang w:val="da-DK"/>
        </w:rPr>
        <w:t xml:space="preserve"> afhænger ikke af alder eller køn. Ligesom for andre lægemidler, der påvirker </w:t>
      </w:r>
      <w:proofErr w:type="spellStart"/>
      <w:r w:rsidRPr="00DF0AAF">
        <w:rPr>
          <w:lang w:val="da-DK"/>
        </w:rPr>
        <w:t>renin-angiotensinsystemet</w:t>
      </w:r>
      <w:proofErr w:type="spellEnd"/>
      <w:r w:rsidRPr="00DF0AAF">
        <w:rPr>
          <w:lang w:val="da-DK"/>
        </w:rPr>
        <w:t xml:space="preserve">, gælder det, at sorte </w:t>
      </w:r>
      <w:proofErr w:type="spellStart"/>
      <w:r w:rsidRPr="00DF0AAF">
        <w:rPr>
          <w:lang w:val="da-DK"/>
        </w:rPr>
        <w:t>hypertensionpatienter</w:t>
      </w:r>
      <w:proofErr w:type="spellEnd"/>
      <w:r w:rsidRPr="00DF0AAF">
        <w:rPr>
          <w:lang w:val="da-DK"/>
        </w:rPr>
        <w:t xml:space="preserve"> responderer betydeligt dårligere på </w:t>
      </w:r>
      <w:proofErr w:type="spellStart"/>
      <w:r w:rsidRPr="00DF0AAF">
        <w:rPr>
          <w:lang w:val="da-DK"/>
        </w:rPr>
        <w:t>irbesartan</w:t>
      </w:r>
      <w:proofErr w:type="spellEnd"/>
      <w:r w:rsidRPr="00DF0AAF">
        <w:rPr>
          <w:lang w:val="da-DK"/>
        </w:rPr>
        <w:t xml:space="preserve"> monoterapi. Når </w:t>
      </w:r>
      <w:proofErr w:type="spellStart"/>
      <w:r w:rsidRPr="00DF0AAF">
        <w:rPr>
          <w:lang w:val="da-DK"/>
        </w:rPr>
        <w:t>irbesartan</w:t>
      </w:r>
      <w:proofErr w:type="spellEnd"/>
      <w:r w:rsidRPr="00DF0AAF">
        <w:rPr>
          <w:lang w:val="da-DK"/>
        </w:rPr>
        <w:t xml:space="preserve"> administreres samtidig med en lille dosis </w:t>
      </w:r>
      <w:proofErr w:type="spellStart"/>
      <w:r w:rsidRPr="00DF0AAF">
        <w:rPr>
          <w:lang w:val="da-DK"/>
        </w:rPr>
        <w:t>hydrochlorthiazid</w:t>
      </w:r>
      <w:proofErr w:type="spellEnd"/>
      <w:r w:rsidRPr="00DF0AAF">
        <w:rPr>
          <w:lang w:val="da-DK"/>
        </w:rPr>
        <w:t xml:space="preserve"> (fx 12,5 mg daglig) nærmer det </w:t>
      </w:r>
      <w:proofErr w:type="spellStart"/>
      <w:r w:rsidRPr="00DF0AAF">
        <w:rPr>
          <w:lang w:val="da-DK"/>
        </w:rPr>
        <w:t>antihypertensive</w:t>
      </w:r>
      <w:proofErr w:type="spellEnd"/>
      <w:r w:rsidRPr="00DF0AAF">
        <w:rPr>
          <w:lang w:val="da-DK"/>
        </w:rPr>
        <w:t xml:space="preserve"> respons hos sorte sig det, der forekommer hos hvide.</w:t>
      </w:r>
    </w:p>
    <w:p w14:paraId="065E6A89" w14:textId="77777777" w:rsidR="00D447E5" w:rsidRDefault="00D447E5">
      <w:pPr>
        <w:pStyle w:val="EMEABodyText"/>
        <w:rPr>
          <w:lang w:val="da-DK"/>
        </w:rPr>
      </w:pPr>
    </w:p>
    <w:p w14:paraId="6F29B6A6" w14:textId="77777777" w:rsidR="004204CB" w:rsidRPr="00DF0AAF" w:rsidRDefault="004204CB">
      <w:pPr>
        <w:pStyle w:val="EMEABodyText"/>
        <w:rPr>
          <w:lang w:val="da-DK"/>
        </w:rPr>
      </w:pPr>
      <w:r w:rsidRPr="00DF0AAF">
        <w:rPr>
          <w:lang w:val="da-DK"/>
        </w:rPr>
        <w:t>Der er ingen klinisk vigtig effekt på serum-urinsyre eller urinsyreudskillelse.</w:t>
      </w:r>
    </w:p>
    <w:p w14:paraId="2E50F6F1" w14:textId="77777777" w:rsidR="004204CB" w:rsidRPr="00DF0AAF" w:rsidRDefault="004204CB">
      <w:pPr>
        <w:pStyle w:val="EMEABodyText"/>
        <w:rPr>
          <w:lang w:val="da-DK"/>
        </w:rPr>
      </w:pPr>
    </w:p>
    <w:p w14:paraId="731E401B" w14:textId="77777777" w:rsidR="004204CB" w:rsidRPr="005B62FF" w:rsidRDefault="004204CB" w:rsidP="005B62FF">
      <w:pPr>
        <w:pStyle w:val="EMEABodyText"/>
        <w:keepNext/>
        <w:rPr>
          <w:i/>
          <w:lang w:val="da-DK"/>
        </w:rPr>
      </w:pPr>
      <w:r w:rsidRPr="005B62FF">
        <w:rPr>
          <w:i/>
          <w:lang w:val="da-DK"/>
        </w:rPr>
        <w:t>Pædiatrisk population</w:t>
      </w:r>
    </w:p>
    <w:p w14:paraId="6A8E53BA" w14:textId="77777777" w:rsidR="00D447E5" w:rsidRDefault="00D447E5" w:rsidP="005B62FF">
      <w:pPr>
        <w:pStyle w:val="EMEABodyText"/>
        <w:keepNext/>
        <w:rPr>
          <w:lang w:val="da-DK"/>
        </w:rPr>
      </w:pPr>
    </w:p>
    <w:p w14:paraId="712EF397" w14:textId="77777777" w:rsidR="004204CB" w:rsidRPr="00DF0AAF" w:rsidRDefault="004204CB" w:rsidP="004204CB">
      <w:pPr>
        <w:pStyle w:val="EMEABodyText"/>
        <w:rPr>
          <w:lang w:val="da-DK"/>
        </w:rPr>
      </w:pPr>
      <w:r w:rsidRPr="00DF0AAF">
        <w:rPr>
          <w:lang w:val="da-DK"/>
        </w:rPr>
        <w:t xml:space="preserve">Reduktion af blodtryk med 0,5 mg/kg (lav), 1,5 mg/kg (middel) og 4,5 mg/kg (høj) mål-titrerede doser af </w:t>
      </w:r>
      <w:proofErr w:type="spellStart"/>
      <w:r w:rsidRPr="00DF0AAF">
        <w:rPr>
          <w:lang w:val="da-DK"/>
        </w:rPr>
        <w:t>irbesartan</w:t>
      </w:r>
      <w:proofErr w:type="spellEnd"/>
      <w:r w:rsidRPr="00DF0AAF">
        <w:rPr>
          <w:lang w:val="da-DK"/>
        </w:rPr>
        <w:t xml:space="preserve"> evalueredes, over en periode på 3 uger, hos 318 børn og unge eller børn med hypertension eller i risiko for at udvikle hypertension (diabetes, familiær disposition for hypertension) i aldersgruppen 6 til 16 år. Efter de 3 uger var den gennemsnitlige reduktion fra baseline i det primære effektvariabel, dalniveau af systolisk blodtryk (</w:t>
      </w:r>
      <w:proofErr w:type="spellStart"/>
      <w:r w:rsidRPr="00DF0AAF">
        <w:rPr>
          <w:lang w:val="da-DK"/>
        </w:rPr>
        <w:t>SeSBP</w:t>
      </w:r>
      <w:proofErr w:type="spellEnd"/>
      <w:r w:rsidRPr="00DF0AAF">
        <w:rPr>
          <w:lang w:val="da-DK"/>
        </w:rPr>
        <w:t>), 11,7 </w:t>
      </w:r>
      <w:proofErr w:type="spellStart"/>
      <w:r w:rsidRPr="00DF0AAF">
        <w:rPr>
          <w:lang w:val="da-DK"/>
        </w:rPr>
        <w:t>mmHg</w:t>
      </w:r>
      <w:proofErr w:type="spellEnd"/>
      <w:r w:rsidRPr="00DF0AAF">
        <w:rPr>
          <w:lang w:val="da-DK"/>
        </w:rPr>
        <w:t xml:space="preserve"> (lav dosis), 9,3 </w:t>
      </w:r>
      <w:proofErr w:type="spellStart"/>
      <w:r w:rsidRPr="00DF0AAF">
        <w:rPr>
          <w:lang w:val="da-DK"/>
        </w:rPr>
        <w:t>mmHg</w:t>
      </w:r>
      <w:proofErr w:type="spellEnd"/>
      <w:r w:rsidRPr="00DF0AAF">
        <w:rPr>
          <w:lang w:val="da-DK"/>
        </w:rPr>
        <w:t xml:space="preserve"> (middel dosis), 13,2 </w:t>
      </w:r>
      <w:proofErr w:type="spellStart"/>
      <w:r w:rsidRPr="00DF0AAF">
        <w:rPr>
          <w:lang w:val="da-DK"/>
        </w:rPr>
        <w:t>mmHg</w:t>
      </w:r>
      <w:proofErr w:type="spellEnd"/>
      <w:r w:rsidRPr="00DF0AAF">
        <w:rPr>
          <w:lang w:val="da-DK"/>
        </w:rPr>
        <w:t xml:space="preserve"> (høj dosis). Der var ingen åbenlyse forskelle mellem disse doser. Den justerede gennemsnitlige ændring i dalniveau af diastolisk blodtryk i siddende stilling (</w:t>
      </w:r>
      <w:proofErr w:type="spellStart"/>
      <w:r w:rsidRPr="00DF0AAF">
        <w:rPr>
          <w:lang w:val="da-DK"/>
        </w:rPr>
        <w:t>SeDBP</w:t>
      </w:r>
      <w:proofErr w:type="spellEnd"/>
      <w:r w:rsidRPr="00DF0AAF">
        <w:rPr>
          <w:lang w:val="da-DK"/>
        </w:rPr>
        <w:t>) var som følger: 3,8 </w:t>
      </w:r>
      <w:proofErr w:type="spellStart"/>
      <w:r w:rsidRPr="00DF0AAF">
        <w:rPr>
          <w:lang w:val="da-DK"/>
        </w:rPr>
        <w:t>mmHg</w:t>
      </w:r>
      <w:proofErr w:type="spellEnd"/>
      <w:r w:rsidRPr="00DF0AAF">
        <w:rPr>
          <w:lang w:val="da-DK"/>
        </w:rPr>
        <w:t xml:space="preserve"> (lav dosis), 3,2 </w:t>
      </w:r>
      <w:proofErr w:type="spellStart"/>
      <w:r w:rsidRPr="00DF0AAF">
        <w:rPr>
          <w:lang w:val="da-DK"/>
        </w:rPr>
        <w:t>mmHg</w:t>
      </w:r>
      <w:proofErr w:type="spellEnd"/>
      <w:r w:rsidRPr="00DF0AAF">
        <w:rPr>
          <w:lang w:val="da-DK"/>
        </w:rPr>
        <w:t xml:space="preserve"> (middel dosis), 5,6 </w:t>
      </w:r>
      <w:proofErr w:type="spellStart"/>
      <w:r w:rsidRPr="00DF0AAF">
        <w:rPr>
          <w:lang w:val="da-DK"/>
        </w:rPr>
        <w:t>mmHg</w:t>
      </w:r>
      <w:proofErr w:type="spellEnd"/>
      <w:r w:rsidRPr="00DF0AAF">
        <w:rPr>
          <w:lang w:val="da-DK"/>
        </w:rPr>
        <w:t xml:space="preserve"> (høj dosis). I en efterfølgende 2-ugers periode, hvor patienterne gen-randomiseredes til aktiv behandling eller placebo, havde de patienter der fik placebo stigninger på 2,4 og 2,0 </w:t>
      </w:r>
      <w:proofErr w:type="spellStart"/>
      <w:r w:rsidRPr="00DF0AAF">
        <w:rPr>
          <w:lang w:val="da-DK"/>
        </w:rPr>
        <w:t>mmHg</w:t>
      </w:r>
      <w:proofErr w:type="spellEnd"/>
      <w:r w:rsidRPr="00DF0AAF">
        <w:rPr>
          <w:lang w:val="da-DK"/>
        </w:rPr>
        <w:t xml:space="preserve"> i </w:t>
      </w:r>
      <w:proofErr w:type="spellStart"/>
      <w:r w:rsidRPr="00DF0AAF">
        <w:rPr>
          <w:lang w:val="da-DK"/>
        </w:rPr>
        <w:t>SeSBP</w:t>
      </w:r>
      <w:proofErr w:type="spellEnd"/>
      <w:r w:rsidRPr="00DF0AAF">
        <w:rPr>
          <w:lang w:val="da-DK"/>
        </w:rPr>
        <w:t xml:space="preserve"> og </w:t>
      </w:r>
      <w:proofErr w:type="spellStart"/>
      <w:r w:rsidRPr="00DF0AAF">
        <w:rPr>
          <w:lang w:val="da-DK"/>
        </w:rPr>
        <w:t>SeDBP</w:t>
      </w:r>
      <w:proofErr w:type="spellEnd"/>
      <w:r w:rsidRPr="00DF0AAF">
        <w:rPr>
          <w:lang w:val="da-DK"/>
        </w:rPr>
        <w:t xml:space="preserve"> sammenlignet med henholdsvis +0,1 og -0,3 </w:t>
      </w:r>
      <w:proofErr w:type="spellStart"/>
      <w:r w:rsidRPr="00DF0AAF">
        <w:rPr>
          <w:lang w:val="da-DK"/>
        </w:rPr>
        <w:t>mmHg</w:t>
      </w:r>
      <w:proofErr w:type="spellEnd"/>
      <w:r w:rsidRPr="00DF0AAF">
        <w:rPr>
          <w:lang w:val="da-DK"/>
        </w:rPr>
        <w:t xml:space="preserve"> ændringer hos de patienter der modtog behandling med </w:t>
      </w:r>
      <w:proofErr w:type="spellStart"/>
      <w:r w:rsidRPr="00DF0AAF">
        <w:rPr>
          <w:lang w:val="da-DK"/>
        </w:rPr>
        <w:t>irbesartan</w:t>
      </w:r>
      <w:proofErr w:type="spellEnd"/>
      <w:r w:rsidRPr="00DF0AAF">
        <w:rPr>
          <w:lang w:val="da-DK"/>
        </w:rPr>
        <w:t xml:space="preserve"> uanset dosis (se pkt. 4.2).</w:t>
      </w:r>
    </w:p>
    <w:p w14:paraId="3143CCB6" w14:textId="77777777" w:rsidR="004204CB" w:rsidRPr="00DF0AAF" w:rsidRDefault="004204CB">
      <w:pPr>
        <w:pStyle w:val="EMEABodyText"/>
        <w:rPr>
          <w:lang w:val="da-DK"/>
        </w:rPr>
      </w:pPr>
    </w:p>
    <w:p w14:paraId="1111287A" w14:textId="77777777" w:rsidR="004204CB" w:rsidRPr="005B62FF"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5A4A994D" w14:textId="77777777" w:rsidR="00D447E5" w:rsidRDefault="00D447E5">
      <w:pPr>
        <w:pStyle w:val="EMEABodyText"/>
        <w:rPr>
          <w:lang w:val="da-DK"/>
        </w:rPr>
      </w:pPr>
    </w:p>
    <w:p w14:paraId="7AE7F5A9" w14:textId="77777777" w:rsidR="004204CB" w:rsidRPr="00DF0AAF" w:rsidRDefault="004204CB">
      <w:pPr>
        <w:pStyle w:val="EMEABodyText"/>
        <w:rPr>
          <w:lang w:val="da-DK"/>
        </w:rPr>
      </w:pPr>
      <w:proofErr w:type="gramStart"/>
      <w:r w:rsidRPr="00DF0AAF">
        <w:rPr>
          <w:lang w:val="da-DK"/>
        </w:rPr>
        <w:t>IDNT studiet</w:t>
      </w:r>
      <w:proofErr w:type="gram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Diabetic</w:t>
      </w:r>
      <w:proofErr w:type="spellEnd"/>
      <w:r w:rsidRPr="00DF0AAF">
        <w:rPr>
          <w:lang w:val="da-DK"/>
        </w:rPr>
        <w:t xml:space="preserve"> </w:t>
      </w:r>
      <w:proofErr w:type="spellStart"/>
      <w:r w:rsidRPr="00DF0AAF">
        <w:rPr>
          <w:lang w:val="da-DK"/>
        </w:rPr>
        <w:t>Nephropathy</w:t>
      </w:r>
      <w:proofErr w:type="spellEnd"/>
      <w:r w:rsidRPr="00DF0AAF">
        <w:rPr>
          <w:lang w:val="da-DK"/>
        </w:rPr>
        <w:t xml:space="preserve"> Trial) har vist, at </w:t>
      </w:r>
      <w:proofErr w:type="spellStart"/>
      <w:r w:rsidRPr="00DF0AAF">
        <w:rPr>
          <w:lang w:val="da-DK"/>
        </w:rPr>
        <w:t>irbesartan</w:t>
      </w:r>
      <w:proofErr w:type="spellEnd"/>
      <w:r w:rsidRPr="00DF0AAF">
        <w:rPr>
          <w:lang w:val="da-DK"/>
        </w:rPr>
        <w:t xml:space="preserve"> nedsætter progression af nyresygdom hos patienter med kronisk nyre insufficiens og klinisk </w:t>
      </w:r>
      <w:proofErr w:type="spellStart"/>
      <w:r w:rsidRPr="00DF0AAF">
        <w:rPr>
          <w:lang w:val="da-DK"/>
        </w:rPr>
        <w:t>proteinuri</w:t>
      </w:r>
      <w:proofErr w:type="spellEnd"/>
      <w:r w:rsidRPr="00DF0AAF">
        <w:rPr>
          <w:lang w:val="da-DK"/>
        </w:rPr>
        <w:t xml:space="preserve">. IDNT var et kontrolleret dobbelt-blindt morbiditets- og mortalitetsstudie, som sammenlignede </w:t>
      </w:r>
      <w:proofErr w:type="spellStart"/>
      <w:r>
        <w:rPr>
          <w:lang w:val="da-DK"/>
        </w:rPr>
        <w:t>Aprovel</w:t>
      </w:r>
      <w:proofErr w:type="spellEnd"/>
      <w:r w:rsidRPr="00DF0AAF">
        <w:rPr>
          <w:lang w:val="da-DK"/>
        </w:rPr>
        <w:t xml:space="preserve">, </w:t>
      </w:r>
      <w:proofErr w:type="spellStart"/>
      <w:r w:rsidRPr="00DF0AAF">
        <w:rPr>
          <w:lang w:val="da-DK"/>
        </w:rPr>
        <w:t>amlodipin</w:t>
      </w:r>
      <w:proofErr w:type="spellEnd"/>
      <w:r w:rsidRPr="00DF0AAF">
        <w:rPr>
          <w:lang w:val="da-DK"/>
        </w:rPr>
        <w:t xml:space="preserve"> og placebo. Hos 1715 </w:t>
      </w:r>
      <w:proofErr w:type="spellStart"/>
      <w:r w:rsidRPr="00DF0AAF">
        <w:rPr>
          <w:lang w:val="da-DK"/>
        </w:rPr>
        <w:t>hypertensive</w:t>
      </w:r>
      <w:proofErr w:type="spellEnd"/>
      <w:r w:rsidRPr="00DF0AAF">
        <w:rPr>
          <w:lang w:val="da-DK"/>
        </w:rPr>
        <w:t xml:space="preserve"> patienter med </w:t>
      </w:r>
      <w:r>
        <w:rPr>
          <w:lang w:val="da-DK"/>
        </w:rPr>
        <w:t>type 2-diabetes</w:t>
      </w:r>
      <w:r w:rsidRPr="00DF0AAF">
        <w:rPr>
          <w:lang w:val="da-DK"/>
        </w:rPr>
        <w:t xml:space="preserve">, </w:t>
      </w:r>
      <w:proofErr w:type="spellStart"/>
      <w:r w:rsidRPr="00DF0AAF">
        <w:rPr>
          <w:lang w:val="da-DK"/>
        </w:rPr>
        <w:t>proteinuri</w:t>
      </w:r>
      <w:proofErr w:type="spellEnd"/>
      <w:r w:rsidRPr="00DF0AAF">
        <w:rPr>
          <w:lang w:val="da-DK"/>
        </w:rPr>
        <w:t xml:space="preserve"> ≥ 900 mg/dag og serum-</w:t>
      </w:r>
      <w:proofErr w:type="spellStart"/>
      <w:r w:rsidRPr="00DF0AAF">
        <w:rPr>
          <w:lang w:val="da-DK"/>
        </w:rPr>
        <w:t>kreatininværdier</w:t>
      </w:r>
      <w:proofErr w:type="spellEnd"/>
      <w:r w:rsidRPr="00DF0AAF">
        <w:rPr>
          <w:lang w:val="da-DK"/>
        </w:rPr>
        <w:t xml:space="preserve"> i intervallet 1,0</w:t>
      </w:r>
      <w:r w:rsidRPr="00DF0AAF">
        <w:rPr>
          <w:lang w:val="da-DK"/>
        </w:rPr>
        <w:noBreakHyphen/>
        <w:t xml:space="preserve">3,0 mg/dl, evalueredes langtidseffekterne (median 2,6 år) ved </w:t>
      </w:r>
      <w:proofErr w:type="spellStart"/>
      <w:r>
        <w:rPr>
          <w:lang w:val="da-DK"/>
        </w:rPr>
        <w:t>Aprovel</w:t>
      </w:r>
      <w:proofErr w:type="spellEnd"/>
      <w:r w:rsidRPr="00DF0AAF">
        <w:rPr>
          <w:lang w:val="da-DK"/>
        </w:rPr>
        <w:t xml:space="preserve"> med henblik på progression af nyresygdom og total mortalitet. Patienterne blev titreret fra 75 mg til en vedligeholdelsesdosis på 300 mg </w:t>
      </w:r>
      <w:proofErr w:type="spellStart"/>
      <w:r>
        <w:rPr>
          <w:lang w:val="da-DK"/>
        </w:rPr>
        <w:t>Aprovel</w:t>
      </w:r>
      <w:proofErr w:type="spellEnd"/>
      <w:r w:rsidRPr="00DF0AAF">
        <w:rPr>
          <w:lang w:val="da-DK"/>
        </w:rPr>
        <w:t xml:space="preserve">, fra 2,5 mg til 10 mg </w:t>
      </w:r>
      <w:proofErr w:type="spellStart"/>
      <w:r w:rsidRPr="00DF0AAF">
        <w:rPr>
          <w:lang w:val="da-DK"/>
        </w:rPr>
        <w:t>amlodipin</w:t>
      </w:r>
      <w:proofErr w:type="spellEnd"/>
      <w:r w:rsidRPr="00DF0AAF">
        <w:rPr>
          <w:lang w:val="da-DK"/>
        </w:rPr>
        <w:t xml:space="preserve"> eller placebo i henhold til tolerance. I samtlige af behandlingsgrupperne fik patienterne typisk mellem 2 og 4 </w:t>
      </w:r>
      <w:proofErr w:type="spellStart"/>
      <w:r w:rsidRPr="00DF0AAF">
        <w:rPr>
          <w:lang w:val="da-DK"/>
        </w:rPr>
        <w:t>antihypertensive</w:t>
      </w:r>
      <w:proofErr w:type="spellEnd"/>
      <w:r w:rsidRPr="00DF0AAF">
        <w:rPr>
          <w:lang w:val="da-DK"/>
        </w:rPr>
        <w:t xml:space="preserve"> lægemidler (f.eks. </w:t>
      </w:r>
      <w:proofErr w:type="spellStart"/>
      <w:r w:rsidRPr="00DF0AAF">
        <w:rPr>
          <w:lang w:val="da-DK"/>
        </w:rPr>
        <w:t>diuretikum</w:t>
      </w:r>
      <w:proofErr w:type="spellEnd"/>
      <w:r w:rsidRPr="00DF0AAF">
        <w:rPr>
          <w:lang w:val="da-DK"/>
        </w:rPr>
        <w:t xml:space="preserve">, betablokkere, </w:t>
      </w:r>
      <w:proofErr w:type="spellStart"/>
      <w:r w:rsidRPr="00DF0AAF">
        <w:rPr>
          <w:lang w:val="da-DK"/>
        </w:rPr>
        <w:t>alfablokkere</w:t>
      </w:r>
      <w:proofErr w:type="spellEnd"/>
      <w:r w:rsidRPr="00DF0AAF">
        <w:rPr>
          <w:lang w:val="da-DK"/>
        </w:rPr>
        <w:t>) l for at opnå en foruddefineret blodtryksværdi på ≤ 135/85 </w:t>
      </w:r>
      <w:proofErr w:type="spellStart"/>
      <w:r w:rsidRPr="00DF0AAF">
        <w:rPr>
          <w:lang w:val="da-DK"/>
        </w:rPr>
        <w:t>mmHg</w:t>
      </w:r>
      <w:proofErr w:type="spellEnd"/>
      <w:r w:rsidRPr="00DF0AAF">
        <w:rPr>
          <w:lang w:val="da-DK"/>
        </w:rPr>
        <w:t xml:space="preserve"> eller en 10 </w:t>
      </w:r>
      <w:proofErr w:type="spellStart"/>
      <w:r w:rsidRPr="00DF0AAF">
        <w:rPr>
          <w:lang w:val="da-DK"/>
        </w:rPr>
        <w:t>mmHg</w:t>
      </w:r>
      <w:proofErr w:type="spellEnd"/>
      <w:r w:rsidRPr="00DF0AAF">
        <w:rPr>
          <w:lang w:val="da-DK"/>
        </w:rPr>
        <w:t xml:space="preserve"> reduktion i systolisk tryk, hvis baseline var &gt; 160 </w:t>
      </w:r>
      <w:proofErr w:type="spellStart"/>
      <w:r w:rsidRPr="00DF0AAF">
        <w:rPr>
          <w:lang w:val="da-DK"/>
        </w:rPr>
        <w:t>mmHg</w:t>
      </w:r>
      <w:proofErr w:type="spellEnd"/>
      <w:r w:rsidRPr="00DF0AAF">
        <w:rPr>
          <w:lang w:val="da-DK"/>
        </w:rPr>
        <w:t xml:space="preserve">. Tres procent (60%) af patienterne i placebogruppen nåede denne blodtryksværdi, </w:t>
      </w:r>
      <w:proofErr w:type="spellStart"/>
      <w:r w:rsidRPr="00DF0AAF">
        <w:rPr>
          <w:lang w:val="da-DK"/>
        </w:rPr>
        <w:t>mns</w:t>
      </w:r>
      <w:proofErr w:type="spellEnd"/>
      <w:r w:rsidRPr="00DF0AAF">
        <w:rPr>
          <w:lang w:val="da-DK"/>
        </w:rPr>
        <w:t xml:space="preserve"> tallet var </w:t>
      </w:r>
      <w:proofErr w:type="spellStart"/>
      <w:r w:rsidRPr="00DF0AAF">
        <w:rPr>
          <w:lang w:val="da-DK"/>
        </w:rPr>
        <w:t>henholdvis</w:t>
      </w:r>
      <w:proofErr w:type="spellEnd"/>
      <w:r w:rsidRPr="00DF0AAF">
        <w:rPr>
          <w:lang w:val="da-DK"/>
        </w:rPr>
        <w:t xml:space="preserve"> 76% og 78% for </w:t>
      </w:r>
      <w:proofErr w:type="spellStart"/>
      <w:r w:rsidRPr="00DF0AAF">
        <w:rPr>
          <w:lang w:val="da-DK"/>
        </w:rPr>
        <w:t>irbesartan</w:t>
      </w:r>
      <w:proofErr w:type="spellEnd"/>
      <w:r w:rsidRPr="00DF0AAF">
        <w:rPr>
          <w:lang w:val="da-DK"/>
        </w:rPr>
        <w:t xml:space="preserve"> og </w:t>
      </w:r>
      <w:proofErr w:type="spellStart"/>
      <w:r w:rsidRPr="00DF0AAF">
        <w:rPr>
          <w:lang w:val="da-DK"/>
        </w:rPr>
        <w:t>amlodipin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reducerede signifikant den relative risiko i det kombinerede primære endepunkt med fordobling af serum-</w:t>
      </w:r>
      <w:proofErr w:type="spellStart"/>
      <w:r w:rsidRPr="00DF0AAF">
        <w:rPr>
          <w:lang w:val="da-DK"/>
        </w:rPr>
        <w:t>kreatinin</w:t>
      </w:r>
      <w:proofErr w:type="spellEnd"/>
      <w:r w:rsidRPr="00DF0AAF">
        <w:rPr>
          <w:lang w:val="da-DK"/>
        </w:rPr>
        <w:t xml:space="preserve">, slutstadium af nyresygdom (ESRD) eller total mortalitet. Ca. 33% af patienterne i </w:t>
      </w:r>
      <w:proofErr w:type="spellStart"/>
      <w:r w:rsidRPr="00DF0AAF">
        <w:rPr>
          <w:lang w:val="da-DK"/>
        </w:rPr>
        <w:t>irbesartan</w:t>
      </w:r>
      <w:proofErr w:type="spellEnd"/>
      <w:r w:rsidRPr="00DF0AAF">
        <w:rPr>
          <w:lang w:val="da-DK"/>
        </w:rPr>
        <w:t xml:space="preserve"> gruppen nåede det primære kombinerede nyreendepunkt sammenlignet med henholdsvis</w:t>
      </w:r>
      <w:r>
        <w:rPr>
          <w:lang w:val="da-DK"/>
        </w:rPr>
        <w:t xml:space="preserve"> </w:t>
      </w:r>
      <w:r w:rsidRPr="00DF0AAF">
        <w:rPr>
          <w:lang w:val="da-DK"/>
        </w:rPr>
        <w:t xml:space="preserve">39% og 41% i placebo- og </w:t>
      </w:r>
      <w:proofErr w:type="spellStart"/>
      <w:r w:rsidRPr="00DF0AAF">
        <w:rPr>
          <w:lang w:val="da-DK"/>
        </w:rPr>
        <w:t>amlodipin</w:t>
      </w:r>
      <w:proofErr w:type="spellEnd"/>
      <w:r w:rsidRPr="00DF0AAF">
        <w:rPr>
          <w:lang w:val="da-DK"/>
        </w:rPr>
        <w:t xml:space="preserve">-gruppen (20% relativ risikoreduktion versus placebo (p= 0,024) og 23% relativ risiko reduktion sammenlignet med </w:t>
      </w:r>
      <w:proofErr w:type="spellStart"/>
      <w:r w:rsidRPr="00DF0AAF">
        <w:rPr>
          <w:lang w:val="da-DK"/>
        </w:rPr>
        <w:t>amlodipin</w:t>
      </w:r>
      <w:proofErr w:type="spellEnd"/>
      <w:r w:rsidRPr="00DF0AAF">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sidRPr="00DF0AAF">
        <w:rPr>
          <w:lang w:val="da-DK"/>
        </w:rPr>
        <w:t>kreatinin</w:t>
      </w:r>
      <w:proofErr w:type="spellEnd"/>
      <w:r w:rsidRPr="00DF0AAF">
        <w:rPr>
          <w:lang w:val="da-DK"/>
        </w:rPr>
        <w:t>.</w:t>
      </w:r>
    </w:p>
    <w:p w14:paraId="2FC85AAB" w14:textId="77777777" w:rsidR="004204CB" w:rsidRPr="00DF0AAF" w:rsidRDefault="004204CB">
      <w:pPr>
        <w:pStyle w:val="EMEABodyText"/>
        <w:rPr>
          <w:u w:val="single"/>
          <w:lang w:val="da-DK"/>
        </w:rPr>
      </w:pPr>
    </w:p>
    <w:p w14:paraId="344B18C8" w14:textId="77777777" w:rsidR="004204CB" w:rsidRPr="00DF0AAF" w:rsidRDefault="004204CB">
      <w:pPr>
        <w:pStyle w:val="EMEABodyText"/>
        <w:rPr>
          <w:lang w:val="da-DK"/>
        </w:rPr>
      </w:pPr>
      <w:r w:rsidRPr="00DF0AAF">
        <w:rPr>
          <w:lang w:val="da-DK"/>
        </w:rPr>
        <w:t>Subgrupper opdelt efter køn, race, alder, varighed af diabetes, baseline-blodtryk, serum-</w:t>
      </w:r>
      <w:proofErr w:type="spellStart"/>
      <w:r w:rsidRPr="00DF0AAF">
        <w:rPr>
          <w:lang w:val="da-DK"/>
        </w:rPr>
        <w:t>kreatinin</w:t>
      </w:r>
      <w:proofErr w:type="spellEnd"/>
      <w:r w:rsidRPr="00DF0AAF">
        <w:rPr>
          <w:lang w:val="da-DK"/>
        </w:rPr>
        <w:t>, og udskillelseshastighed af albumin blev undersøgt for behandlingseffekt. I subgrupper bestående af kvinder og sorte patienter</w:t>
      </w:r>
      <w:r>
        <w:rPr>
          <w:lang w:val="da-DK"/>
        </w:rPr>
        <w:t xml:space="preserve">, </w:t>
      </w:r>
      <w:r w:rsidRPr="00DF0AAF">
        <w:rPr>
          <w:lang w:val="da-DK"/>
        </w:rPr>
        <w:t>henholdsvis 32% og 26% af den samlede forsøgspopulation, sås der ingen evidens for nyrefordel, selvom sikkerhedsintervallerne ikke udelukker det.</w:t>
      </w:r>
      <w:r>
        <w:rPr>
          <w:lang w:val="da-DK"/>
        </w:rPr>
        <w:t xml:space="preserve"> </w:t>
      </w:r>
      <w:r w:rsidRPr="00DF0AAF">
        <w:rPr>
          <w:lang w:val="da-DK"/>
        </w:rPr>
        <w:t xml:space="preserve">Der sås forøget hyppighed af ikke-fatalt MI hos kvinder og en </w:t>
      </w:r>
      <w:proofErr w:type="spellStart"/>
      <w:r w:rsidRPr="00DF0AAF">
        <w:rPr>
          <w:lang w:val="da-DK"/>
        </w:rPr>
        <w:t>reduceet</w:t>
      </w:r>
      <w:proofErr w:type="spellEnd"/>
      <w:r w:rsidRPr="00DF0AAF">
        <w:rPr>
          <w:lang w:val="da-DK"/>
        </w:rPr>
        <w:t xml:space="preserve"> hyppighed af ikke-fatalt MI hos mænd i </w:t>
      </w:r>
      <w:proofErr w:type="spellStart"/>
      <w:r w:rsidRPr="00DF0AAF">
        <w:rPr>
          <w:lang w:val="da-DK"/>
        </w:rPr>
        <w:t>irbesartan-guirppen</w:t>
      </w:r>
      <w:proofErr w:type="spellEnd"/>
      <w:r w:rsidRPr="00DF0AAF">
        <w:rPr>
          <w:lang w:val="da-DK"/>
        </w:rPr>
        <w:t xml:space="preserve"> versus det placebo-baserede regime. Alligevel var der ingen forskel blandt de tre grupper i </w:t>
      </w:r>
      <w:r w:rsidRPr="00DF0AAF">
        <w:rPr>
          <w:lang w:val="da-DK"/>
        </w:rPr>
        <w:lastRenderedPageBreak/>
        <w:t>den overordnede population, hvad angår det sekundære endepunkt af fatal og ikke-fatal kardiovaskulær hændelse</w:t>
      </w:r>
      <w:r w:rsidRPr="00DF0AAF" w:rsidDel="008664E5">
        <w:rPr>
          <w:lang w:val="da-DK"/>
        </w:rPr>
        <w:t xml:space="preserve"> </w:t>
      </w:r>
      <w:r w:rsidRPr="00DF0AAF">
        <w:rPr>
          <w:lang w:val="da-DK"/>
        </w:rPr>
        <w:t xml:space="preserve">e. Der sås øget hyppighed af ikke-fatalt MI og slagtilfælde kvinder i det </w:t>
      </w:r>
      <w:proofErr w:type="spellStart"/>
      <w:r w:rsidRPr="00DF0AAF">
        <w:rPr>
          <w:lang w:val="da-DK"/>
        </w:rPr>
        <w:t>irbesartan</w:t>
      </w:r>
      <w:proofErr w:type="spellEnd"/>
      <w:r w:rsidRPr="00DF0AAF">
        <w:rPr>
          <w:lang w:val="da-DK"/>
        </w:rPr>
        <w:t xml:space="preserve">-baserede regime versus det </w:t>
      </w:r>
      <w:proofErr w:type="spellStart"/>
      <w:r w:rsidRPr="00DF0AAF">
        <w:rPr>
          <w:lang w:val="da-DK"/>
        </w:rPr>
        <w:t>amlodipin</w:t>
      </w:r>
      <w:proofErr w:type="spellEnd"/>
      <w:r w:rsidRPr="00DF0AAF">
        <w:rPr>
          <w:lang w:val="da-DK"/>
        </w:rPr>
        <w:t xml:space="preserve">-baserede regime, mens frekvensen af </w:t>
      </w:r>
      <w:proofErr w:type="spellStart"/>
      <w:r w:rsidRPr="00DF0AAF">
        <w:rPr>
          <w:lang w:val="da-DK"/>
        </w:rPr>
        <w:t>hospitalindlæggelse</w:t>
      </w:r>
      <w:proofErr w:type="spellEnd"/>
      <w:r w:rsidRPr="00DF0AAF">
        <w:rPr>
          <w:lang w:val="da-DK"/>
        </w:rPr>
        <w:t xml:space="preserve"> på grund af hjertefejl blev reduceret i den samlede population. Det er dog ikke identificeret nogen entydig forklaring for disse fund hos kvinder.</w:t>
      </w:r>
    </w:p>
    <w:p w14:paraId="40026F26" w14:textId="77777777" w:rsidR="004204CB" w:rsidRPr="00DF0AAF" w:rsidRDefault="004204CB">
      <w:pPr>
        <w:pStyle w:val="EMEABodyText"/>
        <w:rPr>
          <w:lang w:val="da-DK"/>
        </w:rPr>
      </w:pPr>
    </w:p>
    <w:p w14:paraId="386ECB03" w14:textId="77777777" w:rsidR="004204CB" w:rsidRDefault="004204CB">
      <w:pPr>
        <w:pStyle w:val="EMEABodyText"/>
        <w:rPr>
          <w:lang w:val="da-DK"/>
        </w:rPr>
      </w:pPr>
      <w:r w:rsidRPr="00DF0AAF">
        <w:rPr>
          <w:lang w:val="da-DK"/>
        </w:rPr>
        <w:t>IRMA 2-studiet (</w:t>
      </w:r>
      <w:proofErr w:type="spellStart"/>
      <w:r w:rsidRPr="00DF0AAF">
        <w:rPr>
          <w:lang w:val="da-DK"/>
        </w:rPr>
        <w:t>Effects</w:t>
      </w:r>
      <w:proofErr w:type="spellEnd"/>
      <w:r w:rsidRPr="00DF0AAF">
        <w:rPr>
          <w:lang w:val="da-DK"/>
        </w:rPr>
        <w:t xml:space="preserve"> of </w:t>
      </w:r>
      <w:proofErr w:type="spellStart"/>
      <w:r w:rsidRPr="00DF0AAF">
        <w:rPr>
          <w:lang w:val="da-DK"/>
        </w:rPr>
        <w:t>Irbesartan</w:t>
      </w:r>
      <w:proofErr w:type="spellEnd"/>
      <w:r w:rsidRPr="00DF0AAF">
        <w:rPr>
          <w:lang w:val="da-DK"/>
        </w:rPr>
        <w:t xml:space="preserve"> on </w:t>
      </w:r>
      <w:proofErr w:type="spellStart"/>
      <w:r w:rsidRPr="00DF0AAF">
        <w:rPr>
          <w:lang w:val="da-DK"/>
        </w:rPr>
        <w:t>Microalbuminuria</w:t>
      </w:r>
      <w:proofErr w:type="spellEnd"/>
      <w:r w:rsidRPr="00DF0AAF">
        <w:rPr>
          <w:lang w:val="da-DK"/>
        </w:rPr>
        <w:t xml:space="preserve"> in </w:t>
      </w:r>
      <w:proofErr w:type="spellStart"/>
      <w:r w:rsidRPr="00DF0AAF">
        <w:rPr>
          <w:lang w:val="da-DK"/>
        </w:rPr>
        <w:t>Hypertensive</w:t>
      </w:r>
      <w:proofErr w:type="spellEnd"/>
      <w:r w:rsidRPr="00DF0AAF">
        <w:rPr>
          <w:lang w:val="da-DK"/>
        </w:rPr>
        <w:t xml:space="preserve"> Patients with </w:t>
      </w:r>
      <w:r>
        <w:rPr>
          <w:lang w:val="da-DK"/>
        </w:rPr>
        <w:t>type 2-diabetestype 2-diabetes</w:t>
      </w:r>
      <w:r w:rsidRPr="00DF0AAF">
        <w:rPr>
          <w:lang w:val="da-DK"/>
        </w:rPr>
        <w:t xml:space="preserve"> Mellitus) viste, at </w:t>
      </w:r>
      <w:proofErr w:type="spellStart"/>
      <w:r w:rsidRPr="00DF0AAF">
        <w:rPr>
          <w:lang w:val="da-DK"/>
        </w:rPr>
        <w:t>irbesartan</w:t>
      </w:r>
      <w:proofErr w:type="spellEnd"/>
      <w:r w:rsidRPr="00DF0AAF">
        <w:rPr>
          <w:lang w:val="da-DK"/>
        </w:rPr>
        <w:t xml:space="preserve"> 300 mg forsinker progression til klinisk </w:t>
      </w:r>
      <w:proofErr w:type="spellStart"/>
      <w:r w:rsidRPr="00DF0AAF">
        <w:rPr>
          <w:lang w:val="da-DK"/>
        </w:rPr>
        <w:t>proteinuri</w:t>
      </w:r>
      <w:proofErr w:type="spellEnd"/>
      <w:r w:rsidRPr="00DF0AAF">
        <w:rPr>
          <w:lang w:val="da-DK"/>
        </w:rPr>
        <w:t xml:space="preserve"> hos patienter med </w:t>
      </w:r>
      <w:proofErr w:type="spellStart"/>
      <w:r w:rsidRPr="00DF0AAF">
        <w:rPr>
          <w:lang w:val="da-DK"/>
        </w:rPr>
        <w:t>mikroalbuminuri</w:t>
      </w:r>
      <w:proofErr w:type="spellEnd"/>
      <w:r w:rsidRPr="00DF0AAF">
        <w:rPr>
          <w:lang w:val="da-DK"/>
        </w:rPr>
        <w:t xml:space="preserve">. IRMA 2 var et placebo-kontrolleret dobbelt blindt morbiditets studie med 590 patienter med </w:t>
      </w:r>
      <w:r>
        <w:rPr>
          <w:lang w:val="da-DK"/>
        </w:rPr>
        <w:t>type 2-diabetestype 2-diabetes</w:t>
      </w:r>
      <w:r w:rsidRPr="00DF0AAF">
        <w:rPr>
          <w:lang w:val="da-DK"/>
        </w:rPr>
        <w:t xml:space="preserve">, </w:t>
      </w:r>
      <w:proofErr w:type="spellStart"/>
      <w:r w:rsidRPr="00DF0AAF">
        <w:rPr>
          <w:lang w:val="da-DK"/>
        </w:rPr>
        <w:t>mikroalbuminuri</w:t>
      </w:r>
      <w:proofErr w:type="spellEnd"/>
      <w:r w:rsidRPr="00DF0AAF">
        <w:rPr>
          <w:lang w:val="da-DK"/>
        </w:rPr>
        <w:t xml:space="preserve"> (30</w:t>
      </w:r>
      <w:r w:rsidRPr="00DF0AAF">
        <w:rPr>
          <w:lang w:val="da-DK"/>
        </w:rPr>
        <w:noBreakHyphen/>
        <w:t>300 mg/dag) og normal nyrefunktion (serum-</w:t>
      </w:r>
      <w:proofErr w:type="spellStart"/>
      <w:r w:rsidRPr="00DF0AAF">
        <w:rPr>
          <w:lang w:val="da-DK"/>
        </w:rPr>
        <w:t>kreatinin</w:t>
      </w:r>
      <w:proofErr w:type="spellEnd"/>
      <w:r w:rsidRPr="00DF0AAF">
        <w:rPr>
          <w:lang w:val="da-DK"/>
        </w:rPr>
        <w:t xml:space="preserve"> ≤ 1,5 mg/dl hos mænd og &lt; 1,1 mg/dl hos kvinder). Studiet undersøgte langtidsvirkningerne (2 år) af </w:t>
      </w:r>
      <w:proofErr w:type="spellStart"/>
      <w:r>
        <w:rPr>
          <w:lang w:val="da-DK"/>
        </w:rPr>
        <w:t>Aprovel</w:t>
      </w:r>
      <w:proofErr w:type="spellEnd"/>
      <w:r w:rsidRPr="00DF0AAF">
        <w:rPr>
          <w:lang w:val="da-DK"/>
        </w:rPr>
        <w:t xml:space="preserve"> med henblik på progression til klinisk </w:t>
      </w:r>
      <w:proofErr w:type="spellStart"/>
      <w:r w:rsidRPr="00DF0AAF">
        <w:rPr>
          <w:lang w:val="da-DK"/>
        </w:rPr>
        <w:t>proteinuri</w:t>
      </w:r>
      <w:proofErr w:type="spellEnd"/>
      <w:r w:rsidRPr="00DF0AAF">
        <w:rPr>
          <w:lang w:val="da-DK"/>
        </w:rPr>
        <w:t xml:space="preserve"> (urinalbumin udskillelsesrate (UAER) &gt; 300 mg/dag, og en stigning i UAER på mindst 30% i forhold til baseline). Den foruddefinerede blodtryksværdi var ≤ 135/85 </w:t>
      </w:r>
      <w:proofErr w:type="spellStart"/>
      <w:r w:rsidRPr="00DF0AAF">
        <w:rPr>
          <w:lang w:val="da-DK"/>
        </w:rPr>
        <w:t>mmHg</w:t>
      </w:r>
      <w:proofErr w:type="spellEnd"/>
      <w:r w:rsidRPr="00DF0AAF">
        <w:rPr>
          <w:lang w:val="da-DK"/>
        </w:rPr>
        <w:t xml:space="preserve">. Yderligere </w:t>
      </w:r>
      <w:proofErr w:type="spellStart"/>
      <w:r w:rsidRPr="00DF0AAF">
        <w:rPr>
          <w:lang w:val="da-DK"/>
        </w:rPr>
        <w:t>antihypertensive</w:t>
      </w:r>
      <w:proofErr w:type="spellEnd"/>
      <w:r w:rsidRPr="00DF0AAF">
        <w:rPr>
          <w:lang w:val="da-DK"/>
        </w:rPr>
        <w:t xml:space="preserve"> præparater (</w:t>
      </w:r>
      <w:proofErr w:type="gramStart"/>
      <w:r w:rsidRPr="00DF0AAF">
        <w:rPr>
          <w:lang w:val="da-DK"/>
        </w:rPr>
        <w:t>eksklusiv</w:t>
      </w:r>
      <w:proofErr w:type="gramEnd"/>
      <w:r w:rsidRPr="00DF0AAF">
        <w:rPr>
          <w:lang w:val="da-DK"/>
        </w:rPr>
        <w:t xml:space="preserve"> ACE-</w:t>
      </w:r>
      <w:proofErr w:type="spellStart"/>
      <w:r w:rsidRPr="00DF0AAF">
        <w:rPr>
          <w:lang w:val="da-DK"/>
        </w:rPr>
        <w:t>hæmemer</w:t>
      </w:r>
      <w:proofErr w:type="spellEnd"/>
      <w:r w:rsidRPr="00DF0AAF">
        <w:rPr>
          <w:lang w:val="da-DK"/>
        </w:rPr>
        <w:t xml:space="preserve">, </w:t>
      </w:r>
      <w:proofErr w:type="spellStart"/>
      <w:r w:rsidRPr="00DF0AAF">
        <w:rPr>
          <w:lang w:val="da-DK"/>
        </w:rPr>
        <w:t>angiotensin</w:t>
      </w:r>
      <w:proofErr w:type="spellEnd"/>
      <w:r w:rsidRPr="00DF0AAF">
        <w:rPr>
          <w:lang w:val="da-DK"/>
        </w:rPr>
        <w:t xml:space="preserve"> II-receptorantagonister og </w:t>
      </w:r>
      <w:proofErr w:type="spellStart"/>
      <w:r w:rsidRPr="00DF0AAF">
        <w:rPr>
          <w:lang w:val="da-DK"/>
        </w:rPr>
        <w:t>dihydropyridin</w:t>
      </w:r>
      <w:proofErr w:type="spellEnd"/>
      <w:r w:rsidRPr="00DF0AAF">
        <w:rPr>
          <w:lang w:val="da-DK"/>
        </w:rPr>
        <w:t xml:space="preserve">-calciumblokkere) blev tilføjet efter behov for at nå blodtryksmålet. De opnåede blodtryk var på samme niveau i alle behandlingsgrupper. Der var dog færre patienter i </w:t>
      </w:r>
      <w:proofErr w:type="spellStart"/>
      <w:r w:rsidRPr="00DF0AAF">
        <w:rPr>
          <w:lang w:val="da-DK"/>
        </w:rPr>
        <w:t>irbesartan</w:t>
      </w:r>
      <w:proofErr w:type="spellEnd"/>
      <w:r w:rsidRPr="00DF0AAF">
        <w:rPr>
          <w:lang w:val="da-DK"/>
        </w:rPr>
        <w:t xml:space="preserve"> der fik </w:t>
      </w:r>
      <w:r>
        <w:rPr>
          <w:lang w:val="da-DK"/>
        </w:rPr>
        <w:t xml:space="preserve">300 mg </w:t>
      </w:r>
      <w:r w:rsidRPr="00DF0AAF">
        <w:rPr>
          <w:lang w:val="da-DK"/>
        </w:rPr>
        <w:t xml:space="preserve">(5,2%) som nåede endepunktet, klinisk </w:t>
      </w:r>
      <w:proofErr w:type="spellStart"/>
      <w:r w:rsidRPr="00DF0AAF">
        <w:rPr>
          <w:lang w:val="da-DK"/>
        </w:rPr>
        <w:t>proteinuri</w:t>
      </w:r>
      <w:proofErr w:type="spellEnd"/>
      <w:r w:rsidRPr="00DF0AAF">
        <w:rPr>
          <w:lang w:val="da-DK"/>
        </w:rPr>
        <w:t xml:space="preserve">, sammenlignet med </w:t>
      </w:r>
      <w:proofErr w:type="spellStart"/>
      <w:r w:rsidRPr="00DF0AAF">
        <w:rPr>
          <w:lang w:val="da-DK"/>
        </w:rPr>
        <w:t>placebo-gruppen</w:t>
      </w:r>
      <w:proofErr w:type="spellEnd"/>
      <w:r w:rsidRPr="00DF0AAF">
        <w:rPr>
          <w:lang w:val="da-DK"/>
        </w:rPr>
        <w:t xml:space="preserve"> (14,9%) og </w:t>
      </w:r>
      <w:proofErr w:type="spellStart"/>
      <w:r w:rsidRPr="00DF0AAF">
        <w:rPr>
          <w:lang w:val="da-DK"/>
        </w:rPr>
        <w:t>irbesartan</w:t>
      </w:r>
      <w:proofErr w:type="spellEnd"/>
      <w:r w:rsidRPr="00DF0AAF">
        <w:rPr>
          <w:lang w:val="da-DK"/>
        </w:rPr>
        <w:t xml:space="preserve">-gruppen der fik 150 mg (9,7%), hvilket viste en relativ risikoreduktion på 70% versus placebo (p= 0,0004) ved den højere dosis. Der sås ikke efterfølgende forbedringer i den </w:t>
      </w:r>
      <w:proofErr w:type="spellStart"/>
      <w:r w:rsidRPr="00DF0AAF">
        <w:rPr>
          <w:lang w:val="da-DK"/>
        </w:rPr>
        <w:t>glomulære</w:t>
      </w:r>
      <w:proofErr w:type="spellEnd"/>
      <w:r w:rsidRPr="00DF0AAF">
        <w:rPr>
          <w:lang w:val="da-DK"/>
        </w:rPr>
        <w:t xml:space="preserve"> filtrationshastighed (GFR) under behandlingen de første 3 måneder. Forhaling af progression til klinisk </w:t>
      </w:r>
      <w:proofErr w:type="spellStart"/>
      <w:r w:rsidRPr="00DF0AAF">
        <w:rPr>
          <w:lang w:val="da-DK"/>
        </w:rPr>
        <w:t>proteinuri</w:t>
      </w:r>
      <w:proofErr w:type="spellEnd"/>
      <w:r w:rsidRPr="00DF0AAF">
        <w:rPr>
          <w:lang w:val="da-DK"/>
        </w:rPr>
        <w:t xml:space="preserve"> var tydelig allerede efter 3 måneder og den varede ved </w:t>
      </w:r>
      <w:proofErr w:type="spellStart"/>
      <w:r w:rsidRPr="00DF0AAF">
        <w:rPr>
          <w:lang w:val="da-DK"/>
        </w:rPr>
        <w:t>gennemhele</w:t>
      </w:r>
      <w:proofErr w:type="spellEnd"/>
      <w:r w:rsidRPr="00DF0AAF">
        <w:rPr>
          <w:lang w:val="da-DK"/>
        </w:rPr>
        <w:t xml:space="preserve"> 2</w:t>
      </w:r>
      <w:r w:rsidRPr="00DF0AAF">
        <w:rPr>
          <w:lang w:val="da-DK"/>
        </w:rPr>
        <w:noBreakHyphen/>
        <w:t xml:space="preserve">års perioden. Regression til </w:t>
      </w:r>
      <w:proofErr w:type="spellStart"/>
      <w:r w:rsidRPr="00DF0AAF">
        <w:rPr>
          <w:lang w:val="da-DK"/>
        </w:rPr>
        <w:t>normo</w:t>
      </w:r>
      <w:proofErr w:type="spellEnd"/>
      <w:r w:rsidRPr="00DF0AAF">
        <w:rPr>
          <w:lang w:val="da-DK"/>
        </w:rPr>
        <w:t xml:space="preserve"> </w:t>
      </w:r>
      <w:proofErr w:type="spellStart"/>
      <w:r w:rsidRPr="00DF0AAF">
        <w:rPr>
          <w:lang w:val="da-DK"/>
        </w:rPr>
        <w:t>albuminuri</w:t>
      </w:r>
      <w:proofErr w:type="spellEnd"/>
      <w:r w:rsidRPr="00DF0AAF">
        <w:rPr>
          <w:lang w:val="da-DK"/>
        </w:rPr>
        <w:t xml:space="preserve"> (&lt; 30 mg/dag) forekom hyppigere i gruppen, der fik </w:t>
      </w:r>
      <w:proofErr w:type="spellStart"/>
      <w:r>
        <w:rPr>
          <w:lang w:val="da-DK"/>
        </w:rPr>
        <w:t>Aprovel</w:t>
      </w:r>
      <w:proofErr w:type="spellEnd"/>
      <w:r w:rsidRPr="00DF0AAF">
        <w:rPr>
          <w:lang w:val="da-DK"/>
        </w:rPr>
        <w:t xml:space="preserve"> 300 mg (34%) end i placebogruppen (21%).</w:t>
      </w:r>
    </w:p>
    <w:p w14:paraId="0D6F1380" w14:textId="77777777" w:rsidR="006A5BE3" w:rsidRDefault="006A5BE3">
      <w:pPr>
        <w:pStyle w:val="EMEABodyText"/>
        <w:rPr>
          <w:lang w:val="da-DK"/>
        </w:rPr>
      </w:pPr>
    </w:p>
    <w:p w14:paraId="794BCE11" w14:textId="77777777" w:rsidR="006A5BE3" w:rsidRPr="005B62FF" w:rsidRDefault="006A5BE3" w:rsidP="006A5BE3">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6C2D67B2" w14:textId="77777777" w:rsidR="00D447E5" w:rsidRDefault="00D447E5" w:rsidP="006A5BE3">
      <w:pPr>
        <w:tabs>
          <w:tab w:val="left" w:pos="-720"/>
        </w:tabs>
        <w:suppressAutoHyphens/>
        <w:rPr>
          <w:lang w:val="da-DK"/>
        </w:rPr>
      </w:pPr>
    </w:p>
    <w:p w14:paraId="24F00BE1" w14:textId="77777777" w:rsidR="006A5BE3" w:rsidRPr="009B7279" w:rsidRDefault="006A5BE3" w:rsidP="006A5BE3">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ONTARGET var et studie i p</w:t>
      </w:r>
      <w:r w:rsidRPr="009B7279">
        <w:rPr>
          <w:lang w:val="da-DK"/>
        </w:rPr>
        <w:t xml:space="preserve">atienter med kardiovaskulær eller </w:t>
      </w:r>
      <w:proofErr w:type="spellStart"/>
      <w:r w:rsidRPr="009B7279">
        <w:rPr>
          <w:lang w:val="da-DK"/>
        </w:rPr>
        <w:t>cerebrovaskulær</w:t>
      </w:r>
      <w:proofErr w:type="spellEnd"/>
      <w:r w:rsidRPr="009B7279">
        <w:rPr>
          <w:lang w:val="da-DK"/>
        </w:rPr>
        <w:t xml:space="preserve"> sygdom eller type 2 diabetes mellitus in anamnesen med tegn på en organpåvirkning. VA NEPHRON-D var et studie i patienter med type 2 diabetes mellitus og diabetisk </w:t>
      </w:r>
      <w:proofErr w:type="spellStart"/>
      <w:r w:rsidRPr="009B7279">
        <w:rPr>
          <w:lang w:val="da-DK"/>
        </w:rPr>
        <w:t>nefropati</w:t>
      </w:r>
      <w:proofErr w:type="spellEnd"/>
      <w:r w:rsidRPr="009B7279">
        <w:rPr>
          <w:lang w:val="da-DK"/>
        </w:rPr>
        <w:t xml:space="preserve">. </w:t>
      </w:r>
    </w:p>
    <w:p w14:paraId="28048617" w14:textId="77777777" w:rsidR="00D447E5" w:rsidRDefault="00D447E5" w:rsidP="006A5BE3">
      <w:pPr>
        <w:tabs>
          <w:tab w:val="left" w:pos="-720"/>
        </w:tabs>
        <w:suppressAutoHyphens/>
        <w:rPr>
          <w:lang w:val="da-DK"/>
        </w:rPr>
      </w:pPr>
    </w:p>
    <w:p w14:paraId="5098E18B" w14:textId="77777777" w:rsidR="006A5BE3" w:rsidRPr="009B7279" w:rsidRDefault="006A5BE3" w:rsidP="006A5BE3">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  </w:t>
      </w:r>
    </w:p>
    <w:p w14:paraId="14116C63" w14:textId="77777777" w:rsidR="00D447E5" w:rsidRDefault="00D447E5" w:rsidP="006A5BE3">
      <w:pPr>
        <w:tabs>
          <w:tab w:val="left" w:pos="-720"/>
        </w:tabs>
        <w:suppressAutoHyphens/>
        <w:rPr>
          <w:lang w:val="da-DK"/>
        </w:rPr>
      </w:pPr>
    </w:p>
    <w:p w14:paraId="7B77D21A" w14:textId="77777777" w:rsidR="006A5BE3" w:rsidRPr="009B7279" w:rsidRDefault="006A5BE3" w:rsidP="006A5BE3">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3EC41BDE" w14:textId="77777777" w:rsidR="006A5BE3" w:rsidRPr="00EE069A" w:rsidRDefault="006A5BE3" w:rsidP="006A5BE3">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 </w:t>
      </w:r>
      <w:proofErr w:type="spellStart"/>
      <w:r w:rsidRPr="009B7279">
        <w:rPr>
          <w:lang w:val="da-DK"/>
        </w:rPr>
        <w:t>Cardiovascular</w:t>
      </w:r>
      <w:proofErr w:type="spellEnd"/>
      <w:r w:rsidRPr="009B7279">
        <w:rPr>
          <w:lang w:val="da-DK"/>
        </w:rPr>
        <w:t xml:space="preserve"> and </w:t>
      </w:r>
      <w:proofErr w:type="spellStart"/>
      <w:r w:rsidRPr="009B7279">
        <w:rPr>
          <w:lang w:val="da-DK"/>
        </w:rPr>
        <w:t>Renal</w:t>
      </w:r>
      <w:proofErr w:type="spellEnd"/>
      <w:r w:rsidRPr="009B7279">
        <w:rPr>
          <w:lang w:val="da-DK"/>
        </w:rPr>
        <w:t xml:space="preserve"> </w:t>
      </w:r>
      <w:proofErr w:type="spellStart"/>
      <w:r w:rsidRPr="009B7279">
        <w:rPr>
          <w:lang w:val="da-DK"/>
        </w:rPr>
        <w:t>Disease</w:t>
      </w:r>
      <w:proofErr w:type="spellEnd"/>
      <w:r w:rsidRPr="009B7279">
        <w:rPr>
          <w:lang w:val="da-DK"/>
        </w:rPr>
        <w:t xml:space="preserve"> </w:t>
      </w:r>
      <w:proofErr w:type="spellStart"/>
      <w:r w:rsidRPr="009B7279">
        <w:rPr>
          <w:lang w:val="da-DK"/>
        </w:rPr>
        <w:t>Endpoints</w:t>
      </w:r>
      <w:proofErr w:type="spellEnd"/>
      <w:r w:rsidRPr="009B7279">
        <w:rPr>
          <w:lang w:val="da-DK"/>
        </w:rPr>
        <w:t xml:space="preserve">) var et studie designet til at undersøge fordele ved at tilføje </w:t>
      </w:r>
      <w:proofErr w:type="spellStart"/>
      <w:r w:rsidRPr="009B7279">
        <w:rPr>
          <w:lang w:val="da-DK"/>
        </w:rPr>
        <w:t>aliskiren</w:t>
      </w:r>
      <w:proofErr w:type="spellEnd"/>
      <w:r w:rsidRPr="009B7279">
        <w:rPr>
          <w:lang w:val="da-DK"/>
        </w:rPr>
        <w:t xml:space="preserve"> til en standardbehandling med en ACE-hæmmer eller en </w:t>
      </w:r>
      <w:proofErr w:type="spellStart"/>
      <w:r w:rsidRPr="009B7279">
        <w:rPr>
          <w:lang w:val="da-DK"/>
        </w:rPr>
        <w:t>angiotensin</w:t>
      </w:r>
      <w:proofErr w:type="spellEnd"/>
      <w:r w:rsidRPr="009B7279">
        <w:rPr>
          <w:lang w:val="da-DK"/>
        </w:rPr>
        <w:t>-II-receptorblokker hos</w:t>
      </w:r>
      <w:r w:rsidRPr="00EE069A">
        <w:rPr>
          <w:lang w:val="da-DK"/>
        </w:rPr>
        <w:t xml:space="preserve"> patienter med type 2 diabetes mellitus og kronisk nyresygdom, </w:t>
      </w:r>
      <w:proofErr w:type="spellStart"/>
      <w:r w:rsidRPr="00EE069A">
        <w:rPr>
          <w:lang w:val="da-DK"/>
        </w:rPr>
        <w:t>kardiovaskulærsygdom</w:t>
      </w:r>
      <w:proofErr w:type="spellEnd"/>
      <w:r w:rsidRPr="00EE069A">
        <w:rPr>
          <w:lang w:val="da-DK"/>
        </w:rPr>
        <w:t xml:space="preserve"> eller begge. Studiet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046DE733" w14:textId="77777777" w:rsidR="004204CB" w:rsidRPr="00DF0AAF" w:rsidRDefault="004204CB">
      <w:pPr>
        <w:pStyle w:val="EMEABodyText"/>
        <w:rPr>
          <w:lang w:val="da-DK"/>
        </w:rPr>
      </w:pPr>
    </w:p>
    <w:p w14:paraId="074B30F3" w14:textId="7EB2DB04"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vault_nd_483bdd4b-82f7-44cc-8a8a-5f7e25a0b8e4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AA18E33" w14:textId="77777777" w:rsidR="004204CB" w:rsidRDefault="004204CB" w:rsidP="00331E66">
      <w:pPr>
        <w:pStyle w:val="EMEABodyText"/>
        <w:rPr>
          <w:lang w:val="da-DK"/>
        </w:rPr>
      </w:pPr>
    </w:p>
    <w:p w14:paraId="52D93602" w14:textId="77777777" w:rsidR="00506DE6" w:rsidRPr="005B62FF" w:rsidRDefault="00506DE6" w:rsidP="005B62FF">
      <w:pPr>
        <w:pStyle w:val="EMEABodyText"/>
        <w:rPr>
          <w:u w:val="single"/>
          <w:lang w:val="da-DK"/>
        </w:rPr>
      </w:pPr>
      <w:r w:rsidRPr="005B62FF">
        <w:rPr>
          <w:u w:val="single"/>
          <w:lang w:val="da-DK"/>
        </w:rPr>
        <w:t>Absorption</w:t>
      </w:r>
    </w:p>
    <w:p w14:paraId="71F9D1C0" w14:textId="77777777" w:rsidR="00D447E5" w:rsidRDefault="00D447E5">
      <w:pPr>
        <w:pStyle w:val="EMEABodyText"/>
        <w:rPr>
          <w:lang w:val="da-DK"/>
        </w:rPr>
      </w:pPr>
    </w:p>
    <w:p w14:paraId="17F0A997" w14:textId="77777777" w:rsidR="00D447E5" w:rsidRDefault="004204CB">
      <w:pPr>
        <w:pStyle w:val="EMEABodyText"/>
        <w:rPr>
          <w:lang w:val="da-DK"/>
        </w:rPr>
      </w:pPr>
      <w:r w:rsidRPr="00DF0AAF">
        <w:rPr>
          <w:lang w:val="da-DK"/>
        </w:rPr>
        <w:t xml:space="preserve">Efter oral administration absorberes </w:t>
      </w:r>
      <w:proofErr w:type="spellStart"/>
      <w:r w:rsidRPr="00DF0AAF">
        <w:rPr>
          <w:lang w:val="da-DK"/>
        </w:rPr>
        <w:t>irbesartan</w:t>
      </w:r>
      <w:proofErr w:type="spellEnd"/>
      <w:r w:rsidRPr="00DF0AAF">
        <w:rPr>
          <w:lang w:val="da-DK"/>
        </w:rPr>
        <w:t xml:space="preserve"> godt: studier af absolut biotilgænge</w:t>
      </w:r>
      <w:r w:rsidRPr="00DF0AAF">
        <w:rPr>
          <w:lang w:val="da-DK"/>
        </w:rPr>
        <w:softHyphen/>
        <w:t>lig</w:t>
      </w:r>
      <w:r w:rsidRPr="00DF0AAF">
        <w:rPr>
          <w:lang w:val="da-DK"/>
        </w:rPr>
        <w:softHyphen/>
        <w:t>hed gav værdier på ca. 60</w:t>
      </w:r>
      <w:r w:rsidRPr="00DF0AAF">
        <w:rPr>
          <w:lang w:val="da-DK"/>
        </w:rPr>
        <w:noBreakHyphen/>
        <w:t xml:space="preserve">80%. Samtidig fødeindtagelse har ingen nævneværdig indflydelse på </w:t>
      </w:r>
      <w:proofErr w:type="spellStart"/>
      <w:r w:rsidRPr="00DF0AAF">
        <w:rPr>
          <w:lang w:val="da-DK"/>
        </w:rPr>
        <w:t>irbesartans</w:t>
      </w:r>
      <w:proofErr w:type="spellEnd"/>
      <w:r w:rsidRPr="00DF0AAF">
        <w:rPr>
          <w:lang w:val="da-DK"/>
        </w:rPr>
        <w:t xml:space="preserve"> biotilgængelighed. </w:t>
      </w:r>
    </w:p>
    <w:p w14:paraId="06A6BCA2" w14:textId="77777777" w:rsidR="00D447E5" w:rsidRDefault="00D447E5">
      <w:pPr>
        <w:pStyle w:val="EMEABodyText"/>
        <w:rPr>
          <w:lang w:val="da-DK"/>
        </w:rPr>
      </w:pPr>
    </w:p>
    <w:p w14:paraId="459F3DDC" w14:textId="77777777" w:rsidR="00D447E5" w:rsidRDefault="00D447E5">
      <w:pPr>
        <w:pStyle w:val="EMEABodyText"/>
        <w:rPr>
          <w:lang w:val="da-DK"/>
        </w:rPr>
      </w:pPr>
      <w:r w:rsidRPr="00247981">
        <w:rPr>
          <w:noProof/>
          <w:szCs w:val="22"/>
          <w:u w:val="single"/>
          <w:lang w:val="da-DK"/>
        </w:rPr>
        <w:lastRenderedPageBreak/>
        <w:t>Fordeling</w:t>
      </w:r>
    </w:p>
    <w:p w14:paraId="091504CE" w14:textId="77777777" w:rsidR="00D447E5" w:rsidRDefault="00D447E5">
      <w:pPr>
        <w:pStyle w:val="EMEABodyText"/>
        <w:rPr>
          <w:lang w:val="da-DK"/>
        </w:rPr>
      </w:pPr>
    </w:p>
    <w:p w14:paraId="06660B30" w14:textId="77777777" w:rsidR="00D447E5" w:rsidRDefault="004204CB">
      <w:pPr>
        <w:pStyle w:val="EMEABodyText"/>
        <w:rPr>
          <w:lang w:val="da-DK"/>
        </w:rPr>
      </w:pPr>
      <w:r w:rsidRPr="00DF0AAF">
        <w:rPr>
          <w:lang w:val="da-DK"/>
        </w:rPr>
        <w:t>Plasmaproteinbindingen er ca. 96% med ubetydelig binding til cellulære blodkom</w:t>
      </w:r>
      <w:r w:rsidRPr="00DF0AAF">
        <w:rPr>
          <w:lang w:val="da-DK"/>
        </w:rPr>
        <w:softHyphen/>
        <w:t>po</w:t>
      </w:r>
      <w:r w:rsidRPr="00DF0AAF">
        <w:rPr>
          <w:lang w:val="da-DK"/>
        </w:rPr>
        <w:softHyphen/>
        <w:t>nenter. Fordelingsvolumenet er 53</w:t>
      </w:r>
      <w:r w:rsidRPr="00DF0AAF">
        <w:rPr>
          <w:lang w:val="da-DK"/>
        </w:rPr>
        <w:noBreakHyphen/>
        <w:t xml:space="preserve">93 liter. </w:t>
      </w:r>
    </w:p>
    <w:p w14:paraId="13C7D455" w14:textId="77777777" w:rsidR="00D447E5" w:rsidRDefault="00D447E5">
      <w:pPr>
        <w:pStyle w:val="EMEABodyText"/>
        <w:rPr>
          <w:lang w:val="da-DK"/>
        </w:rPr>
      </w:pPr>
    </w:p>
    <w:p w14:paraId="74297494" w14:textId="77777777" w:rsidR="00D447E5" w:rsidRDefault="00D447E5">
      <w:pPr>
        <w:pStyle w:val="EMEABodyText"/>
        <w:rPr>
          <w:lang w:val="da-DK"/>
        </w:rPr>
      </w:pPr>
      <w:r w:rsidRPr="00247981">
        <w:rPr>
          <w:szCs w:val="22"/>
          <w:u w:val="single"/>
          <w:lang w:val="da-DK"/>
        </w:rPr>
        <w:t>Biotransformation</w:t>
      </w:r>
    </w:p>
    <w:p w14:paraId="756A3857" w14:textId="77777777" w:rsidR="00050B9A" w:rsidRDefault="00050B9A">
      <w:pPr>
        <w:pStyle w:val="EMEABodyText"/>
        <w:rPr>
          <w:lang w:val="da-DK"/>
        </w:rPr>
      </w:pPr>
    </w:p>
    <w:p w14:paraId="07005513" w14:textId="77777777" w:rsidR="004204CB" w:rsidRPr="00DF0AAF" w:rsidRDefault="004204CB">
      <w:pPr>
        <w:pStyle w:val="EMEABodyText"/>
        <w:rPr>
          <w:lang w:val="da-DK"/>
        </w:rPr>
      </w:pPr>
      <w:r w:rsidRPr="00DF0AAF">
        <w:rPr>
          <w:lang w:val="da-DK"/>
        </w:rPr>
        <w:t xml:space="preserve">Efter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kan 80</w:t>
      </w:r>
      <w:r w:rsidRPr="00DF0AAF">
        <w:rPr>
          <w:lang w:val="da-DK"/>
        </w:rPr>
        <w:noBreakHyphen/>
        <w:t>85% af den cirkule</w:t>
      </w:r>
      <w:r w:rsidRPr="00DF0AAF">
        <w:rPr>
          <w:lang w:val="da-DK"/>
        </w:rPr>
        <w:softHyphen/>
        <w:t xml:space="preserve">rende radioaktivitet i plasma tilskrives </w:t>
      </w:r>
      <w:proofErr w:type="spellStart"/>
      <w:r w:rsidRPr="00DF0AAF">
        <w:rPr>
          <w:lang w:val="da-DK"/>
        </w:rPr>
        <w:t>uomdannet</w:t>
      </w:r>
      <w:proofErr w:type="spellEnd"/>
      <w:r w:rsidRPr="00DF0AAF">
        <w:rPr>
          <w:lang w:val="da-DK"/>
        </w:rPr>
        <w:t xml:space="preserve"> </w:t>
      </w:r>
      <w:proofErr w:type="spellStart"/>
      <w:r w:rsidRPr="00DF0AAF">
        <w:rPr>
          <w:lang w:val="da-DK"/>
        </w:rPr>
        <w:t>irbesartan</w:t>
      </w:r>
      <w:proofErr w:type="spellEnd"/>
      <w:r w:rsidRPr="00DF0AAF">
        <w:rPr>
          <w:lang w:val="da-DK"/>
        </w:rPr>
        <w:t xml:space="preserve">. </w:t>
      </w:r>
      <w:proofErr w:type="spellStart"/>
      <w:r w:rsidRPr="00DF0AAF">
        <w:rPr>
          <w:lang w:val="da-DK"/>
        </w:rPr>
        <w:t>Irbesartan</w:t>
      </w:r>
      <w:proofErr w:type="spellEnd"/>
      <w:r w:rsidRPr="00DF0AAF">
        <w:rPr>
          <w:lang w:val="da-DK"/>
        </w:rPr>
        <w:t xml:space="preserve"> omdannes i leveren ved </w:t>
      </w:r>
      <w:proofErr w:type="spellStart"/>
      <w:r w:rsidRPr="00DF0AAF">
        <w:rPr>
          <w:lang w:val="da-DK"/>
        </w:rPr>
        <w:t>konjugering</w:t>
      </w:r>
      <w:proofErr w:type="spellEnd"/>
      <w:r w:rsidRPr="00DF0AAF">
        <w:rPr>
          <w:lang w:val="da-DK"/>
        </w:rPr>
        <w:t xml:space="preserve"> som </w:t>
      </w:r>
      <w:proofErr w:type="spellStart"/>
      <w:r w:rsidRPr="00DF0AAF">
        <w:rPr>
          <w:lang w:val="da-DK"/>
        </w:rPr>
        <w:t>glucuronid</w:t>
      </w:r>
      <w:proofErr w:type="spellEnd"/>
      <w:r w:rsidRPr="00DF0AAF">
        <w:rPr>
          <w:lang w:val="da-DK"/>
        </w:rPr>
        <w:t xml:space="preserve"> og ved oxidation. Den vigtigste cirkulerende metabolit er </w:t>
      </w:r>
      <w:proofErr w:type="spellStart"/>
      <w:r w:rsidRPr="00DF0AAF">
        <w:rPr>
          <w:lang w:val="da-DK"/>
        </w:rPr>
        <w:t>glucuronidet</w:t>
      </w:r>
      <w:proofErr w:type="spellEnd"/>
      <w:r w:rsidRPr="00DF0AAF">
        <w:rPr>
          <w:lang w:val="da-DK"/>
        </w:rPr>
        <w:t xml:space="preserve"> af </w:t>
      </w:r>
      <w:proofErr w:type="spellStart"/>
      <w:r w:rsidRPr="00DF0AAF">
        <w:rPr>
          <w:lang w:val="da-DK"/>
        </w:rPr>
        <w:t>irbesartan</w:t>
      </w:r>
      <w:proofErr w:type="spellEnd"/>
      <w:r w:rsidRPr="00DF0AAF">
        <w:rPr>
          <w:lang w:val="da-DK"/>
        </w:rPr>
        <w:t xml:space="preserve"> (ca. 6%). </w:t>
      </w:r>
      <w:r w:rsidRPr="00DF0AAF">
        <w:rPr>
          <w:i/>
          <w:lang w:val="da-DK"/>
        </w:rPr>
        <w:t>In </w:t>
      </w:r>
      <w:proofErr w:type="spellStart"/>
      <w:r w:rsidRPr="00DF0AAF">
        <w:rPr>
          <w:i/>
          <w:lang w:val="da-DK"/>
        </w:rPr>
        <w:t>vitro</w:t>
      </w:r>
      <w:proofErr w:type="spellEnd"/>
      <w:r w:rsidRPr="00DF0AAF">
        <w:rPr>
          <w:i/>
          <w:lang w:val="da-DK"/>
        </w:rPr>
        <w:t>-</w:t>
      </w:r>
      <w:r w:rsidRPr="00DF0AAF">
        <w:rPr>
          <w:lang w:val="da-DK"/>
        </w:rPr>
        <w:t xml:space="preserve">undersøgelser viser, at </w:t>
      </w:r>
      <w:proofErr w:type="spellStart"/>
      <w:r w:rsidRPr="00DF0AAF">
        <w:rPr>
          <w:lang w:val="da-DK"/>
        </w:rPr>
        <w:t>irbesartan</w:t>
      </w:r>
      <w:proofErr w:type="spellEnd"/>
      <w:r w:rsidRPr="00DF0AAF">
        <w:rPr>
          <w:lang w:val="da-DK"/>
        </w:rPr>
        <w:t xml:space="preserve"> primært oxideres af </w:t>
      </w:r>
      <w:proofErr w:type="spellStart"/>
      <w:r w:rsidRPr="00DF0AAF">
        <w:rPr>
          <w:lang w:val="da-DK"/>
        </w:rPr>
        <w:t>cytokrom</w:t>
      </w:r>
      <w:proofErr w:type="spellEnd"/>
      <w:r w:rsidRPr="00DF0AAF">
        <w:rPr>
          <w:lang w:val="da-DK"/>
        </w:rPr>
        <w:t xml:space="preserve"> P450 enzymet CYP2C9. </w:t>
      </w:r>
      <w:proofErr w:type="spellStart"/>
      <w:r w:rsidRPr="00DF0AAF">
        <w:rPr>
          <w:lang w:val="da-DK"/>
        </w:rPr>
        <w:t>Isoenzym</w:t>
      </w:r>
      <w:proofErr w:type="spellEnd"/>
      <w:r w:rsidRPr="00DF0AAF">
        <w:rPr>
          <w:lang w:val="da-DK"/>
        </w:rPr>
        <w:t xml:space="preserve"> CYP3A4 har kun ubetydelig effekt.</w:t>
      </w:r>
    </w:p>
    <w:p w14:paraId="32CC69EF" w14:textId="77777777" w:rsidR="00D447E5" w:rsidRDefault="00D447E5">
      <w:pPr>
        <w:pStyle w:val="EMEABodyText"/>
        <w:rPr>
          <w:lang w:val="da-DK"/>
        </w:rPr>
      </w:pPr>
    </w:p>
    <w:p w14:paraId="6708B9DB" w14:textId="77777777" w:rsidR="004204CB" w:rsidRPr="005B62FF" w:rsidRDefault="00506DE6">
      <w:pPr>
        <w:pStyle w:val="EMEABodyText"/>
        <w:rPr>
          <w:u w:val="single"/>
          <w:lang w:val="da-DK"/>
        </w:rPr>
      </w:pPr>
      <w:r w:rsidRPr="005B62FF">
        <w:rPr>
          <w:u w:val="single"/>
          <w:lang w:val="da-DK"/>
        </w:rPr>
        <w:t>Linearitet/non-linearitet</w:t>
      </w:r>
    </w:p>
    <w:p w14:paraId="54CF0410" w14:textId="77777777" w:rsidR="00D447E5" w:rsidRDefault="00D447E5">
      <w:pPr>
        <w:pStyle w:val="EMEABodyText"/>
        <w:rPr>
          <w:lang w:val="da-DK"/>
        </w:rPr>
      </w:pPr>
    </w:p>
    <w:p w14:paraId="24DBBD2B" w14:textId="77777777" w:rsidR="004204CB" w:rsidRDefault="004204CB">
      <w:pPr>
        <w:pStyle w:val="EMEABodyText"/>
        <w:rPr>
          <w:lang w:val="da-DK"/>
        </w:rPr>
      </w:pPr>
      <w:proofErr w:type="spellStart"/>
      <w:r w:rsidRPr="00DF0AAF">
        <w:rPr>
          <w:lang w:val="da-DK"/>
        </w:rPr>
        <w:t>Irbesartan</w:t>
      </w:r>
      <w:proofErr w:type="spellEnd"/>
      <w:r w:rsidRPr="00DF0AAF">
        <w:rPr>
          <w:lang w:val="da-DK"/>
        </w:rPr>
        <w:t xml:space="preserve"> udviser lineær og dosisproportional farmakokinetik i dosisinterval på 10</w:t>
      </w:r>
      <w:r w:rsidRPr="00DF0AAF">
        <w:rPr>
          <w:lang w:val="da-DK"/>
        </w:rPr>
        <w:noBreakHyphen/>
        <w:t>600 mg. Der blev observeret en mindre end proportional øgning af oral absorption ved doser over 600 mg (2 gange den maksimale anbefalede dosis). Årsagen til dette er ukendt. Spidskoncentrationen i plasma opnås 1,5</w:t>
      </w:r>
      <w:r w:rsidRPr="00DF0AAF">
        <w:rPr>
          <w:lang w:val="da-DK"/>
        </w:rPr>
        <w:noBreakHyphen/>
        <w:t>2 timer efter oral administration. Total body- og nyre-</w:t>
      </w:r>
      <w:proofErr w:type="spellStart"/>
      <w:r w:rsidRPr="00DF0AAF">
        <w:rPr>
          <w:lang w:val="da-DK"/>
        </w:rPr>
        <w:t>clearance</w:t>
      </w:r>
      <w:proofErr w:type="spellEnd"/>
      <w:r w:rsidRPr="00DF0AAF">
        <w:rPr>
          <w:lang w:val="da-DK"/>
        </w:rPr>
        <w:t xml:space="preserve"> er henholdsvis 157</w:t>
      </w:r>
      <w:r w:rsidRPr="00DF0AAF">
        <w:rPr>
          <w:lang w:val="da-DK"/>
        </w:rPr>
        <w:noBreakHyphen/>
        <w:t>176 og 3</w:t>
      </w:r>
      <w:r w:rsidRPr="00DF0AAF">
        <w:rPr>
          <w:lang w:val="da-DK"/>
        </w:rPr>
        <w:noBreakHyphen/>
        <w:t xml:space="preserve">3,5 ml/min. Den terminale halveringstid for </w:t>
      </w:r>
      <w:proofErr w:type="spellStart"/>
      <w:r w:rsidRPr="00DF0AAF">
        <w:rPr>
          <w:lang w:val="da-DK"/>
        </w:rPr>
        <w:t>irbesartan</w:t>
      </w:r>
      <w:proofErr w:type="spellEnd"/>
      <w:r w:rsidRPr="00DF0AAF">
        <w:rPr>
          <w:lang w:val="da-DK"/>
        </w:rPr>
        <w:t xml:space="preserve"> er 11</w:t>
      </w:r>
      <w:r w:rsidRPr="00DF0AAF">
        <w:rPr>
          <w:lang w:val="da-DK"/>
        </w:rPr>
        <w:noBreakHyphen/>
        <w:t xml:space="preserve">15 timer. </w:t>
      </w:r>
      <w:proofErr w:type="spellStart"/>
      <w:r w:rsidRPr="00DF0AAF">
        <w:rPr>
          <w:lang w:val="da-DK"/>
        </w:rPr>
        <w:t>Steady-state</w:t>
      </w:r>
      <w:proofErr w:type="spellEnd"/>
      <w:r w:rsidRPr="00DF0AAF">
        <w:rPr>
          <w:lang w:val="da-DK"/>
        </w:rPr>
        <w:t xml:space="preserve"> plasma-koncentrationen nås i løbet af 3 dage efter påbegyndelse af behandling 1 gang dagligt. Der er set en begrænset akkumulering af </w:t>
      </w:r>
      <w:proofErr w:type="spellStart"/>
      <w:r w:rsidRPr="00DF0AAF">
        <w:rPr>
          <w:lang w:val="da-DK"/>
        </w:rPr>
        <w:t>irbesartan</w:t>
      </w:r>
      <w:proofErr w:type="spellEnd"/>
      <w:r w:rsidRPr="00DF0AAF">
        <w:rPr>
          <w:lang w:val="da-DK"/>
        </w:rPr>
        <w:t xml:space="preserve"> (&lt; 20%) i plasma efter gentagne doseringer, en gang dagligt. Der </w:t>
      </w:r>
      <w:proofErr w:type="spellStart"/>
      <w:r w:rsidRPr="00DF0AAF">
        <w:rPr>
          <w:lang w:val="da-DK"/>
        </w:rPr>
        <w:t>eri</w:t>
      </w:r>
      <w:proofErr w:type="spellEnd"/>
      <w:r w:rsidRPr="00DF0AAF">
        <w:rPr>
          <w:lang w:val="da-DK"/>
        </w:rPr>
        <w:t xml:space="preserve"> en undersøgelse af kvindelige, </w:t>
      </w:r>
      <w:proofErr w:type="spellStart"/>
      <w:r w:rsidRPr="00DF0AAF">
        <w:rPr>
          <w:lang w:val="da-DK"/>
        </w:rPr>
        <w:t>hypertensive</w:t>
      </w:r>
      <w:proofErr w:type="spellEnd"/>
      <w:r w:rsidRPr="00DF0AAF">
        <w:rPr>
          <w:lang w:val="da-DK"/>
        </w:rPr>
        <w:t xml:space="preserve"> patienter observeret noget højere plasma-koncentrationer af </w:t>
      </w:r>
      <w:proofErr w:type="spellStart"/>
      <w:r w:rsidRPr="00DF0AAF">
        <w:rPr>
          <w:lang w:val="da-DK"/>
        </w:rPr>
        <w:t>irbesartan</w:t>
      </w:r>
      <w:proofErr w:type="spellEnd"/>
      <w:r w:rsidRPr="00DF0AAF">
        <w:rPr>
          <w:lang w:val="da-DK"/>
        </w:rPr>
        <w:t xml:space="preserve">. Der var dog ingen forskel på halveringstid og akkumulering. Dosisjustering er ikke nødvendig hos kvindelige patienter. </w:t>
      </w:r>
      <w:proofErr w:type="spellStart"/>
      <w:r w:rsidRPr="00DF0AAF">
        <w:rPr>
          <w:lang w:val="da-DK"/>
        </w:rPr>
        <w:t>Irbesartan</w:t>
      </w:r>
      <w:proofErr w:type="spellEnd"/>
      <w:r w:rsidRPr="00DF0AAF">
        <w:rPr>
          <w:lang w:val="da-DK"/>
        </w:rPr>
        <w:t xml:space="preserve"> AUC- og </w:t>
      </w:r>
      <w:proofErr w:type="spellStart"/>
      <w:r w:rsidRPr="00DF0AAF">
        <w:rPr>
          <w:lang w:val="da-DK"/>
        </w:rPr>
        <w:t>C</w:t>
      </w:r>
      <w:r w:rsidRPr="00DF0AAF">
        <w:rPr>
          <w:rStyle w:val="EMEASubscript"/>
          <w:lang w:val="da-DK"/>
        </w:rPr>
        <w:t>max</w:t>
      </w:r>
      <w:proofErr w:type="spellEnd"/>
      <w:r w:rsidRPr="00DF0AAF">
        <w:rPr>
          <w:lang w:val="da-DK"/>
        </w:rPr>
        <w:t xml:space="preserve">-værdier var også noget </w:t>
      </w:r>
      <w:r w:rsidR="007523F3">
        <w:rPr>
          <w:lang w:val="da-DK"/>
        </w:rPr>
        <w:t>højere</w:t>
      </w:r>
      <w:r w:rsidRPr="00DF0AAF">
        <w:rPr>
          <w:lang w:val="da-DK"/>
        </w:rPr>
        <w:t xml:space="preserve"> hos ældre patienter (≥ 65 år) end hos yngre patienter (18</w:t>
      </w:r>
      <w:r w:rsidRPr="00DF0AAF">
        <w:rPr>
          <w:lang w:val="da-DK"/>
        </w:rPr>
        <w:noBreakHyphen/>
        <w:t xml:space="preserve">40 år). Den terminale halveringstid ændredes dog ikke signifikant. Dosisjustering er ikke nødvendig hos ældre </w:t>
      </w:r>
      <w:r w:rsidR="007523F3">
        <w:rPr>
          <w:lang w:val="da-DK"/>
        </w:rPr>
        <w:t>patienter</w:t>
      </w:r>
      <w:r w:rsidRPr="00DF0AAF">
        <w:rPr>
          <w:lang w:val="da-DK"/>
        </w:rPr>
        <w:t>.</w:t>
      </w:r>
    </w:p>
    <w:p w14:paraId="1CF4EEEB" w14:textId="77777777" w:rsidR="000D0B09" w:rsidRPr="00DF0AAF" w:rsidRDefault="000D0B09">
      <w:pPr>
        <w:pStyle w:val="EMEABodyText"/>
        <w:rPr>
          <w:lang w:val="da-DK"/>
        </w:rPr>
      </w:pPr>
    </w:p>
    <w:p w14:paraId="7B7E6E1B" w14:textId="77777777" w:rsidR="004204CB" w:rsidRPr="005B62FF" w:rsidRDefault="00506DE6">
      <w:pPr>
        <w:pStyle w:val="EMEABodyText"/>
        <w:rPr>
          <w:u w:val="single"/>
          <w:lang w:val="da-DK"/>
        </w:rPr>
      </w:pPr>
      <w:r w:rsidRPr="005B62FF">
        <w:rPr>
          <w:u w:val="single"/>
          <w:lang w:val="da-DK"/>
        </w:rPr>
        <w:t>Elimination</w:t>
      </w:r>
    </w:p>
    <w:p w14:paraId="3C52FF9D" w14:textId="77777777" w:rsidR="00D447E5" w:rsidRDefault="00D447E5">
      <w:pPr>
        <w:pStyle w:val="EMEABodyText"/>
        <w:rPr>
          <w:lang w:val="da-DK"/>
        </w:rPr>
      </w:pPr>
    </w:p>
    <w:p w14:paraId="572502F9" w14:textId="77777777" w:rsidR="004204CB" w:rsidRPr="00DF0AAF" w:rsidRDefault="004204CB">
      <w:pPr>
        <w:pStyle w:val="EMEABodyText"/>
        <w:rPr>
          <w:lang w:val="da-DK"/>
        </w:rPr>
      </w:pPr>
      <w:proofErr w:type="spellStart"/>
      <w:r w:rsidRPr="00DF0AAF">
        <w:rPr>
          <w:lang w:val="da-DK"/>
        </w:rPr>
        <w:t>Irbesartan</w:t>
      </w:r>
      <w:proofErr w:type="spellEnd"/>
      <w:r w:rsidRPr="00DF0AAF">
        <w:rPr>
          <w:lang w:val="da-DK"/>
        </w:rPr>
        <w:t xml:space="preserve"> og dets metabolitter udskilles gennem både galde og nyrer. Efter enten oral eller intravenøs administration af </w:t>
      </w:r>
      <w:r w:rsidRPr="00DF0AAF">
        <w:rPr>
          <w:vertAlign w:val="superscript"/>
          <w:lang w:val="da-DK"/>
        </w:rPr>
        <w:t>14</w:t>
      </w:r>
      <w:r w:rsidRPr="00DF0AAF">
        <w:rPr>
          <w:lang w:val="da-DK"/>
        </w:rPr>
        <w:t xml:space="preserve">C </w:t>
      </w:r>
      <w:proofErr w:type="spellStart"/>
      <w:r w:rsidRPr="00DF0AAF">
        <w:rPr>
          <w:lang w:val="da-DK"/>
        </w:rPr>
        <w:t>irbesartan</w:t>
      </w:r>
      <w:proofErr w:type="spellEnd"/>
      <w:r w:rsidRPr="00DF0AAF">
        <w:rPr>
          <w:lang w:val="da-DK"/>
        </w:rPr>
        <w:t xml:space="preserve">, genfindes ca. 20% radioaktivitet i urinen og resten i afføringen. Mindre end 2% af dosis udskilles </w:t>
      </w:r>
      <w:proofErr w:type="spellStart"/>
      <w:r w:rsidRPr="00DF0AAF">
        <w:rPr>
          <w:lang w:val="da-DK"/>
        </w:rPr>
        <w:t>uomdannet</w:t>
      </w:r>
      <w:proofErr w:type="spellEnd"/>
      <w:r w:rsidRPr="00DF0AAF">
        <w:rPr>
          <w:lang w:val="da-DK"/>
        </w:rPr>
        <w:t xml:space="preserve"> i urinen som </w:t>
      </w:r>
      <w:proofErr w:type="spellStart"/>
      <w:r w:rsidRPr="00DF0AAF">
        <w:rPr>
          <w:lang w:val="da-DK"/>
        </w:rPr>
        <w:t>irbesartan</w:t>
      </w:r>
      <w:proofErr w:type="spellEnd"/>
      <w:r w:rsidRPr="00DF0AAF">
        <w:rPr>
          <w:lang w:val="da-DK"/>
        </w:rPr>
        <w:t>.</w:t>
      </w:r>
    </w:p>
    <w:p w14:paraId="41EFFB99" w14:textId="77777777" w:rsidR="004204CB" w:rsidRPr="00DF0AAF" w:rsidRDefault="004204CB">
      <w:pPr>
        <w:pStyle w:val="EMEABodyText"/>
        <w:rPr>
          <w:b/>
          <w:i/>
          <w:lang w:val="da-DK"/>
        </w:rPr>
      </w:pPr>
    </w:p>
    <w:p w14:paraId="2E940110" w14:textId="77777777" w:rsidR="004204CB" w:rsidRPr="00D9207A" w:rsidRDefault="004204CB" w:rsidP="004204CB">
      <w:pPr>
        <w:pStyle w:val="EMEABodyText"/>
        <w:rPr>
          <w:u w:val="single"/>
          <w:lang w:val="da-DK"/>
        </w:rPr>
      </w:pPr>
      <w:r w:rsidRPr="00D9207A">
        <w:rPr>
          <w:u w:val="single"/>
          <w:lang w:val="da-DK"/>
        </w:rPr>
        <w:t>Pædiatrisk population</w:t>
      </w:r>
    </w:p>
    <w:p w14:paraId="7EF98C8A" w14:textId="77777777" w:rsidR="00D447E5" w:rsidRDefault="00D447E5" w:rsidP="004204CB">
      <w:pPr>
        <w:pStyle w:val="EMEABodyText"/>
        <w:rPr>
          <w:lang w:val="da-DK"/>
        </w:rPr>
      </w:pPr>
    </w:p>
    <w:p w14:paraId="46918025" w14:textId="77777777" w:rsidR="004204CB" w:rsidRPr="00DF0AAF" w:rsidRDefault="004204CB" w:rsidP="004204CB">
      <w:pPr>
        <w:pStyle w:val="EMEABodyText"/>
        <w:rPr>
          <w:lang w:val="da-DK"/>
        </w:rPr>
      </w:pPr>
      <w:r w:rsidRPr="00DF0AAF">
        <w:rPr>
          <w:lang w:val="da-DK"/>
        </w:rPr>
        <w:t xml:space="preserve">Farmakokinetik af </w:t>
      </w:r>
      <w:proofErr w:type="spellStart"/>
      <w:r w:rsidRPr="00DF0AAF">
        <w:rPr>
          <w:lang w:val="da-DK"/>
        </w:rPr>
        <w:t>irbesartan</w:t>
      </w:r>
      <w:proofErr w:type="spellEnd"/>
      <w:r w:rsidRPr="00DF0AAF">
        <w:rPr>
          <w:lang w:val="da-DK"/>
        </w:rPr>
        <w:t xml:space="preserve"> evalueredes hos 23 </w:t>
      </w:r>
      <w:proofErr w:type="spellStart"/>
      <w:r w:rsidRPr="00DF0AAF">
        <w:rPr>
          <w:lang w:val="da-DK"/>
        </w:rPr>
        <w:t>hypertensive</w:t>
      </w:r>
      <w:proofErr w:type="spellEnd"/>
      <w:r w:rsidRPr="00DF0AAF">
        <w:rPr>
          <w:lang w:val="da-DK"/>
        </w:rPr>
        <w:t xml:space="preserve"> børn efter administration af enkeltdosis </w:t>
      </w:r>
      <w:proofErr w:type="spellStart"/>
      <w:r w:rsidRPr="00DF0AAF">
        <w:rPr>
          <w:lang w:val="da-DK"/>
        </w:rPr>
        <w:t>irbesartan</w:t>
      </w:r>
      <w:proofErr w:type="spellEnd"/>
      <w:r w:rsidRPr="00DF0AAF">
        <w:rPr>
          <w:lang w:val="da-DK"/>
        </w:rPr>
        <w:t xml:space="preserve"> og gentagne doser </w:t>
      </w:r>
      <w:proofErr w:type="spellStart"/>
      <w:r w:rsidRPr="00DF0AAF">
        <w:rPr>
          <w:lang w:val="da-DK"/>
        </w:rPr>
        <w:t>irbesartan</w:t>
      </w:r>
      <w:proofErr w:type="spellEnd"/>
      <w:r w:rsidRPr="00DF0AAF">
        <w:rPr>
          <w:lang w:val="da-DK"/>
        </w:rPr>
        <w:t xml:space="preserve"> (2 mg/kg) i doser på op til maksimalt 150 mg daglig i 4 uger. Af de 23 børn var 21 </w:t>
      </w:r>
      <w:proofErr w:type="spellStart"/>
      <w:r w:rsidRPr="00DF0AAF">
        <w:rPr>
          <w:lang w:val="da-DK"/>
        </w:rPr>
        <w:t>evaluérbare</w:t>
      </w:r>
      <w:proofErr w:type="spellEnd"/>
      <w:r w:rsidRPr="00DF0AAF">
        <w:rPr>
          <w:lang w:val="da-DK"/>
        </w:rPr>
        <w:t xml:space="preserve"> med hensyn til </w:t>
      </w:r>
      <w:proofErr w:type="spellStart"/>
      <w:r w:rsidRPr="00DF0AAF">
        <w:rPr>
          <w:lang w:val="da-DK"/>
        </w:rPr>
        <w:t>farmakokinetisk</w:t>
      </w:r>
      <w:proofErr w:type="spellEnd"/>
      <w:r w:rsidRPr="00DF0AAF">
        <w:rPr>
          <w:lang w:val="da-DK"/>
        </w:rPr>
        <w:t xml:space="preserve"> sammenligning med voksne (12 børn over 12 år, 9 børn mellem 6 og 12 år). Resultaterne viste, at </w:t>
      </w:r>
      <w:proofErr w:type="spellStart"/>
      <w:r w:rsidRPr="00DF0AAF">
        <w:rPr>
          <w:lang w:val="da-DK"/>
        </w:rPr>
        <w:t>C</w:t>
      </w:r>
      <w:r w:rsidRPr="00DF0AAF">
        <w:rPr>
          <w:rStyle w:val="EMEASubscript"/>
          <w:lang w:val="da-DK"/>
        </w:rPr>
        <w:t>max</w:t>
      </w:r>
      <w:proofErr w:type="spellEnd"/>
      <w:r w:rsidRPr="00DF0AAF">
        <w:rPr>
          <w:lang w:val="da-DK"/>
        </w:rPr>
        <w:t xml:space="preserve">, AUC og </w:t>
      </w:r>
      <w:proofErr w:type="spellStart"/>
      <w:r w:rsidRPr="00DF0AAF">
        <w:rPr>
          <w:lang w:val="da-DK"/>
        </w:rPr>
        <w:t>clearance</w:t>
      </w:r>
      <w:proofErr w:type="spellEnd"/>
      <w:r w:rsidRPr="00DF0AAF">
        <w:rPr>
          <w:lang w:val="da-DK"/>
        </w:rPr>
        <w:t xml:space="preserve"> var sammenlignelig med det hos voksne der er blevet behandlet med 150 mg </w:t>
      </w:r>
      <w:proofErr w:type="spellStart"/>
      <w:r w:rsidRPr="00DF0AAF">
        <w:rPr>
          <w:lang w:val="da-DK"/>
        </w:rPr>
        <w:t>irbesartan</w:t>
      </w:r>
      <w:proofErr w:type="spellEnd"/>
      <w:r w:rsidRPr="00DF0AAF">
        <w:rPr>
          <w:lang w:val="da-DK"/>
        </w:rPr>
        <w:t xml:space="preserve"> daglig. Der sås begrænset akkumulering af </w:t>
      </w:r>
      <w:proofErr w:type="spellStart"/>
      <w:r w:rsidRPr="00DF0AAF">
        <w:rPr>
          <w:lang w:val="da-DK"/>
        </w:rPr>
        <w:t>irbesartan</w:t>
      </w:r>
      <w:proofErr w:type="spellEnd"/>
      <w:r w:rsidRPr="00DF0AAF">
        <w:rPr>
          <w:lang w:val="da-DK"/>
        </w:rPr>
        <w:t xml:space="preserve"> (18%) i plasma ved gentagen dosering 1 gang daglig til børn.</w:t>
      </w:r>
    </w:p>
    <w:p w14:paraId="56EDE894" w14:textId="77777777" w:rsidR="004204CB" w:rsidRPr="00DF0AAF" w:rsidRDefault="004204CB">
      <w:pPr>
        <w:pStyle w:val="EMEABodyText"/>
        <w:rPr>
          <w:b/>
          <w:i/>
          <w:lang w:val="da-DK"/>
        </w:rPr>
      </w:pPr>
    </w:p>
    <w:p w14:paraId="00004724" w14:textId="77777777" w:rsidR="00703427" w:rsidRDefault="004204CB">
      <w:pPr>
        <w:pStyle w:val="EMEABodyText"/>
        <w:rPr>
          <w:b/>
          <w:i/>
          <w:lang w:val="da-DK"/>
        </w:rPr>
      </w:pPr>
      <w:r w:rsidRPr="00DF0AAF">
        <w:rPr>
          <w:u w:val="single"/>
          <w:lang w:val="da-DK"/>
        </w:rPr>
        <w:t>Nedsat nyrefunktion</w:t>
      </w:r>
    </w:p>
    <w:p w14:paraId="25B5ED99" w14:textId="77777777" w:rsidR="00D447E5" w:rsidRDefault="00D447E5">
      <w:pPr>
        <w:pStyle w:val="EMEABodyText"/>
        <w:rPr>
          <w:lang w:val="da-DK"/>
        </w:rPr>
      </w:pPr>
    </w:p>
    <w:p w14:paraId="4F68BEEE"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nedsat nyrefunktion eller i hæmodialyse. </w:t>
      </w:r>
      <w:proofErr w:type="spellStart"/>
      <w:r w:rsidRPr="00DF0AAF">
        <w:rPr>
          <w:lang w:val="da-DK"/>
        </w:rPr>
        <w:t>Irbesartan</w:t>
      </w:r>
      <w:proofErr w:type="spellEnd"/>
      <w:r w:rsidRPr="00DF0AAF">
        <w:rPr>
          <w:lang w:val="da-DK"/>
        </w:rPr>
        <w:t xml:space="preserve"> fjernes ikke ved hæmodialyse.</w:t>
      </w:r>
    </w:p>
    <w:p w14:paraId="00718882" w14:textId="77777777" w:rsidR="004204CB" w:rsidRPr="00DF0AAF" w:rsidRDefault="004204CB">
      <w:pPr>
        <w:pStyle w:val="EMEABodyText"/>
        <w:rPr>
          <w:b/>
          <w:i/>
          <w:lang w:val="da-DK"/>
        </w:rPr>
      </w:pPr>
    </w:p>
    <w:p w14:paraId="1E8E80C0" w14:textId="77777777" w:rsidR="00703427" w:rsidRDefault="004204CB">
      <w:pPr>
        <w:pStyle w:val="EMEABodyText"/>
        <w:rPr>
          <w:i/>
          <w:lang w:val="da-DK"/>
        </w:rPr>
      </w:pPr>
      <w:r w:rsidRPr="00DF0AAF">
        <w:rPr>
          <w:u w:val="single"/>
          <w:lang w:val="da-DK"/>
        </w:rPr>
        <w:t>Nedsat leverfunktion</w:t>
      </w:r>
    </w:p>
    <w:p w14:paraId="5BEE0EF4" w14:textId="77777777" w:rsidR="00D447E5" w:rsidRDefault="00D447E5">
      <w:pPr>
        <w:pStyle w:val="EMEABodyText"/>
        <w:rPr>
          <w:lang w:val="da-DK"/>
        </w:rPr>
      </w:pPr>
    </w:p>
    <w:p w14:paraId="56C09DBD" w14:textId="77777777" w:rsidR="004204CB" w:rsidRPr="00DF0AAF" w:rsidRDefault="004204CB">
      <w:pPr>
        <w:pStyle w:val="EMEABodyText"/>
        <w:rPr>
          <w:lang w:val="da-DK"/>
        </w:rPr>
      </w:pPr>
      <w:proofErr w:type="spellStart"/>
      <w:r w:rsidRPr="00DF0AAF">
        <w:rPr>
          <w:lang w:val="da-DK"/>
        </w:rPr>
        <w:t>Irbesartans</w:t>
      </w:r>
      <w:proofErr w:type="spellEnd"/>
      <w:r w:rsidRPr="00DF0AAF">
        <w:rPr>
          <w:lang w:val="da-DK"/>
        </w:rPr>
        <w:t xml:space="preserve"> </w:t>
      </w:r>
      <w:proofErr w:type="spellStart"/>
      <w:r w:rsidRPr="00DF0AAF">
        <w:rPr>
          <w:lang w:val="da-DK"/>
        </w:rPr>
        <w:t>farmakokinetiske</w:t>
      </w:r>
      <w:proofErr w:type="spellEnd"/>
      <w:r w:rsidRPr="00DF0AAF">
        <w:rPr>
          <w:lang w:val="da-DK"/>
        </w:rPr>
        <w:t xml:space="preserve"> parametre ændres ikke væsentligt hos patienter med mild/moderat cirrose.</w:t>
      </w:r>
    </w:p>
    <w:p w14:paraId="36703DD1" w14:textId="77777777" w:rsidR="00D447E5" w:rsidRDefault="00D447E5">
      <w:pPr>
        <w:pStyle w:val="EMEABodyText"/>
        <w:rPr>
          <w:lang w:val="da-DK"/>
        </w:rPr>
      </w:pPr>
    </w:p>
    <w:p w14:paraId="0B0052D2" w14:textId="77777777" w:rsidR="004204CB" w:rsidRPr="00DF0AAF" w:rsidRDefault="004204CB">
      <w:pPr>
        <w:pStyle w:val="EMEABodyText"/>
        <w:rPr>
          <w:lang w:val="da-DK"/>
        </w:rPr>
      </w:pPr>
      <w:r w:rsidRPr="00DF0AAF">
        <w:rPr>
          <w:lang w:val="da-DK"/>
        </w:rPr>
        <w:t>Der er ikke foretaget undersøgelser af patienter med alvorligt nedsat leverfunktion.</w:t>
      </w:r>
    </w:p>
    <w:p w14:paraId="2675F83D" w14:textId="77777777" w:rsidR="004204CB" w:rsidRPr="00DF0AAF" w:rsidRDefault="004204CB">
      <w:pPr>
        <w:pStyle w:val="EMEABodyText"/>
        <w:rPr>
          <w:lang w:val="da-DK"/>
        </w:rPr>
      </w:pPr>
    </w:p>
    <w:p w14:paraId="16C10D9C" w14:textId="1DF48BEF" w:rsidR="004204CB" w:rsidRPr="00F23718" w:rsidRDefault="004204CB" w:rsidP="008B0EBB">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vault_nd_6bb30fce-aa67-4941-98cc-37a5f13c5a12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733DE29" w14:textId="77777777" w:rsidR="004204CB" w:rsidRPr="00DF0AAF" w:rsidRDefault="004204CB" w:rsidP="008B0EBB">
      <w:pPr>
        <w:pStyle w:val="EMEABodyText"/>
        <w:keepNext/>
        <w:rPr>
          <w:lang w:val="da-DK"/>
        </w:rPr>
      </w:pPr>
    </w:p>
    <w:p w14:paraId="193EAB0B" w14:textId="77777777" w:rsidR="00027B9A" w:rsidRDefault="00027B9A" w:rsidP="00027B9A">
      <w:pPr>
        <w:pStyle w:val="EMEABodyText"/>
        <w:rPr>
          <w:ins w:id="22" w:author="Author"/>
          <w:lang w:val="da-DK"/>
        </w:rPr>
      </w:pPr>
      <w:ins w:id="23"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3A3A4552" w14:textId="77777777" w:rsidR="00027B9A" w:rsidRDefault="00027B9A" w:rsidP="008B0EBB">
      <w:pPr>
        <w:pStyle w:val="EMEABodyText"/>
        <w:keepNext/>
        <w:rPr>
          <w:ins w:id="24" w:author="Author"/>
          <w:lang w:val="da-DK"/>
        </w:rPr>
      </w:pPr>
    </w:p>
    <w:p w14:paraId="6BDE7F1E" w14:textId="14166556" w:rsidR="004204CB" w:rsidRPr="00DF0AAF" w:rsidDel="00027B9A" w:rsidRDefault="004204CB" w:rsidP="008B0EBB">
      <w:pPr>
        <w:pStyle w:val="EMEABodyText"/>
        <w:keepNext/>
        <w:rPr>
          <w:del w:id="25" w:author="Author"/>
          <w:lang w:val="da-DK"/>
        </w:rPr>
      </w:pPr>
      <w:del w:id="26" w:author="Author">
        <w:r w:rsidRPr="00DF0AAF"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51BF92E4" w14:textId="77777777" w:rsidR="004204CB" w:rsidRPr="00DF0AAF" w:rsidRDefault="004204CB">
      <w:pPr>
        <w:pStyle w:val="EMEABodyText"/>
        <w:rPr>
          <w:lang w:val="da-DK"/>
        </w:rPr>
      </w:pPr>
    </w:p>
    <w:p w14:paraId="3D730B5F" w14:textId="77777777" w:rsidR="004204CB" w:rsidRPr="00DF0AAF" w:rsidRDefault="004204CB">
      <w:pPr>
        <w:pStyle w:val="EMEABodyText"/>
        <w:rPr>
          <w:lang w:val="da-DK"/>
        </w:rPr>
      </w:pPr>
      <w:r w:rsidRPr="00DF0AAF">
        <w:rPr>
          <w:lang w:val="da-DK"/>
        </w:rPr>
        <w:t xml:space="preserve">Der var ingen tegn på </w:t>
      </w:r>
      <w:proofErr w:type="spellStart"/>
      <w:r w:rsidRPr="00DF0AAF">
        <w:rPr>
          <w:lang w:val="da-DK"/>
        </w:rPr>
        <w:t>mutagenecitet</w:t>
      </w:r>
      <w:proofErr w:type="spellEnd"/>
      <w:r w:rsidRPr="00DF0AAF">
        <w:rPr>
          <w:lang w:val="da-DK"/>
        </w:rPr>
        <w:t xml:space="preserve">, </w:t>
      </w:r>
      <w:proofErr w:type="spellStart"/>
      <w:r w:rsidRPr="00DF0AAF">
        <w:rPr>
          <w:lang w:val="da-DK"/>
        </w:rPr>
        <w:t>clastogenecitet</w:t>
      </w:r>
      <w:proofErr w:type="spellEnd"/>
      <w:r w:rsidRPr="00DF0AAF">
        <w:rPr>
          <w:lang w:val="da-DK"/>
        </w:rPr>
        <w:t xml:space="preserve"> eller </w:t>
      </w:r>
      <w:proofErr w:type="spellStart"/>
      <w:r w:rsidRPr="00DF0AAF">
        <w:rPr>
          <w:lang w:val="da-DK"/>
        </w:rPr>
        <w:t>karcinogenecitet</w:t>
      </w:r>
      <w:proofErr w:type="spellEnd"/>
      <w:r w:rsidRPr="00DF0AAF">
        <w:rPr>
          <w:lang w:val="da-DK"/>
        </w:rPr>
        <w:t>.</w:t>
      </w:r>
    </w:p>
    <w:p w14:paraId="01880D7D" w14:textId="77777777" w:rsidR="004204CB" w:rsidRDefault="004204CB">
      <w:pPr>
        <w:pStyle w:val="EMEABodyText"/>
        <w:rPr>
          <w:lang w:val="da-DK"/>
        </w:rPr>
      </w:pPr>
    </w:p>
    <w:p w14:paraId="5B7A1CF2" w14:textId="37C86749" w:rsidR="004204CB" w:rsidRPr="00327927" w:rsidRDefault="004204CB" w:rsidP="004204CB">
      <w:pPr>
        <w:pStyle w:val="EMEABodyText"/>
        <w:rPr>
          <w:lang w:val="da-DK"/>
        </w:rPr>
      </w:pPr>
      <w:r>
        <w:rPr>
          <w:lang w:val="da-DK"/>
        </w:rPr>
        <w:t>Fertilitet og reproduktionsevne blev ikke påvirket i studier med han- og hunrotter</w:t>
      </w:r>
      <w:ins w:id="27"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28"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76B55404" w14:textId="4C49ABD7" w:rsidR="004204CB" w:rsidRPr="00DF0AAF" w:rsidDel="00027B9A" w:rsidRDefault="004204CB">
      <w:pPr>
        <w:pStyle w:val="EMEABodyText"/>
        <w:rPr>
          <w:del w:id="29" w:author="Author"/>
          <w:lang w:val="da-DK"/>
        </w:rPr>
      </w:pPr>
    </w:p>
    <w:p w14:paraId="25651C89" w14:textId="355F9BD9" w:rsidR="004204CB" w:rsidRPr="00DF0AAF" w:rsidDel="00027B9A" w:rsidRDefault="004204CB">
      <w:pPr>
        <w:pStyle w:val="EMEABodyText"/>
        <w:rPr>
          <w:del w:id="30" w:author="Author"/>
          <w:lang w:val="da-DK"/>
        </w:rPr>
      </w:pPr>
      <w:del w:id="31" w:author="Author">
        <w:r w:rsidRPr="00DF0AAF" w:rsidDel="00027B9A">
          <w:rPr>
            <w:lang w:val="da-DK"/>
          </w:rPr>
          <w:delText>I dyrestudier med irbesartan sås forbigående toksisk effekt (øget nyrebækken kavitation, hydroureter eller subkutant ødem) hos rottefostre. Denne toksiske effekt</w:delText>
        </w:r>
        <w:r w:rsidDel="00027B9A">
          <w:rPr>
            <w:lang w:val="da-DK"/>
          </w:rPr>
          <w:delText xml:space="preserve"> </w:delText>
        </w:r>
        <w:r w:rsidRPr="00DF0AAF" w:rsidDel="00027B9A">
          <w:rPr>
            <w:lang w:val="da-DK"/>
          </w:rPr>
          <w:delText>forsvandt efter fødslen. Hos kaniner sås der abort eller tidlig resorption ved doser, som forårsagede signifikant maternel toksicitet, inklusive mortalitet. Der blev ikke observeret teratogen effekt hos hverken rotter eller kaniner.</w:delText>
        </w:r>
      </w:del>
    </w:p>
    <w:p w14:paraId="330469A5" w14:textId="77777777" w:rsidR="004204CB" w:rsidRPr="00DF0AAF" w:rsidRDefault="004204CB">
      <w:pPr>
        <w:pStyle w:val="EMEABodyText"/>
        <w:rPr>
          <w:lang w:val="da-DK"/>
        </w:rPr>
      </w:pPr>
    </w:p>
    <w:p w14:paraId="4B55A96B" w14:textId="77777777" w:rsidR="004204CB" w:rsidRPr="00DF0AAF" w:rsidRDefault="004204CB">
      <w:pPr>
        <w:pStyle w:val="EMEABodyText"/>
        <w:rPr>
          <w:lang w:val="da-DK"/>
        </w:rPr>
      </w:pPr>
    </w:p>
    <w:p w14:paraId="30515CD7" w14:textId="1AB8A50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VAULT_ND_3dbab0c9-04df-4ed5-ac6e-a26ee908cdf7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C637E52" w14:textId="77777777" w:rsidR="004204CB" w:rsidRPr="002D71D9" w:rsidRDefault="004204CB" w:rsidP="00331E66">
      <w:pPr>
        <w:pStyle w:val="EMEABodyText"/>
        <w:rPr>
          <w:lang w:val="da-DK"/>
        </w:rPr>
      </w:pPr>
    </w:p>
    <w:p w14:paraId="4FF1DDF0" w14:textId="1694C68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vault_nd_987b954e-c3a7-4bd1-b053-cc9958c14921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CDC2B57" w14:textId="77777777" w:rsidR="004204CB" w:rsidRPr="00DF0AAF" w:rsidRDefault="004204CB" w:rsidP="00331E66">
      <w:pPr>
        <w:pStyle w:val="EMEABodyText"/>
        <w:rPr>
          <w:lang w:val="da-DK"/>
        </w:rPr>
      </w:pPr>
    </w:p>
    <w:p w14:paraId="75775256" w14:textId="77777777" w:rsidR="004204CB" w:rsidRPr="00DF0AAF" w:rsidRDefault="004204CB">
      <w:pPr>
        <w:pStyle w:val="EMEABodyText"/>
        <w:rPr>
          <w:lang w:val="da-DK"/>
        </w:rPr>
      </w:pPr>
      <w:r w:rsidRPr="00DF0AAF">
        <w:rPr>
          <w:lang w:val="da-DK"/>
        </w:rPr>
        <w:t xml:space="preserve">Mikrokrystallinsk cellulose </w:t>
      </w:r>
    </w:p>
    <w:p w14:paraId="7D9EB41C" w14:textId="77777777" w:rsidR="004204CB" w:rsidRPr="00DF0AAF" w:rsidRDefault="004204CB">
      <w:pPr>
        <w:pStyle w:val="EMEABodyText"/>
        <w:rPr>
          <w:lang w:val="da-DK"/>
        </w:rPr>
      </w:pPr>
      <w:proofErr w:type="spellStart"/>
      <w:r w:rsidRPr="00DF0AAF">
        <w:rPr>
          <w:lang w:val="da-DK"/>
        </w:rPr>
        <w:t>Croscarmellosenatrium</w:t>
      </w:r>
      <w:proofErr w:type="spellEnd"/>
    </w:p>
    <w:p w14:paraId="4C709493" w14:textId="77777777" w:rsidR="004204CB" w:rsidRPr="00DF0AAF" w:rsidRDefault="004204CB">
      <w:pPr>
        <w:pStyle w:val="EMEABodyText"/>
        <w:rPr>
          <w:lang w:val="da-DK"/>
        </w:rPr>
      </w:pPr>
      <w:proofErr w:type="spellStart"/>
      <w:r w:rsidRPr="00DF0AAF">
        <w:rPr>
          <w:lang w:val="da-DK"/>
        </w:rPr>
        <w:t>Lactosemonohydrat</w:t>
      </w:r>
      <w:proofErr w:type="spellEnd"/>
      <w:r w:rsidRPr="00DF0AAF">
        <w:rPr>
          <w:lang w:val="da-DK"/>
        </w:rPr>
        <w:t xml:space="preserve"> </w:t>
      </w:r>
    </w:p>
    <w:p w14:paraId="1600B5BA" w14:textId="77777777" w:rsidR="004204CB" w:rsidRPr="00DF0AAF" w:rsidRDefault="004204CB">
      <w:pPr>
        <w:pStyle w:val="EMEABodyText"/>
        <w:rPr>
          <w:lang w:val="da-DK"/>
        </w:rPr>
      </w:pPr>
      <w:proofErr w:type="spellStart"/>
      <w:r w:rsidRPr="00DF0AAF">
        <w:rPr>
          <w:lang w:val="da-DK"/>
        </w:rPr>
        <w:t>Magnesiumstearat</w:t>
      </w:r>
      <w:proofErr w:type="spellEnd"/>
      <w:r w:rsidRPr="00DF0AAF">
        <w:rPr>
          <w:lang w:val="da-DK"/>
        </w:rPr>
        <w:t xml:space="preserve"> </w:t>
      </w:r>
    </w:p>
    <w:p w14:paraId="344870BF" w14:textId="77777777" w:rsidR="004204CB" w:rsidRPr="00DF0AAF" w:rsidRDefault="004204CB">
      <w:pPr>
        <w:pStyle w:val="EMEABodyText"/>
        <w:rPr>
          <w:lang w:val="da-DK"/>
        </w:rPr>
      </w:pPr>
      <w:r w:rsidRPr="00DF0AAF">
        <w:rPr>
          <w:lang w:val="da-DK"/>
        </w:rPr>
        <w:t xml:space="preserve">Kolloid </w:t>
      </w:r>
      <w:proofErr w:type="spellStart"/>
      <w:r w:rsidRPr="00DF0AAF">
        <w:rPr>
          <w:lang w:val="da-DK"/>
        </w:rPr>
        <w:t>silica</w:t>
      </w:r>
      <w:proofErr w:type="spellEnd"/>
    </w:p>
    <w:p w14:paraId="5A1A1080" w14:textId="77777777" w:rsidR="004204CB" w:rsidRPr="00DF0AAF" w:rsidRDefault="004204CB">
      <w:pPr>
        <w:pStyle w:val="EMEABodyText"/>
        <w:rPr>
          <w:lang w:val="da-DK"/>
        </w:rPr>
      </w:pPr>
      <w:r w:rsidRPr="00DF0AAF">
        <w:rPr>
          <w:lang w:val="da-DK"/>
        </w:rPr>
        <w:t xml:space="preserve">Prægelatineret majsstivelse </w:t>
      </w:r>
    </w:p>
    <w:p w14:paraId="34F7D26C" w14:textId="77777777" w:rsidR="004204CB" w:rsidRPr="00DF0AAF" w:rsidRDefault="004204CB">
      <w:pPr>
        <w:pStyle w:val="EMEABodyText"/>
        <w:rPr>
          <w:lang w:val="da-DK"/>
        </w:rPr>
      </w:pPr>
      <w:proofErr w:type="spellStart"/>
      <w:r w:rsidRPr="00DF0AAF">
        <w:rPr>
          <w:lang w:val="da-DK"/>
        </w:rPr>
        <w:t>Poloxamer</w:t>
      </w:r>
      <w:proofErr w:type="spellEnd"/>
      <w:r w:rsidRPr="00DF0AAF">
        <w:rPr>
          <w:lang w:val="da-DK"/>
        </w:rPr>
        <w:t> 188.</w:t>
      </w:r>
    </w:p>
    <w:p w14:paraId="22503D7F" w14:textId="77777777" w:rsidR="004204CB" w:rsidRPr="00DF0AAF" w:rsidRDefault="004204CB">
      <w:pPr>
        <w:pStyle w:val="EMEABodyText"/>
        <w:rPr>
          <w:lang w:val="da-DK"/>
        </w:rPr>
      </w:pPr>
    </w:p>
    <w:p w14:paraId="7B53F6D1" w14:textId="4AB983A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vault_nd_aea31e86-573f-405d-9d8b-4a50545909b7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F30AD47" w14:textId="77777777" w:rsidR="004204CB" w:rsidRPr="00DF0AAF" w:rsidRDefault="004204CB" w:rsidP="00331E66">
      <w:pPr>
        <w:pStyle w:val="EMEABodyText"/>
        <w:rPr>
          <w:lang w:val="da-DK"/>
        </w:rPr>
      </w:pPr>
    </w:p>
    <w:p w14:paraId="697478A6" w14:textId="77777777" w:rsidR="004204CB" w:rsidRPr="00DF0AAF" w:rsidRDefault="004204CB">
      <w:pPr>
        <w:pStyle w:val="EMEABodyText"/>
        <w:rPr>
          <w:lang w:val="da-DK"/>
        </w:rPr>
      </w:pPr>
      <w:r w:rsidRPr="00DF0AAF">
        <w:rPr>
          <w:lang w:val="da-DK"/>
        </w:rPr>
        <w:t>Ikke relevant.</w:t>
      </w:r>
    </w:p>
    <w:p w14:paraId="34455BCF" w14:textId="77777777" w:rsidR="004204CB" w:rsidRPr="00DF0AAF" w:rsidRDefault="004204CB">
      <w:pPr>
        <w:pStyle w:val="EMEABodyText"/>
        <w:rPr>
          <w:lang w:val="da-DK"/>
        </w:rPr>
      </w:pPr>
    </w:p>
    <w:p w14:paraId="63DFF66E" w14:textId="5C4D5DC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lastRenderedPageBreak/>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vault_nd_3817cc68-fb98-4006-a7cb-7d58c799c135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1FDB8D3" w14:textId="77777777" w:rsidR="004204CB" w:rsidRPr="00DF0AAF" w:rsidRDefault="004204CB" w:rsidP="00331E66">
      <w:pPr>
        <w:pStyle w:val="EMEABodyText"/>
        <w:rPr>
          <w:lang w:val="da-DK"/>
        </w:rPr>
      </w:pPr>
    </w:p>
    <w:p w14:paraId="1DA8287B" w14:textId="77777777" w:rsidR="004204CB" w:rsidRPr="00DF0AAF" w:rsidRDefault="004204CB">
      <w:pPr>
        <w:pStyle w:val="EMEABodyText"/>
        <w:rPr>
          <w:lang w:val="da-DK"/>
        </w:rPr>
      </w:pPr>
      <w:r w:rsidRPr="00DF0AAF">
        <w:rPr>
          <w:lang w:val="da-DK"/>
        </w:rPr>
        <w:t>3 år.</w:t>
      </w:r>
    </w:p>
    <w:p w14:paraId="5725C881" w14:textId="77777777" w:rsidR="004204CB" w:rsidRPr="00DF0AAF" w:rsidRDefault="004204CB">
      <w:pPr>
        <w:pStyle w:val="EMEABodyText"/>
        <w:rPr>
          <w:lang w:val="da-DK"/>
        </w:rPr>
      </w:pPr>
    </w:p>
    <w:p w14:paraId="5F89E430" w14:textId="5EEF638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vault_nd_86cf0d17-6841-42a3-9d36-d7fb62018a93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803F1C9" w14:textId="77777777" w:rsidR="004204CB" w:rsidRPr="00DF0AAF" w:rsidRDefault="004204CB" w:rsidP="00331E66">
      <w:pPr>
        <w:pStyle w:val="EMEABodyText"/>
        <w:rPr>
          <w:lang w:val="da-DK"/>
        </w:rPr>
      </w:pPr>
    </w:p>
    <w:p w14:paraId="5A5F7885" w14:textId="77777777" w:rsidR="004204CB" w:rsidRPr="00DF0AAF" w:rsidRDefault="004204CB">
      <w:pPr>
        <w:pStyle w:val="EMEABodyText"/>
        <w:rPr>
          <w:lang w:val="da-DK"/>
        </w:rPr>
      </w:pPr>
      <w:r w:rsidRPr="00DF0AAF">
        <w:rPr>
          <w:lang w:val="da-DK"/>
        </w:rPr>
        <w:t xml:space="preserve">Må ikke opbevares </w:t>
      </w:r>
      <w:r>
        <w:rPr>
          <w:lang w:val="da-DK"/>
        </w:rPr>
        <w:t xml:space="preserve">ved temperaturer </w:t>
      </w:r>
      <w:r w:rsidRPr="00DF0AAF">
        <w:rPr>
          <w:lang w:val="da-DK"/>
        </w:rPr>
        <w:t>over 30°C.</w:t>
      </w:r>
    </w:p>
    <w:p w14:paraId="1B9F719E" w14:textId="77777777" w:rsidR="004204CB" w:rsidRPr="00DF0AAF" w:rsidRDefault="004204CB">
      <w:pPr>
        <w:pStyle w:val="EMEABodyText"/>
        <w:rPr>
          <w:lang w:val="da-DK"/>
        </w:rPr>
      </w:pPr>
    </w:p>
    <w:p w14:paraId="4ED67212" w14:textId="709C3B9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vault_nd_56477b86-9143-4726-b0b0-5ed600f6dfa6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3E2F4CF" w14:textId="77777777" w:rsidR="004204CB" w:rsidRPr="00DF0AAF" w:rsidRDefault="004204CB" w:rsidP="00331E66">
      <w:pPr>
        <w:pStyle w:val="EMEABodyText"/>
        <w:rPr>
          <w:lang w:val="da-DK"/>
        </w:rPr>
      </w:pPr>
    </w:p>
    <w:p w14:paraId="04D65BA1" w14:textId="77777777" w:rsidR="004204CB" w:rsidRPr="00DF0AAF" w:rsidRDefault="004204CB" w:rsidP="004204CB">
      <w:pPr>
        <w:pStyle w:val="EMEABodyText"/>
        <w:keepNext/>
        <w:rPr>
          <w:lang w:val="da-DK"/>
        </w:rPr>
      </w:pPr>
      <w:r w:rsidRPr="00DF0AAF">
        <w:rPr>
          <w:lang w:val="da-DK"/>
        </w:rPr>
        <w:t>Æsker med 14 tabletter i PVC/PVDC/aluminiumblistere.</w:t>
      </w:r>
    </w:p>
    <w:p w14:paraId="2E85EC55" w14:textId="77777777" w:rsidR="004204CB" w:rsidRPr="00DF0AAF" w:rsidRDefault="004204CB" w:rsidP="004204CB">
      <w:pPr>
        <w:pStyle w:val="EMEABodyText"/>
        <w:rPr>
          <w:lang w:val="da-DK"/>
        </w:rPr>
      </w:pPr>
      <w:r w:rsidRPr="00DF0AAF">
        <w:rPr>
          <w:lang w:val="da-DK"/>
        </w:rPr>
        <w:t>Æsker med 28 tabletter i PVC/PVDC/aluminiumblistere.</w:t>
      </w:r>
    </w:p>
    <w:p w14:paraId="62C83F3C" w14:textId="77777777" w:rsidR="004204CB" w:rsidRPr="00DF0AAF" w:rsidRDefault="004204CB" w:rsidP="004204CB">
      <w:pPr>
        <w:pStyle w:val="EMEABodyText"/>
        <w:rPr>
          <w:lang w:val="da-DK"/>
        </w:rPr>
      </w:pPr>
      <w:r w:rsidRPr="00DF0AAF">
        <w:rPr>
          <w:lang w:val="da-DK"/>
        </w:rPr>
        <w:t>Æsker med 56 tabletter i PVC/PVDC/aluminiumblistere.</w:t>
      </w:r>
    </w:p>
    <w:p w14:paraId="372ED024" w14:textId="77777777" w:rsidR="004204CB" w:rsidRPr="00DF0AAF" w:rsidRDefault="004204CB" w:rsidP="004204CB">
      <w:pPr>
        <w:pStyle w:val="EMEABodyText"/>
        <w:rPr>
          <w:lang w:val="da-DK"/>
        </w:rPr>
      </w:pPr>
      <w:r w:rsidRPr="00DF0AAF">
        <w:rPr>
          <w:lang w:val="da-DK"/>
        </w:rPr>
        <w:t>Æsker med 98 tabletter i PVC/PVDC/aluminiumblistere.</w:t>
      </w:r>
    </w:p>
    <w:p w14:paraId="19F3CBC6" w14:textId="77777777" w:rsidR="004204CB" w:rsidRPr="00DF0AAF" w:rsidRDefault="004204CB" w:rsidP="004204CB">
      <w:pPr>
        <w:pStyle w:val="EMEABodyText"/>
        <w:rPr>
          <w:lang w:val="da-DK"/>
        </w:rPr>
      </w:pPr>
      <w:r w:rsidRPr="00DF0AAF">
        <w:rPr>
          <w:lang w:val="da-DK"/>
        </w:rPr>
        <w:t>Æsker med 56 x 1 tabletter i perforere</w:t>
      </w:r>
      <w:r>
        <w:rPr>
          <w:lang w:val="da-DK"/>
        </w:rPr>
        <w:t>de</w:t>
      </w:r>
      <w:r w:rsidRPr="00DF0AAF">
        <w:rPr>
          <w:lang w:val="da-DK"/>
        </w:rPr>
        <w:t xml:space="preserve"> PVC/PVDC/aluminiumblister</w:t>
      </w:r>
      <w:r>
        <w:rPr>
          <w:lang w:val="da-DK"/>
        </w:rPr>
        <w:t>e</w:t>
      </w:r>
      <w:r w:rsidRPr="00DF0AAF">
        <w:rPr>
          <w:lang w:val="da-DK"/>
        </w:rPr>
        <w:t xml:space="preserve"> med éngangsdoser.</w:t>
      </w:r>
    </w:p>
    <w:p w14:paraId="38DD247A" w14:textId="77777777" w:rsidR="004204CB" w:rsidRPr="00DF0AAF" w:rsidRDefault="004204CB">
      <w:pPr>
        <w:pStyle w:val="EMEABodyText"/>
        <w:rPr>
          <w:lang w:val="da-DK"/>
        </w:rPr>
      </w:pPr>
    </w:p>
    <w:p w14:paraId="16CD22FB" w14:textId="77777777" w:rsidR="004204CB" w:rsidRPr="00DF0AAF" w:rsidRDefault="004204CB">
      <w:pPr>
        <w:pStyle w:val="EMEABodyText"/>
        <w:rPr>
          <w:lang w:val="da-DK"/>
        </w:rPr>
      </w:pPr>
      <w:r w:rsidRPr="00DF0AAF">
        <w:rPr>
          <w:lang w:val="da-DK"/>
        </w:rPr>
        <w:t>Ikke alle pakningsstørrelser er nødvendigvis markedsført.</w:t>
      </w:r>
    </w:p>
    <w:p w14:paraId="56C3B5AC" w14:textId="77777777" w:rsidR="004204CB" w:rsidRPr="00DF0AAF" w:rsidRDefault="004204CB">
      <w:pPr>
        <w:pStyle w:val="EMEABodyText"/>
        <w:rPr>
          <w:lang w:val="da-DK"/>
        </w:rPr>
      </w:pPr>
    </w:p>
    <w:p w14:paraId="2D1D740F" w14:textId="7A76617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Regler for destruktion</w:t>
      </w:r>
      <w:r w:rsidR="00152214" w:rsidRPr="00F23718">
        <w:rPr>
          <w:b/>
          <w:bCs/>
          <w:lang w:val="da-DK" w:eastAsia="fr-LU"/>
        </w:rPr>
        <w:fldChar w:fldCharType="begin"/>
      </w:r>
      <w:r w:rsidR="00152214" w:rsidRPr="00F23718">
        <w:rPr>
          <w:b/>
          <w:bCs/>
          <w:lang w:val="da-DK" w:eastAsia="fr-LU"/>
        </w:rPr>
        <w:instrText xml:space="preserve"> DOCVARIABLE vault_nd_37ccf4d4-baeb-4ec7-85ad-c0c3176bf9e6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DFA1E7E" w14:textId="77777777" w:rsidR="004204CB" w:rsidRPr="00DF0AAF" w:rsidRDefault="004204CB" w:rsidP="004204CB">
      <w:pPr>
        <w:pStyle w:val="EMEABodyText"/>
        <w:rPr>
          <w:noProof/>
          <w:lang w:val="da-DK"/>
        </w:rPr>
      </w:pPr>
    </w:p>
    <w:p w14:paraId="5F70A6B5" w14:textId="77777777" w:rsidR="004204CB" w:rsidRPr="00DF0AAF" w:rsidRDefault="004204CB" w:rsidP="004204CB">
      <w:pPr>
        <w:pStyle w:val="EMEABodyText"/>
        <w:rPr>
          <w:noProof/>
          <w:lang w:val="da-DK"/>
        </w:rPr>
      </w:pPr>
      <w:r w:rsidRPr="00DF0AAF">
        <w:rPr>
          <w:noProof/>
          <w:lang w:val="da-DK"/>
        </w:rPr>
        <w:t>Ikke anvendte lægemidler samt affald heraf bør destrueres i henhold til lokale retningslin</w:t>
      </w:r>
      <w:r>
        <w:rPr>
          <w:noProof/>
          <w:lang w:val="da-DK"/>
        </w:rPr>
        <w:t>j</w:t>
      </w:r>
      <w:r w:rsidRPr="00DF0AAF">
        <w:rPr>
          <w:noProof/>
          <w:lang w:val="da-DK"/>
        </w:rPr>
        <w:t>er.</w:t>
      </w:r>
    </w:p>
    <w:p w14:paraId="7FB84CE9" w14:textId="77777777" w:rsidR="004204CB" w:rsidRPr="00DF0AAF" w:rsidRDefault="004204CB">
      <w:pPr>
        <w:pStyle w:val="EMEABodyText"/>
        <w:rPr>
          <w:lang w:val="da-DK"/>
        </w:rPr>
      </w:pPr>
    </w:p>
    <w:p w14:paraId="5C6B7AB5" w14:textId="77777777" w:rsidR="004204CB" w:rsidRPr="00DF0AAF" w:rsidRDefault="004204CB">
      <w:pPr>
        <w:pStyle w:val="EMEABodyText"/>
        <w:rPr>
          <w:lang w:val="da-DK"/>
        </w:rPr>
      </w:pPr>
    </w:p>
    <w:p w14:paraId="224F5988" w14:textId="5E7781F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VAULT_ND_3561f786-074e-410d-bf13-61603ad4e118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92A7FD6" w14:textId="77777777" w:rsidR="004204CB" w:rsidRPr="00F23718" w:rsidRDefault="004204CB" w:rsidP="00F23718">
      <w:pPr>
        <w:tabs>
          <w:tab w:val="left" w:pos="-720"/>
          <w:tab w:val="left" w:pos="567"/>
        </w:tabs>
        <w:suppressAutoHyphens/>
        <w:ind w:left="567" w:hanging="567"/>
        <w:rPr>
          <w:b/>
          <w:bCs/>
          <w:lang w:val="da-DK" w:eastAsia="fr-LU"/>
        </w:rPr>
      </w:pPr>
    </w:p>
    <w:p w14:paraId="4E770EE1"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4882BB49"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5A57A86C"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6FE52D52" w14:textId="77777777" w:rsidR="000D2C48" w:rsidRPr="004210D3" w:rsidRDefault="000D2C48" w:rsidP="000D2C48">
      <w:pPr>
        <w:pStyle w:val="EMEAAddress"/>
        <w:rPr>
          <w:lang w:val="da-DK"/>
        </w:rPr>
      </w:pPr>
      <w:r w:rsidRPr="004210D3">
        <w:rPr>
          <w:lang w:val="da-DK"/>
        </w:rPr>
        <w:t>Frankrig</w:t>
      </w:r>
    </w:p>
    <w:p w14:paraId="460886D1" w14:textId="77777777" w:rsidR="004204CB" w:rsidRPr="004210D3" w:rsidRDefault="004204CB">
      <w:pPr>
        <w:pStyle w:val="EMEABodyText"/>
        <w:rPr>
          <w:lang w:val="da-DK"/>
        </w:rPr>
      </w:pPr>
    </w:p>
    <w:p w14:paraId="5028ECA5" w14:textId="77777777" w:rsidR="004204CB" w:rsidRPr="004210D3" w:rsidRDefault="004204CB">
      <w:pPr>
        <w:pStyle w:val="EMEABodyText"/>
        <w:rPr>
          <w:lang w:val="da-DK"/>
        </w:rPr>
      </w:pPr>
    </w:p>
    <w:p w14:paraId="4D0B6549" w14:textId="44EBCA9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VAULT_ND_e20d4e06-a30e-4226-b4bf-71f271d5a3e5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9397836" w14:textId="77777777" w:rsidR="004204CB" w:rsidRPr="002D71D9" w:rsidRDefault="004204CB" w:rsidP="00331E66">
      <w:pPr>
        <w:pStyle w:val="EMEABodyText"/>
        <w:rPr>
          <w:lang w:val="da-DK"/>
        </w:rPr>
      </w:pPr>
    </w:p>
    <w:p w14:paraId="3CC58F87" w14:textId="77777777" w:rsidR="004204CB" w:rsidRPr="00DF0AAF" w:rsidRDefault="004204CB" w:rsidP="004204CB">
      <w:pPr>
        <w:pStyle w:val="EMEABodyText"/>
        <w:jc w:val="both"/>
        <w:rPr>
          <w:lang w:val="da-DK"/>
        </w:rPr>
      </w:pPr>
      <w:r>
        <w:rPr>
          <w:lang w:val="da-DK"/>
        </w:rPr>
        <w:t>EU/1/97/046/007-009</w:t>
      </w:r>
      <w:r>
        <w:rPr>
          <w:lang w:val="da-DK"/>
        </w:rPr>
        <w:br/>
        <w:t>EU/1/97/046/012</w:t>
      </w:r>
      <w:r>
        <w:rPr>
          <w:lang w:val="da-DK"/>
        </w:rPr>
        <w:br/>
        <w:t>EU/1/97/046/015</w:t>
      </w:r>
    </w:p>
    <w:p w14:paraId="021FF4B4" w14:textId="77777777" w:rsidR="004204CB" w:rsidRPr="00DF0AAF" w:rsidRDefault="004204CB">
      <w:pPr>
        <w:pStyle w:val="EMEABodyText"/>
        <w:rPr>
          <w:lang w:val="da-DK"/>
        </w:rPr>
      </w:pPr>
    </w:p>
    <w:p w14:paraId="1EFB5BE2" w14:textId="77777777" w:rsidR="004204CB" w:rsidRPr="00DF0AAF" w:rsidRDefault="004204CB">
      <w:pPr>
        <w:pStyle w:val="EMEABodyText"/>
        <w:rPr>
          <w:lang w:val="da-DK"/>
        </w:rPr>
      </w:pPr>
    </w:p>
    <w:p w14:paraId="2C00B350" w14:textId="038E79B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9.</w:t>
      </w:r>
      <w:r w:rsidRPr="00F23718">
        <w:rPr>
          <w:b/>
          <w:bCs/>
          <w:lang w:val="da-DK" w:eastAsia="fr-LU"/>
        </w:rPr>
        <w:tab/>
        <w:t>DATO FOR FØRSTE MARKEDSFØRINGSTILLADELSE/FORNYELSE AF TILLADELSEN</w:t>
      </w:r>
      <w:r w:rsidR="00152214" w:rsidRPr="00F23718">
        <w:rPr>
          <w:b/>
          <w:bCs/>
          <w:lang w:val="da-DK" w:eastAsia="fr-LU"/>
        </w:rPr>
        <w:fldChar w:fldCharType="begin"/>
      </w:r>
      <w:r w:rsidR="00152214" w:rsidRPr="00F23718">
        <w:rPr>
          <w:b/>
          <w:bCs/>
          <w:lang w:val="da-DK" w:eastAsia="fr-LU"/>
        </w:rPr>
        <w:instrText xml:space="preserve"> DOCVARIABLE VAULT_ND_fae36d62-fb10-4811-84db-b297c5abb42e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1EBD61C" w14:textId="77777777" w:rsidR="004204CB" w:rsidRPr="002D71D9" w:rsidRDefault="004204CB" w:rsidP="00331E66">
      <w:pPr>
        <w:pStyle w:val="EMEABodyText"/>
        <w:rPr>
          <w:lang w:val="da-DK"/>
        </w:rPr>
      </w:pPr>
    </w:p>
    <w:p w14:paraId="3F81C60A" w14:textId="77777777" w:rsidR="004204CB" w:rsidRPr="00FB2F93" w:rsidRDefault="004204CB" w:rsidP="004204CB">
      <w:pPr>
        <w:pStyle w:val="EMEABodyText"/>
        <w:rPr>
          <w:lang w:val="nl-NL"/>
        </w:rPr>
      </w:pPr>
      <w:r>
        <w:rPr>
          <w:lang w:val="nl-NL"/>
        </w:rPr>
        <w:t>Dato for første tilladelse: 27. august 1997</w:t>
      </w:r>
      <w:r>
        <w:rPr>
          <w:lang w:val="nl-NL"/>
        </w:rPr>
        <w:br/>
        <w:t>Dato for seneste fornyelse: 27. august 2007</w:t>
      </w:r>
    </w:p>
    <w:p w14:paraId="70974D9D" w14:textId="77777777" w:rsidR="004204CB" w:rsidRPr="00DF0AAF" w:rsidRDefault="004204CB">
      <w:pPr>
        <w:pStyle w:val="EMEABodyText"/>
        <w:rPr>
          <w:lang w:val="da-DK"/>
        </w:rPr>
      </w:pPr>
    </w:p>
    <w:p w14:paraId="77897405" w14:textId="77777777" w:rsidR="004204CB" w:rsidRPr="00DF0AAF" w:rsidRDefault="004204CB">
      <w:pPr>
        <w:pStyle w:val="EMEABodyText"/>
        <w:rPr>
          <w:lang w:val="da-DK"/>
        </w:rPr>
      </w:pPr>
    </w:p>
    <w:p w14:paraId="6F34EAE9" w14:textId="03FD7D6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VAULT_ND_d9f16f8a-f29c-42c0-964a-9607a8b11bed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C24D9AA" w14:textId="77777777" w:rsidR="004204CB" w:rsidRPr="002D71D9" w:rsidRDefault="004204CB" w:rsidP="00A659F4">
      <w:pPr>
        <w:pStyle w:val="EMEABodyText"/>
        <w:rPr>
          <w:lang w:val="da-DK"/>
        </w:rPr>
      </w:pPr>
    </w:p>
    <w:p w14:paraId="0CBF33B1" w14:textId="77777777" w:rsidR="000D2C48" w:rsidRDefault="000D2C48" w:rsidP="000D2C48">
      <w:pPr>
        <w:rPr>
          <w:szCs w:val="22"/>
          <w:lang w:val="da-DK"/>
        </w:rPr>
      </w:pPr>
      <w:r>
        <w:rPr>
          <w:szCs w:val="22"/>
          <w:lang w:val="da-DK"/>
        </w:rPr>
        <w:t xml:space="preserve">Yderligere </w:t>
      </w:r>
      <w:r>
        <w:rPr>
          <w:noProof/>
          <w:szCs w:val="22"/>
          <w:lang w:val="da-DK"/>
        </w:rPr>
        <w:t>oplysninger</w:t>
      </w:r>
      <w:r>
        <w:rPr>
          <w:szCs w:val="22"/>
          <w:lang w:val="da-DK"/>
        </w:rPr>
        <w:t xml:space="preserve"> om </w:t>
      </w:r>
      <w:r>
        <w:rPr>
          <w:noProof/>
          <w:szCs w:val="22"/>
          <w:lang w:val="da-DK"/>
        </w:rPr>
        <w:t>dette lægemiddel</w:t>
      </w:r>
      <w:r>
        <w:rPr>
          <w:szCs w:val="22"/>
          <w:lang w:val="da-DK"/>
        </w:rPr>
        <w:t xml:space="preserve"> findes på Det Europæiske Lægemiddelagenturs hjemmeside </w:t>
      </w:r>
      <w:r w:rsidR="00191E6C" w:rsidRPr="00B74C63">
        <w:rPr>
          <w:szCs w:val="22"/>
          <w:lang w:val="da-DK"/>
        </w:rPr>
        <w:t>http://www.ema.europa.eu</w:t>
      </w:r>
      <w:r>
        <w:rPr>
          <w:b/>
          <w:szCs w:val="22"/>
          <w:lang w:val="da-DK"/>
        </w:rPr>
        <w:t>.</w:t>
      </w:r>
    </w:p>
    <w:p w14:paraId="1E2EB41E" w14:textId="77777777" w:rsidR="000D2C48" w:rsidRDefault="000D2C48" w:rsidP="000D2C48">
      <w:pPr>
        <w:suppressAutoHyphens/>
        <w:rPr>
          <w:szCs w:val="22"/>
          <w:lang w:val="da-DK"/>
        </w:rPr>
      </w:pPr>
      <w:r>
        <w:rPr>
          <w:szCs w:val="22"/>
          <w:lang w:val="da-DK"/>
        </w:rPr>
        <w:br w:type="page"/>
      </w:r>
    </w:p>
    <w:p w14:paraId="00C099D3" w14:textId="7754060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lastRenderedPageBreak/>
        <w:t>1.</w:t>
      </w:r>
      <w:r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VAULT_ND_26398f0d-be28-41c1-b6fa-6cbec19d1b2c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7D9EC98" w14:textId="77777777" w:rsidR="004204CB" w:rsidRPr="002D71D9" w:rsidRDefault="004204CB" w:rsidP="00A659F4">
      <w:pPr>
        <w:pStyle w:val="EMEABodyText"/>
        <w:rPr>
          <w:lang w:val="da-DK"/>
        </w:rPr>
      </w:pPr>
    </w:p>
    <w:p w14:paraId="7E568538" w14:textId="77777777" w:rsidR="004204CB" w:rsidRDefault="004204CB">
      <w:pPr>
        <w:pStyle w:val="EMEABodyText"/>
        <w:rPr>
          <w:lang w:val="da-DK"/>
        </w:rPr>
      </w:pPr>
      <w:proofErr w:type="spellStart"/>
      <w:r>
        <w:rPr>
          <w:lang w:val="da-DK"/>
        </w:rPr>
        <w:t>Aprovel</w:t>
      </w:r>
      <w:proofErr w:type="spellEnd"/>
      <w:r>
        <w:rPr>
          <w:lang w:val="da-DK"/>
        </w:rPr>
        <w:t> 75 mg filmovertrukne tabletter.</w:t>
      </w:r>
    </w:p>
    <w:p w14:paraId="5841A06A" w14:textId="77777777" w:rsidR="004204CB" w:rsidRDefault="004204CB">
      <w:pPr>
        <w:pStyle w:val="EMEABodyText"/>
        <w:rPr>
          <w:lang w:val="da-DK"/>
        </w:rPr>
      </w:pPr>
    </w:p>
    <w:p w14:paraId="68B3F213" w14:textId="77777777" w:rsidR="004204CB" w:rsidRDefault="004204CB">
      <w:pPr>
        <w:pStyle w:val="EMEABodyText"/>
        <w:rPr>
          <w:lang w:val="da-DK"/>
        </w:rPr>
      </w:pPr>
    </w:p>
    <w:p w14:paraId="5A5AAE80" w14:textId="175C667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VAULT_ND_bf60ff7c-fafb-4c88-ab8d-eceaf3ce4f67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3E5380B" w14:textId="77777777" w:rsidR="004204CB" w:rsidRPr="002D71D9" w:rsidRDefault="004204CB" w:rsidP="00A659F4">
      <w:pPr>
        <w:pStyle w:val="EMEABodyText"/>
        <w:rPr>
          <w:lang w:val="da-DK"/>
        </w:rPr>
      </w:pPr>
    </w:p>
    <w:p w14:paraId="6BA3EC23" w14:textId="77777777" w:rsidR="004204CB" w:rsidRDefault="004204CB">
      <w:pPr>
        <w:pStyle w:val="EMEABodyText"/>
        <w:rPr>
          <w:lang w:val="da-DK"/>
        </w:rPr>
      </w:pPr>
      <w:r>
        <w:rPr>
          <w:lang w:val="da-DK"/>
        </w:rPr>
        <w:t xml:space="preserve">Hver filmovertrukket tablet indeholder 75 mg </w:t>
      </w:r>
      <w:proofErr w:type="spellStart"/>
      <w:r>
        <w:rPr>
          <w:lang w:val="da-DK"/>
        </w:rPr>
        <w:t>irbesartan</w:t>
      </w:r>
      <w:proofErr w:type="spellEnd"/>
      <w:r>
        <w:rPr>
          <w:lang w:val="da-DK"/>
        </w:rPr>
        <w:t>.</w:t>
      </w:r>
    </w:p>
    <w:p w14:paraId="0AA6FB5F" w14:textId="77777777" w:rsidR="004204CB" w:rsidRDefault="004204CB">
      <w:pPr>
        <w:pStyle w:val="EMEABodyText"/>
        <w:rPr>
          <w:noProof/>
          <w:lang w:val="da-DK"/>
        </w:rPr>
      </w:pPr>
    </w:p>
    <w:p w14:paraId="43061A58" w14:textId="77777777" w:rsidR="001430AE" w:rsidRDefault="001430AE" w:rsidP="001430AE">
      <w:pPr>
        <w:pStyle w:val="EMEABodyText"/>
        <w:rPr>
          <w:noProof/>
          <w:lang w:val="da-DK"/>
        </w:rPr>
      </w:pPr>
      <w:r w:rsidRPr="00247981">
        <w:rPr>
          <w:szCs w:val="22"/>
          <w:u w:val="single"/>
          <w:lang w:val="da-DK"/>
        </w:rPr>
        <w:t>Hjælpestof, som behandleren skal være opmærksom på</w:t>
      </w:r>
      <w:r>
        <w:rPr>
          <w:szCs w:val="22"/>
          <w:u w:val="single"/>
          <w:lang w:val="da-DK"/>
        </w:rPr>
        <w:t>:</w:t>
      </w:r>
      <w:r w:rsidRPr="00DF0AAF">
        <w:rPr>
          <w:noProof/>
          <w:lang w:val="da-DK"/>
        </w:rPr>
        <w:t xml:space="preserve"> </w:t>
      </w:r>
    </w:p>
    <w:p w14:paraId="5C2D6999" w14:textId="77777777" w:rsidR="001430AE" w:rsidRDefault="001430AE" w:rsidP="001430AE">
      <w:pPr>
        <w:pStyle w:val="EMEABodyText"/>
        <w:rPr>
          <w:lang w:val="da-DK"/>
        </w:rPr>
      </w:pPr>
      <w:r>
        <w:rPr>
          <w:lang w:val="da-DK"/>
        </w:rPr>
        <w:t>Hver tablet indeholder 25,50</w:t>
      </w:r>
      <w:r w:rsidRPr="004D127B">
        <w:rPr>
          <w:lang w:val="da-DK"/>
        </w:rPr>
        <w:t> </w:t>
      </w:r>
      <w:r w:rsidRPr="00DF0AAF">
        <w:rPr>
          <w:lang w:val="da-DK"/>
        </w:rPr>
        <w:t xml:space="preserve">mg </w:t>
      </w:r>
      <w:proofErr w:type="spellStart"/>
      <w:r w:rsidRPr="00DF0AAF">
        <w:rPr>
          <w:lang w:val="da-DK"/>
        </w:rPr>
        <w:t>lactosemonohydrat</w:t>
      </w:r>
      <w:proofErr w:type="spellEnd"/>
      <w:r w:rsidR="00191E6C">
        <w:rPr>
          <w:lang w:val="da-DK"/>
        </w:rPr>
        <w:t>.</w:t>
      </w:r>
    </w:p>
    <w:p w14:paraId="5539054C" w14:textId="77777777" w:rsidR="004204CB" w:rsidRPr="004D127B" w:rsidRDefault="004204CB" w:rsidP="004204CB">
      <w:pPr>
        <w:pStyle w:val="EMEABodyText"/>
        <w:rPr>
          <w:lang w:val="da-DK"/>
        </w:rPr>
      </w:pPr>
    </w:p>
    <w:p w14:paraId="078D11F9" w14:textId="77777777" w:rsidR="004204CB" w:rsidRPr="0084251F" w:rsidRDefault="004204CB" w:rsidP="004204CB">
      <w:pPr>
        <w:pStyle w:val="EMEABodyText"/>
        <w:rPr>
          <w:lang w:val="da-DK"/>
        </w:rPr>
      </w:pPr>
      <w:r>
        <w:rPr>
          <w:noProof/>
          <w:lang w:val="da-DK"/>
        </w:rPr>
        <w:t xml:space="preserve">Alle hjælpestoffer er anført under pkt. </w:t>
      </w:r>
      <w:r>
        <w:rPr>
          <w:lang w:val="da-DK"/>
        </w:rPr>
        <w:t>6.1.</w:t>
      </w:r>
    </w:p>
    <w:p w14:paraId="49F73D5F" w14:textId="77777777" w:rsidR="004204CB" w:rsidRDefault="004204CB">
      <w:pPr>
        <w:pStyle w:val="EMEABodyText"/>
        <w:rPr>
          <w:lang w:val="da-DK"/>
        </w:rPr>
      </w:pPr>
    </w:p>
    <w:p w14:paraId="2CFA3D08" w14:textId="77777777" w:rsidR="004204CB" w:rsidRDefault="004204CB">
      <w:pPr>
        <w:pStyle w:val="EMEABodyText"/>
        <w:rPr>
          <w:lang w:val="da-DK"/>
        </w:rPr>
      </w:pPr>
    </w:p>
    <w:p w14:paraId="17041561" w14:textId="635796A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VAULT_ND_42411274-2ce1-47c9-b70d-16b1a81f97d5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2B4E9EE" w14:textId="77777777" w:rsidR="004204CB" w:rsidRPr="002D71D9" w:rsidRDefault="004204CB" w:rsidP="00A659F4">
      <w:pPr>
        <w:pStyle w:val="EMEABodyText"/>
        <w:rPr>
          <w:lang w:val="da-DK"/>
        </w:rPr>
      </w:pPr>
    </w:p>
    <w:p w14:paraId="417F1213" w14:textId="77777777" w:rsidR="004204CB" w:rsidRDefault="004204CB">
      <w:pPr>
        <w:pStyle w:val="EMEABodyText"/>
        <w:rPr>
          <w:lang w:val="da-DK"/>
        </w:rPr>
      </w:pPr>
      <w:r>
        <w:rPr>
          <w:lang w:val="da-DK"/>
        </w:rPr>
        <w:t>Filmovertrukne tabletter.</w:t>
      </w:r>
    </w:p>
    <w:p w14:paraId="42E528BC" w14:textId="77777777" w:rsidR="004204CB" w:rsidRDefault="004204CB">
      <w:pPr>
        <w:pStyle w:val="EMEABodyText"/>
        <w:rPr>
          <w:lang w:val="da-DK"/>
        </w:rPr>
      </w:pPr>
      <w:r>
        <w:rPr>
          <w:lang w:val="da-DK"/>
        </w:rPr>
        <w:t xml:space="preserve">Hvide til </w:t>
      </w:r>
      <w:proofErr w:type="spellStart"/>
      <w:r>
        <w:rPr>
          <w:lang w:val="da-DK"/>
        </w:rPr>
        <w:t>mathvide</w:t>
      </w:r>
      <w:proofErr w:type="spellEnd"/>
      <w:r>
        <w:rPr>
          <w:lang w:val="da-DK"/>
        </w:rPr>
        <w:t xml:space="preserve">, </w:t>
      </w:r>
      <w:proofErr w:type="spellStart"/>
      <w:r>
        <w:rPr>
          <w:lang w:val="da-DK"/>
        </w:rPr>
        <w:t>bikonvekse</w:t>
      </w:r>
      <w:proofErr w:type="spellEnd"/>
      <w:r>
        <w:rPr>
          <w:lang w:val="da-DK"/>
        </w:rPr>
        <w:t xml:space="preserve"> og ovale med et hjerte indgraveret på den ene side og nummeret 2871 indgraveret på den anden side.</w:t>
      </w:r>
    </w:p>
    <w:p w14:paraId="6C589939" w14:textId="77777777" w:rsidR="004204CB" w:rsidRDefault="004204CB">
      <w:pPr>
        <w:pStyle w:val="EMEABodyText"/>
        <w:rPr>
          <w:lang w:val="da-DK"/>
        </w:rPr>
      </w:pPr>
    </w:p>
    <w:p w14:paraId="1DFB1340" w14:textId="77777777" w:rsidR="004204CB" w:rsidRDefault="004204CB">
      <w:pPr>
        <w:pStyle w:val="EMEABodyText"/>
        <w:rPr>
          <w:lang w:val="da-DK"/>
        </w:rPr>
      </w:pPr>
    </w:p>
    <w:p w14:paraId="441E3553" w14:textId="2D3AFB9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VAULT_ND_d57fd580-2b63-48cd-aa99-9abe8022e573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5F07809" w14:textId="77777777" w:rsidR="004204CB" w:rsidRPr="002D71D9" w:rsidRDefault="004204CB" w:rsidP="00A659F4">
      <w:pPr>
        <w:pStyle w:val="EMEABodyText"/>
        <w:rPr>
          <w:lang w:val="da-DK"/>
        </w:rPr>
      </w:pPr>
    </w:p>
    <w:p w14:paraId="0539C4AB" w14:textId="6C98AA1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vault_nd_21207406-1b45-4782-bfa0-ea725245bfd7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43A8DF8" w14:textId="77777777" w:rsidR="004204CB" w:rsidRDefault="004204CB" w:rsidP="00A659F4">
      <w:pPr>
        <w:pStyle w:val="EMEABodyText"/>
        <w:rPr>
          <w:lang w:val="da-DK"/>
        </w:rPr>
      </w:pPr>
    </w:p>
    <w:p w14:paraId="25651F43" w14:textId="77777777" w:rsidR="004204CB" w:rsidRDefault="004204CB">
      <w:pPr>
        <w:pStyle w:val="EMEABodyText"/>
        <w:rPr>
          <w:lang w:val="da-DK"/>
        </w:rPr>
      </w:pPr>
      <w:proofErr w:type="spellStart"/>
      <w:r>
        <w:rPr>
          <w:lang w:val="da-DK"/>
        </w:rPr>
        <w:t>Aprovel</w:t>
      </w:r>
      <w:proofErr w:type="spellEnd"/>
      <w:r>
        <w:rPr>
          <w:lang w:val="da-DK"/>
        </w:rPr>
        <w:t> er indiceret til voksne til behandling af essentiel hypertension.</w:t>
      </w:r>
    </w:p>
    <w:p w14:paraId="336D21B6" w14:textId="77777777" w:rsidR="00050B9A" w:rsidRDefault="00050B9A">
      <w:pPr>
        <w:pStyle w:val="EMEABodyText"/>
        <w:rPr>
          <w:lang w:val="da-DK"/>
        </w:rPr>
      </w:pPr>
    </w:p>
    <w:p w14:paraId="7CB30AD2" w14:textId="77777777" w:rsidR="004204CB" w:rsidRDefault="004204CB">
      <w:pPr>
        <w:pStyle w:val="EMEABodyText"/>
        <w:rPr>
          <w:lang w:val="da-DK"/>
        </w:rPr>
      </w:pPr>
      <w:r>
        <w:rPr>
          <w:lang w:val="da-DK"/>
        </w:rPr>
        <w:t xml:space="preserve">Det er også indiceret til behandling af nyresygdom hos voksne patienter med hypertension og type 2-diabetes mellitus, som del af et </w:t>
      </w:r>
      <w:proofErr w:type="spellStart"/>
      <w:r>
        <w:rPr>
          <w:lang w:val="da-DK"/>
        </w:rPr>
        <w:t>antihypertensivt</w:t>
      </w:r>
      <w:proofErr w:type="spellEnd"/>
      <w:r>
        <w:rPr>
          <w:lang w:val="da-DK"/>
        </w:rPr>
        <w:t xml:space="preserve"> lægemiddelregime (se pkt. </w:t>
      </w:r>
      <w:r w:rsidR="006A5BE3">
        <w:rPr>
          <w:lang w:val="da-DK"/>
        </w:rPr>
        <w:t xml:space="preserve">4.3, 4.4, 4.5 og </w:t>
      </w:r>
      <w:r>
        <w:rPr>
          <w:lang w:val="da-DK"/>
        </w:rPr>
        <w:t>5.1).</w:t>
      </w:r>
    </w:p>
    <w:p w14:paraId="7BB313F8" w14:textId="77777777" w:rsidR="004204CB" w:rsidRDefault="004204CB">
      <w:pPr>
        <w:pStyle w:val="EMEABodyText"/>
        <w:rPr>
          <w:lang w:val="da-DK"/>
        </w:rPr>
      </w:pPr>
    </w:p>
    <w:p w14:paraId="201210B3" w14:textId="62849E7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vault_nd_e57e7099-e12d-45fa-be60-e5b5a399c6ea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0176363" w14:textId="77777777" w:rsidR="004204CB" w:rsidRDefault="004204CB" w:rsidP="00A659F4">
      <w:pPr>
        <w:pStyle w:val="EMEABodyText"/>
        <w:rPr>
          <w:lang w:val="da-DK"/>
        </w:rPr>
      </w:pPr>
    </w:p>
    <w:p w14:paraId="4C4CCE4A" w14:textId="77777777" w:rsidR="004204CB" w:rsidRPr="00704576" w:rsidRDefault="004204CB">
      <w:pPr>
        <w:pStyle w:val="EMEABodyText"/>
        <w:rPr>
          <w:u w:val="single"/>
          <w:lang w:val="da-DK"/>
        </w:rPr>
      </w:pPr>
      <w:r w:rsidRPr="00704576">
        <w:rPr>
          <w:u w:val="single"/>
          <w:lang w:val="da-DK"/>
        </w:rPr>
        <w:t>Dosering</w:t>
      </w:r>
    </w:p>
    <w:p w14:paraId="3992DA81" w14:textId="77777777" w:rsidR="004204CB" w:rsidRDefault="004204CB">
      <w:pPr>
        <w:pStyle w:val="EMEABodyText"/>
        <w:rPr>
          <w:lang w:val="da-DK"/>
        </w:rPr>
      </w:pPr>
    </w:p>
    <w:p w14:paraId="51D556BC" w14:textId="77777777" w:rsidR="004204CB" w:rsidRDefault="004204CB">
      <w:pPr>
        <w:pStyle w:val="EMEABodyText"/>
        <w:rPr>
          <w:lang w:val="da-DK"/>
        </w:rPr>
      </w:pPr>
      <w:r>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Pr>
          <w:lang w:val="da-DK"/>
        </w:rPr>
        <w:t xml:space="preserve"> generelt en bedre 24-timers blodtrykskontrol end 75 mg. Dog bør en initialdosis på 75 mg overvejes, specielt til patienter i hæmodialyse og hos ældre patienter &gt;</w:t>
      </w:r>
      <w:r w:rsidR="00D55AB5">
        <w:rPr>
          <w:lang w:val="da-DK"/>
        </w:rPr>
        <w:t xml:space="preserve"> </w:t>
      </w:r>
      <w:r>
        <w:rPr>
          <w:lang w:val="da-DK"/>
        </w:rPr>
        <w:t>75 år.</w:t>
      </w:r>
    </w:p>
    <w:p w14:paraId="006D5C44" w14:textId="77777777" w:rsidR="004204CB" w:rsidRDefault="004204CB">
      <w:pPr>
        <w:pStyle w:val="EMEABodyText"/>
        <w:rPr>
          <w:lang w:val="da-DK"/>
        </w:rPr>
      </w:pPr>
    </w:p>
    <w:p w14:paraId="7E795ABE" w14:textId="77777777" w:rsidR="004204CB" w:rsidRDefault="004204CB">
      <w:pPr>
        <w:pStyle w:val="EMEABodyText"/>
        <w:rPr>
          <w:lang w:val="da-DK"/>
        </w:rPr>
      </w:pPr>
      <w:r>
        <w:rPr>
          <w:lang w:val="da-DK"/>
        </w:rPr>
        <w:t xml:space="preserve">Hos patienter som ikke er tilstrækkeligt kontrolleret på 150 mg, 1 gang daglig, kan dosis af </w:t>
      </w:r>
      <w:proofErr w:type="spellStart"/>
      <w:r>
        <w:rPr>
          <w:lang w:val="da-DK"/>
        </w:rPr>
        <w:t>Aprovel</w:t>
      </w:r>
      <w:proofErr w:type="spellEnd"/>
      <w:r>
        <w:rPr>
          <w:lang w:val="da-DK"/>
        </w:rPr>
        <w:t xml:space="preserve"> øges til 300 mg, eller andre </w:t>
      </w:r>
      <w:proofErr w:type="spellStart"/>
      <w:r>
        <w:rPr>
          <w:lang w:val="da-DK"/>
        </w:rPr>
        <w:t>antihypertensiva</w:t>
      </w:r>
      <w:proofErr w:type="spellEnd"/>
      <w:r>
        <w:rPr>
          <w:lang w:val="da-DK"/>
        </w:rPr>
        <w:t xml:space="preserve"> kan tilføjes</w:t>
      </w:r>
      <w:r w:rsidR="006A5BE3">
        <w:rPr>
          <w:lang w:val="da-DK"/>
        </w:rPr>
        <w:t xml:space="preserve"> (se pkt. 4.3, 4.4, 4.5 og 5.1)</w:t>
      </w:r>
      <w:r>
        <w:rPr>
          <w:lang w:val="da-DK"/>
        </w:rPr>
        <w:t xml:space="preserve">. Specielt har tillæg af </w:t>
      </w:r>
      <w:proofErr w:type="spellStart"/>
      <w:r>
        <w:rPr>
          <w:lang w:val="da-DK"/>
        </w:rPr>
        <w:t>diuretika</w:t>
      </w:r>
      <w:proofErr w:type="spellEnd"/>
      <w:r>
        <w:rPr>
          <w:lang w:val="da-DK"/>
        </w:rPr>
        <w:t xml:space="preserve"> som </w:t>
      </w:r>
      <w:proofErr w:type="spellStart"/>
      <w:r>
        <w:rPr>
          <w:lang w:val="da-DK"/>
        </w:rPr>
        <w:t>hydrochlorthiazid</w:t>
      </w:r>
      <w:proofErr w:type="spellEnd"/>
      <w:r>
        <w:rPr>
          <w:lang w:val="da-DK"/>
        </w:rPr>
        <w:t xml:space="preserve"> vist sig at have en </w:t>
      </w:r>
      <w:proofErr w:type="gramStart"/>
      <w:r>
        <w:rPr>
          <w:lang w:val="da-DK"/>
        </w:rPr>
        <w:t>additiv virkning</w:t>
      </w:r>
      <w:proofErr w:type="gramEnd"/>
      <w:r>
        <w:rPr>
          <w:lang w:val="da-DK"/>
        </w:rPr>
        <w:t xml:space="preserve"> med </w:t>
      </w:r>
      <w:proofErr w:type="spellStart"/>
      <w:r>
        <w:rPr>
          <w:lang w:val="da-DK"/>
        </w:rPr>
        <w:t>Aprovel</w:t>
      </w:r>
      <w:proofErr w:type="spellEnd"/>
      <w:r>
        <w:rPr>
          <w:lang w:val="da-DK"/>
        </w:rPr>
        <w:t xml:space="preserve"> (se pkt. 4.5).</w:t>
      </w:r>
    </w:p>
    <w:p w14:paraId="109B1427" w14:textId="77777777" w:rsidR="004204CB" w:rsidRDefault="004204CB">
      <w:pPr>
        <w:pStyle w:val="EMEABodyText"/>
        <w:rPr>
          <w:lang w:val="da-DK"/>
        </w:rPr>
      </w:pPr>
    </w:p>
    <w:p w14:paraId="2860D531" w14:textId="77777777" w:rsidR="004204CB" w:rsidRDefault="004204CB">
      <w:pPr>
        <w:pStyle w:val="EMEABodyText"/>
        <w:rPr>
          <w:lang w:val="da-DK"/>
        </w:rPr>
      </w:pPr>
      <w:r>
        <w:rPr>
          <w:lang w:val="da-DK"/>
        </w:rPr>
        <w:t xml:space="preserve">Hos </w:t>
      </w:r>
      <w:proofErr w:type="spellStart"/>
      <w:r>
        <w:rPr>
          <w:lang w:val="da-DK"/>
        </w:rPr>
        <w:t>hypertensive</w:t>
      </w:r>
      <w:proofErr w:type="spellEnd"/>
      <w:r>
        <w:rPr>
          <w:lang w:val="da-DK"/>
        </w:rPr>
        <w:t xml:space="preserve"> type-2 diabetikere bør behandling starte ved 150 mg </w:t>
      </w:r>
      <w:proofErr w:type="spellStart"/>
      <w:r>
        <w:rPr>
          <w:lang w:val="da-DK"/>
        </w:rPr>
        <w:t>irbesartan</w:t>
      </w:r>
      <w:proofErr w:type="spellEnd"/>
      <w:r>
        <w:rPr>
          <w:lang w:val="da-DK"/>
        </w:rPr>
        <w:t xml:space="preserve"> 1 gang dagligt, og titreres op til 300 mg 1 gang dagligt, som den foretrukne vedligeholdelsesdosering til behandling af nyresygdom. Dokumentationen for forbedring af nyresygdom ved brug af </w:t>
      </w:r>
      <w:proofErr w:type="spellStart"/>
      <w:r>
        <w:rPr>
          <w:lang w:val="da-DK"/>
        </w:rPr>
        <w:t>Aprovel</w:t>
      </w:r>
      <w:proofErr w:type="spellEnd"/>
      <w:r>
        <w:rPr>
          <w:lang w:val="da-DK"/>
        </w:rPr>
        <w:t xml:space="preserve"> hos </w:t>
      </w:r>
      <w:proofErr w:type="spellStart"/>
      <w:r>
        <w:rPr>
          <w:lang w:val="da-DK"/>
        </w:rPr>
        <w:t>hypertensive</w:t>
      </w:r>
      <w:proofErr w:type="spellEnd"/>
      <w:r>
        <w:rPr>
          <w:lang w:val="da-DK"/>
        </w:rPr>
        <w:t xml:space="preserve"> type 2-diabetikere er baseret på studier, hvor </w:t>
      </w:r>
      <w:proofErr w:type="spellStart"/>
      <w:r>
        <w:rPr>
          <w:lang w:val="da-DK"/>
        </w:rPr>
        <w:t>irbesartan</w:t>
      </w:r>
      <w:proofErr w:type="spellEnd"/>
      <w:r>
        <w:rPr>
          <w:lang w:val="da-DK"/>
        </w:rPr>
        <w:t xml:space="preserve"> blev brugt efter behov med tillæg af andre </w:t>
      </w:r>
      <w:proofErr w:type="spellStart"/>
      <w:r>
        <w:rPr>
          <w:lang w:val="da-DK"/>
        </w:rPr>
        <w:t>antihypertensive</w:t>
      </w:r>
      <w:proofErr w:type="spellEnd"/>
      <w:r>
        <w:rPr>
          <w:lang w:val="da-DK"/>
        </w:rPr>
        <w:t xml:space="preserve"> lægemidler, for at nå det ønskede blodtryk (se pkt. </w:t>
      </w:r>
      <w:r w:rsidR="006A5BE3">
        <w:rPr>
          <w:lang w:val="da-DK"/>
        </w:rPr>
        <w:t xml:space="preserve">4.3, 4.4, 4.5 og </w:t>
      </w:r>
      <w:r>
        <w:rPr>
          <w:lang w:val="da-DK"/>
        </w:rPr>
        <w:t>5.1).</w:t>
      </w:r>
    </w:p>
    <w:p w14:paraId="25DF750C" w14:textId="77777777" w:rsidR="004204CB" w:rsidRDefault="004204CB">
      <w:pPr>
        <w:pStyle w:val="EMEABodyText"/>
        <w:rPr>
          <w:lang w:val="da-DK"/>
        </w:rPr>
      </w:pPr>
    </w:p>
    <w:p w14:paraId="089A0256" w14:textId="77777777" w:rsidR="004204CB" w:rsidRPr="00704576" w:rsidRDefault="004204CB" w:rsidP="005B62FF">
      <w:pPr>
        <w:pStyle w:val="EMEABodyText"/>
        <w:keepNext/>
        <w:rPr>
          <w:u w:val="single"/>
          <w:lang w:val="da-DK"/>
        </w:rPr>
      </w:pPr>
      <w:r w:rsidRPr="00704576">
        <w:rPr>
          <w:u w:val="single"/>
          <w:lang w:val="da-DK"/>
        </w:rPr>
        <w:t>Specielle patientgrupper</w:t>
      </w:r>
    </w:p>
    <w:p w14:paraId="175860D5" w14:textId="77777777" w:rsidR="004204CB" w:rsidRDefault="004204CB" w:rsidP="005B62FF">
      <w:pPr>
        <w:pStyle w:val="EMEABodyText"/>
        <w:keepNext/>
        <w:rPr>
          <w:lang w:val="da-DK"/>
        </w:rPr>
      </w:pPr>
    </w:p>
    <w:p w14:paraId="348778B6" w14:textId="77777777" w:rsidR="009811AC" w:rsidRDefault="004204CB" w:rsidP="005B62FF">
      <w:pPr>
        <w:pStyle w:val="EMEABodyText"/>
        <w:keepNext/>
        <w:rPr>
          <w:b/>
          <w:lang w:val="da-DK"/>
        </w:rPr>
      </w:pPr>
      <w:r w:rsidRPr="00704576">
        <w:rPr>
          <w:i/>
          <w:lang w:val="da-DK"/>
        </w:rPr>
        <w:t>Nyrefunktionsnedsættelse</w:t>
      </w:r>
    </w:p>
    <w:p w14:paraId="4C2EB3D6" w14:textId="77777777" w:rsidR="00050B9A" w:rsidRDefault="00050B9A" w:rsidP="005B62FF">
      <w:pPr>
        <w:pStyle w:val="EMEABodyText"/>
        <w:keepNext/>
        <w:rPr>
          <w:b/>
          <w:lang w:val="da-DK"/>
        </w:rPr>
      </w:pPr>
    </w:p>
    <w:p w14:paraId="36B5EACA" w14:textId="77777777" w:rsidR="004204CB" w:rsidRDefault="004204CB">
      <w:pPr>
        <w:pStyle w:val="EMEABodyText"/>
        <w:rPr>
          <w:lang w:val="da-DK"/>
        </w:rPr>
      </w:pPr>
      <w:r>
        <w:rPr>
          <w:lang w:val="da-DK"/>
        </w:rPr>
        <w:t xml:space="preserve">Det er ikke </w:t>
      </w:r>
      <w:proofErr w:type="gramStart"/>
      <w:r>
        <w:rPr>
          <w:lang w:val="da-DK"/>
        </w:rPr>
        <w:t>nødvendigt,</w:t>
      </w:r>
      <w:proofErr w:type="gramEnd"/>
      <w:r>
        <w:rPr>
          <w:lang w:val="da-DK"/>
        </w:rPr>
        <w:t xml:space="preserve"> at dosisjustere patienter med nedsat nyrefunk</w:t>
      </w:r>
      <w:r>
        <w:rPr>
          <w:lang w:val="da-DK"/>
        </w:rPr>
        <w:softHyphen/>
        <w:t>tion. En lavere startdosis (75 mg) bør overvejes hos patienter i hæmodialyse (se pkt. 4.4).</w:t>
      </w:r>
    </w:p>
    <w:p w14:paraId="7BFD1D3F" w14:textId="77777777" w:rsidR="004204CB" w:rsidRDefault="004204CB">
      <w:pPr>
        <w:pStyle w:val="EMEABodyText"/>
        <w:rPr>
          <w:lang w:val="da-DK"/>
        </w:rPr>
      </w:pPr>
    </w:p>
    <w:p w14:paraId="3858003C" w14:textId="77777777" w:rsidR="009811AC" w:rsidRDefault="004204CB">
      <w:pPr>
        <w:pStyle w:val="EMEABodyText"/>
        <w:rPr>
          <w:b/>
          <w:lang w:val="da-DK"/>
        </w:rPr>
      </w:pPr>
      <w:r w:rsidRPr="00704576">
        <w:rPr>
          <w:i/>
          <w:lang w:val="da-DK"/>
        </w:rPr>
        <w:t>Leverfunktionsnedsættelse</w:t>
      </w:r>
    </w:p>
    <w:p w14:paraId="230DCB80" w14:textId="77777777" w:rsidR="00050B9A" w:rsidRDefault="00050B9A">
      <w:pPr>
        <w:pStyle w:val="EMEABodyText"/>
        <w:rPr>
          <w:lang w:val="da-DK"/>
        </w:rPr>
      </w:pPr>
    </w:p>
    <w:p w14:paraId="6344AED6" w14:textId="77777777" w:rsidR="004204CB" w:rsidRDefault="004204CB">
      <w:pPr>
        <w:pStyle w:val="EMEABodyText"/>
        <w:rPr>
          <w:lang w:val="da-DK"/>
        </w:rPr>
      </w:pPr>
      <w:r>
        <w:rPr>
          <w:lang w:val="da-DK"/>
        </w:rPr>
        <w:t>Dosisjustering er ikke nødvendig hos patienter med let/moderat leverfunktionsnedsættelse. Der foreligger ingen klinisk erfaring med patienter med alvorlig leverfunktionsnedsættelse.</w:t>
      </w:r>
    </w:p>
    <w:p w14:paraId="5CF43091" w14:textId="77777777" w:rsidR="004204CB" w:rsidRDefault="004204CB">
      <w:pPr>
        <w:pStyle w:val="EMEABodyText"/>
        <w:rPr>
          <w:i/>
          <w:lang w:val="da-DK"/>
        </w:rPr>
      </w:pPr>
    </w:p>
    <w:p w14:paraId="1EF808F0" w14:textId="77777777" w:rsidR="009811AC" w:rsidRDefault="004204CB">
      <w:pPr>
        <w:pStyle w:val="EMEABodyText"/>
        <w:rPr>
          <w:b/>
          <w:lang w:val="da-DK"/>
        </w:rPr>
      </w:pPr>
      <w:r w:rsidRPr="00704576">
        <w:rPr>
          <w:i/>
          <w:lang w:val="da-DK"/>
        </w:rPr>
        <w:t xml:space="preserve">Ældre </w:t>
      </w:r>
      <w:r w:rsidR="00933ABC">
        <w:rPr>
          <w:i/>
          <w:lang w:val="da-DK"/>
        </w:rPr>
        <w:t>personer</w:t>
      </w:r>
    </w:p>
    <w:p w14:paraId="2C7BA5FF" w14:textId="77777777" w:rsidR="00050B9A" w:rsidRDefault="00050B9A">
      <w:pPr>
        <w:pStyle w:val="EMEABodyText"/>
        <w:rPr>
          <w:lang w:val="da-DK"/>
        </w:rPr>
      </w:pPr>
    </w:p>
    <w:p w14:paraId="1E9BF411" w14:textId="77777777" w:rsidR="004204CB" w:rsidRDefault="004204CB">
      <w:pPr>
        <w:pStyle w:val="EMEABodyText"/>
        <w:rPr>
          <w:lang w:val="da-DK"/>
        </w:rPr>
      </w:pPr>
      <w:r>
        <w:rPr>
          <w:lang w:val="da-DK"/>
        </w:rPr>
        <w:t>Selvom initialdosis på 75 mg bør overvejes til patienter &gt;</w:t>
      </w:r>
      <w:r w:rsidR="00D55AB5">
        <w:rPr>
          <w:lang w:val="da-DK"/>
        </w:rPr>
        <w:t xml:space="preserve"> </w:t>
      </w:r>
      <w:r>
        <w:rPr>
          <w:lang w:val="da-DK"/>
        </w:rPr>
        <w:t xml:space="preserve">75 år, er det sædvanligvis ikke nødvendigt at dosisjustere ældre </w:t>
      </w:r>
      <w:r w:rsidR="00933ABC">
        <w:rPr>
          <w:lang w:val="da-DK"/>
        </w:rPr>
        <w:t>personer</w:t>
      </w:r>
      <w:r>
        <w:rPr>
          <w:lang w:val="da-DK"/>
        </w:rPr>
        <w:t>.</w:t>
      </w:r>
    </w:p>
    <w:p w14:paraId="5FEEEE24" w14:textId="77777777" w:rsidR="004204CB" w:rsidRDefault="004204CB">
      <w:pPr>
        <w:pStyle w:val="EMEABodyText"/>
        <w:rPr>
          <w:i/>
          <w:lang w:val="da-DK"/>
        </w:rPr>
      </w:pPr>
    </w:p>
    <w:p w14:paraId="6C32BD3B" w14:textId="77777777" w:rsidR="009811AC" w:rsidRDefault="004204CB" w:rsidP="004204CB">
      <w:pPr>
        <w:pStyle w:val="EMEABodyText"/>
        <w:rPr>
          <w:i/>
          <w:lang w:val="da-DK"/>
        </w:rPr>
      </w:pPr>
      <w:r w:rsidRPr="00786A11">
        <w:rPr>
          <w:i/>
          <w:lang w:val="da-DK"/>
        </w:rPr>
        <w:t>Pædiatrisk population</w:t>
      </w:r>
    </w:p>
    <w:p w14:paraId="71927EAF" w14:textId="77777777" w:rsidR="00050B9A" w:rsidRDefault="00050B9A" w:rsidP="004204CB">
      <w:pPr>
        <w:pStyle w:val="EMEABodyText"/>
        <w:rPr>
          <w:i/>
          <w:lang w:val="da-DK"/>
        </w:rPr>
      </w:pPr>
    </w:p>
    <w:p w14:paraId="1C130254" w14:textId="77777777" w:rsidR="004204CB" w:rsidRPr="00A45097" w:rsidRDefault="004204CB" w:rsidP="004204CB">
      <w:pPr>
        <w:pStyle w:val="EMEABodyText"/>
        <w:rPr>
          <w:lang w:val="da-DK"/>
        </w:rPr>
      </w:pPr>
      <w:proofErr w:type="spellStart"/>
      <w:r>
        <w:rPr>
          <w:lang w:val="da-DK"/>
        </w:rPr>
        <w:t>Aprovel</w:t>
      </w:r>
      <w:proofErr w:type="spellEnd"/>
      <w:r>
        <w:rPr>
          <w:lang w:val="da-DK"/>
        </w:rPr>
        <w:t> s sikkerhed og virkning hos børn i alderen 0 til 18 år er ikke fastlagt. De tilgængelige data er beskrevet i pkt. 4.8, 5.1 og 5.2, men der kan ikke gives nogen anbefalinger vedrørende dosering.</w:t>
      </w:r>
    </w:p>
    <w:p w14:paraId="204D02A5" w14:textId="77777777" w:rsidR="004204CB" w:rsidRDefault="004204CB">
      <w:pPr>
        <w:pStyle w:val="EMEABodyText"/>
        <w:rPr>
          <w:lang w:val="da-DK"/>
        </w:rPr>
      </w:pPr>
    </w:p>
    <w:p w14:paraId="456B3B46" w14:textId="77777777" w:rsidR="004204CB" w:rsidRPr="00704576" w:rsidRDefault="004204CB">
      <w:pPr>
        <w:pStyle w:val="EMEABodyText"/>
        <w:rPr>
          <w:u w:val="single"/>
          <w:lang w:val="da-DK"/>
        </w:rPr>
      </w:pPr>
      <w:r w:rsidRPr="00704576">
        <w:rPr>
          <w:u w:val="single"/>
          <w:lang w:val="da-DK"/>
        </w:rPr>
        <w:t>Indgivelsesmåde</w:t>
      </w:r>
    </w:p>
    <w:p w14:paraId="3DCDC346" w14:textId="77777777" w:rsidR="00E96AEB" w:rsidRDefault="00E96AEB">
      <w:pPr>
        <w:pStyle w:val="EMEABodyText"/>
        <w:rPr>
          <w:lang w:val="da-DK"/>
        </w:rPr>
      </w:pPr>
    </w:p>
    <w:p w14:paraId="19C91BEA" w14:textId="77777777" w:rsidR="004204CB" w:rsidRDefault="004204CB">
      <w:pPr>
        <w:pStyle w:val="EMEABodyText"/>
        <w:rPr>
          <w:lang w:val="da-DK"/>
        </w:rPr>
      </w:pPr>
      <w:r>
        <w:rPr>
          <w:lang w:val="da-DK"/>
        </w:rPr>
        <w:t>Oral anvendelse.</w:t>
      </w:r>
    </w:p>
    <w:p w14:paraId="53409E6C" w14:textId="77777777" w:rsidR="004204CB" w:rsidRDefault="004204CB">
      <w:pPr>
        <w:pStyle w:val="EMEABodyText"/>
        <w:rPr>
          <w:lang w:val="da-DK"/>
        </w:rPr>
      </w:pPr>
    </w:p>
    <w:p w14:paraId="710A7AD6" w14:textId="4077CCF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vault_nd_271a6957-1542-4b18-bdc6-83beabe5e484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A174945" w14:textId="77777777" w:rsidR="004204CB" w:rsidRDefault="004204CB" w:rsidP="00A659F4">
      <w:pPr>
        <w:pStyle w:val="EMEABodyText"/>
        <w:rPr>
          <w:lang w:val="da-DK"/>
        </w:rPr>
      </w:pPr>
    </w:p>
    <w:p w14:paraId="2A62BAB4" w14:textId="77777777" w:rsidR="004204CB" w:rsidRDefault="004204CB">
      <w:pPr>
        <w:pStyle w:val="EMEABodyText"/>
        <w:rPr>
          <w:lang w:val="da-DK"/>
        </w:rPr>
      </w:pPr>
      <w:r>
        <w:rPr>
          <w:lang w:val="da-DK"/>
        </w:rPr>
        <w:t xml:space="preserve">Overfølsomhed over for det aktive stof eller over for et eller flere af hjælpestofferne </w:t>
      </w:r>
      <w:r w:rsidR="00933ABC">
        <w:rPr>
          <w:szCs w:val="22"/>
          <w:lang w:val="da-DK"/>
        </w:rPr>
        <w:t>anført i pkt. 6.1</w:t>
      </w:r>
    </w:p>
    <w:p w14:paraId="28A14EAE" w14:textId="77777777" w:rsidR="004204CB" w:rsidRDefault="004204CB">
      <w:pPr>
        <w:pStyle w:val="EMEABodyText"/>
        <w:rPr>
          <w:lang w:val="da-DK"/>
        </w:rPr>
      </w:pPr>
      <w:r>
        <w:rPr>
          <w:lang w:val="da-DK"/>
        </w:rPr>
        <w:t>Graviditet i 2. og 3. trimester (se pkt. 4.4 og 4.6).</w:t>
      </w:r>
    </w:p>
    <w:p w14:paraId="4F542108" w14:textId="77777777" w:rsidR="00933ABC" w:rsidRDefault="00933ABC">
      <w:pPr>
        <w:pStyle w:val="EMEABodyText"/>
        <w:rPr>
          <w:lang w:val="da-DK"/>
        </w:rPr>
      </w:pPr>
    </w:p>
    <w:p w14:paraId="6984161B" w14:textId="77777777" w:rsidR="006A5BE3" w:rsidRPr="00DF0AAF" w:rsidRDefault="006A5BE3" w:rsidP="006A5BE3">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0B5100B9" w14:textId="77777777" w:rsidR="004204CB" w:rsidRDefault="004204CB">
      <w:pPr>
        <w:pStyle w:val="EMEABodyText"/>
        <w:rPr>
          <w:lang w:val="da-DK"/>
        </w:rPr>
      </w:pPr>
    </w:p>
    <w:p w14:paraId="3D9576CC" w14:textId="5100F80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vault_nd_c3ffcb7e-7245-48fc-b187-801583f2176c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9FB55CA" w14:textId="77777777" w:rsidR="004204CB" w:rsidRDefault="004204CB" w:rsidP="00A659F4">
      <w:pPr>
        <w:pStyle w:val="EMEABodyText"/>
        <w:rPr>
          <w:lang w:val="da-DK"/>
        </w:rPr>
      </w:pPr>
    </w:p>
    <w:p w14:paraId="2A16EC84" w14:textId="77777777" w:rsidR="004204CB" w:rsidRDefault="004204CB">
      <w:pPr>
        <w:pStyle w:val="EMEABodyText"/>
        <w:rPr>
          <w:lang w:val="da-DK"/>
        </w:rPr>
      </w:pPr>
      <w:r w:rsidRPr="0028128C">
        <w:rPr>
          <w:u w:val="single"/>
          <w:lang w:val="da-DK"/>
        </w:rPr>
        <w:t>Nedsat intravaskulært volumen</w:t>
      </w:r>
      <w:r>
        <w:rPr>
          <w:b/>
          <w:lang w:val="da-DK"/>
        </w:rPr>
        <w:t>:</w:t>
      </w:r>
      <w:r>
        <w:rPr>
          <w:lang w:val="da-DK"/>
        </w:rPr>
        <w:t xml:space="preserve"> Specielt efter første dosis kan </w:t>
      </w:r>
      <w:proofErr w:type="spellStart"/>
      <w:r>
        <w:rPr>
          <w:lang w:val="da-DK"/>
        </w:rPr>
        <w:t>derforekomme</w:t>
      </w:r>
      <w:proofErr w:type="spellEnd"/>
      <w:r>
        <w:rPr>
          <w:lang w:val="da-DK"/>
        </w:rPr>
        <w:t xml:space="preserve"> symptomatisk hypotension hos </w:t>
      </w:r>
      <w:proofErr w:type="spellStart"/>
      <w:r>
        <w:rPr>
          <w:lang w:val="da-DK"/>
        </w:rPr>
        <w:t>patientermed</w:t>
      </w:r>
      <w:proofErr w:type="spellEnd"/>
      <w:r>
        <w:rPr>
          <w:lang w:val="da-DK"/>
        </w:rPr>
        <w:t xml:space="preserve"> </w:t>
      </w:r>
      <w:proofErr w:type="spellStart"/>
      <w:r>
        <w:rPr>
          <w:lang w:val="da-DK"/>
        </w:rPr>
        <w:t>hypovolæmi</w:t>
      </w:r>
      <w:proofErr w:type="spellEnd"/>
      <w:r>
        <w:rPr>
          <w:lang w:val="da-DK"/>
        </w:rPr>
        <w:t xml:space="preserve"> og/eller </w:t>
      </w:r>
      <w:proofErr w:type="spellStart"/>
      <w:r>
        <w:rPr>
          <w:lang w:val="da-DK"/>
        </w:rPr>
        <w:t>hyponatriæmi</w:t>
      </w:r>
      <w:proofErr w:type="spellEnd"/>
      <w:r>
        <w:rPr>
          <w:lang w:val="da-DK"/>
        </w:rPr>
        <w:t xml:space="preserve"> forårsaget af kraftig diuretisk behandling, nedsat saltindtag gennem kosten, diarré eller opkastning. Sådanne tilstande skal korrigeres før administration af </w:t>
      </w:r>
      <w:proofErr w:type="spellStart"/>
      <w:r>
        <w:rPr>
          <w:lang w:val="da-DK"/>
        </w:rPr>
        <w:t>Aprovel</w:t>
      </w:r>
      <w:proofErr w:type="spellEnd"/>
      <w:r>
        <w:rPr>
          <w:lang w:val="da-DK"/>
        </w:rPr>
        <w:t>.</w:t>
      </w:r>
    </w:p>
    <w:p w14:paraId="4C7C5E64" w14:textId="77777777" w:rsidR="004204CB" w:rsidRDefault="004204CB">
      <w:pPr>
        <w:pStyle w:val="EMEABodyText"/>
        <w:rPr>
          <w:lang w:val="da-DK"/>
        </w:rPr>
      </w:pPr>
    </w:p>
    <w:p w14:paraId="5A3E0562" w14:textId="77777777" w:rsidR="004204CB" w:rsidRDefault="004204CB">
      <w:pPr>
        <w:pStyle w:val="EMEABodyText"/>
        <w:rPr>
          <w:lang w:val="da-DK"/>
        </w:rPr>
      </w:pPr>
      <w:r w:rsidRPr="0028128C">
        <w:rPr>
          <w:u w:val="single"/>
          <w:lang w:val="da-DK"/>
        </w:rPr>
        <w:t>Renovaskulær hypertension</w:t>
      </w:r>
      <w:r>
        <w:rPr>
          <w:b/>
          <w:lang w:val="da-DK"/>
        </w:rPr>
        <w:t>:</w:t>
      </w:r>
      <w:r>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Pr>
          <w:lang w:val="da-DK"/>
        </w:rPr>
        <w:t>renin-angiotensin-aldosteronsystemet</w:t>
      </w:r>
      <w:proofErr w:type="spellEnd"/>
      <w:r>
        <w:rPr>
          <w:lang w:val="da-DK"/>
        </w:rPr>
        <w:t xml:space="preserve">. Selvom dette ikke er dokumenteret for </w:t>
      </w:r>
      <w:proofErr w:type="spellStart"/>
      <w:r>
        <w:rPr>
          <w:lang w:val="da-DK"/>
        </w:rPr>
        <w:t>Aprovel</w:t>
      </w:r>
      <w:proofErr w:type="spellEnd"/>
      <w:r>
        <w:rPr>
          <w:lang w:val="da-DK"/>
        </w:rPr>
        <w:t xml:space="preserve">, kan der forventes en lignende effekt med </w:t>
      </w:r>
      <w:proofErr w:type="spellStart"/>
      <w:r>
        <w:rPr>
          <w:lang w:val="da-DK"/>
        </w:rPr>
        <w:t>angiotensin</w:t>
      </w:r>
      <w:proofErr w:type="spellEnd"/>
      <w:r>
        <w:rPr>
          <w:lang w:val="da-DK"/>
        </w:rPr>
        <w:noBreakHyphen/>
        <w:t>II-receptorantagonister.</w:t>
      </w:r>
    </w:p>
    <w:p w14:paraId="18615F63" w14:textId="77777777" w:rsidR="004204CB" w:rsidRDefault="004204CB">
      <w:pPr>
        <w:pStyle w:val="EMEABodyText"/>
        <w:rPr>
          <w:lang w:val="da-DK"/>
        </w:rPr>
      </w:pPr>
    </w:p>
    <w:p w14:paraId="6A952A2F" w14:textId="77777777" w:rsidR="004204CB" w:rsidRDefault="004204CB">
      <w:pPr>
        <w:pStyle w:val="EMEABodyText"/>
        <w:rPr>
          <w:lang w:val="da-DK"/>
        </w:rPr>
      </w:pPr>
      <w:r w:rsidRPr="0028128C">
        <w:rPr>
          <w:u w:val="single"/>
          <w:lang w:val="da-DK"/>
        </w:rPr>
        <w:t>Nyrefunktionsnedsættelse og nyretransplantation</w:t>
      </w:r>
      <w:r>
        <w:rPr>
          <w:b/>
          <w:lang w:val="da-DK"/>
        </w:rPr>
        <w:t>:</w:t>
      </w:r>
      <w:r>
        <w:rPr>
          <w:lang w:val="da-DK"/>
        </w:rPr>
        <w:t xml:space="preserve"> Der anbefales periodisk kontrol af serum-kalium- og serum-</w:t>
      </w:r>
      <w:proofErr w:type="spellStart"/>
      <w:r>
        <w:rPr>
          <w:lang w:val="da-DK"/>
        </w:rPr>
        <w:t>kreatinin</w:t>
      </w:r>
      <w:proofErr w:type="spellEnd"/>
      <w:r>
        <w:rPr>
          <w:lang w:val="da-DK"/>
        </w:rPr>
        <w:t xml:space="preserve">, hvis </w:t>
      </w:r>
      <w:proofErr w:type="spellStart"/>
      <w:r>
        <w:rPr>
          <w:lang w:val="da-DK"/>
        </w:rPr>
        <w:t>Aprovel</w:t>
      </w:r>
      <w:proofErr w:type="spellEnd"/>
      <w:r>
        <w:rPr>
          <w:lang w:val="da-DK"/>
        </w:rPr>
        <w:t xml:space="preserve"> anvendes til patienter med nedsat nyrefunktion. Der foreligger ingen erfaring vedrørende administration af </w:t>
      </w:r>
      <w:proofErr w:type="spellStart"/>
      <w:r>
        <w:rPr>
          <w:lang w:val="da-DK"/>
        </w:rPr>
        <w:t>Aprovel</w:t>
      </w:r>
      <w:proofErr w:type="spellEnd"/>
      <w:r>
        <w:rPr>
          <w:lang w:val="da-DK"/>
        </w:rPr>
        <w:t xml:space="preserve"> til nyligt nyretransplanterede patienter.</w:t>
      </w:r>
    </w:p>
    <w:p w14:paraId="77804961" w14:textId="77777777" w:rsidR="004204CB" w:rsidRDefault="004204CB">
      <w:pPr>
        <w:pStyle w:val="EMEABodyText"/>
        <w:rPr>
          <w:lang w:val="da-DK"/>
        </w:rPr>
      </w:pPr>
    </w:p>
    <w:p w14:paraId="0F8BF531" w14:textId="77777777" w:rsidR="004204CB" w:rsidRDefault="004204CB">
      <w:pPr>
        <w:pStyle w:val="EMEABodyText"/>
        <w:rPr>
          <w:lang w:val="da-DK"/>
        </w:rPr>
      </w:pPr>
      <w:proofErr w:type="spellStart"/>
      <w:r w:rsidRPr="0028128C">
        <w:rPr>
          <w:u w:val="single"/>
          <w:lang w:val="da-DK"/>
        </w:rPr>
        <w:t>Hypertensive</w:t>
      </w:r>
      <w:proofErr w:type="spellEnd"/>
      <w:r w:rsidRPr="0028128C">
        <w:rPr>
          <w:u w:val="single"/>
          <w:lang w:val="da-DK"/>
        </w:rPr>
        <w:t xml:space="preserve"> patienter med type-2 diabetes og </w:t>
      </w:r>
      <w:proofErr w:type="spellStart"/>
      <w:r w:rsidRPr="0028128C">
        <w:rPr>
          <w:u w:val="single"/>
          <w:lang w:val="da-DK"/>
        </w:rPr>
        <w:t>nefropati</w:t>
      </w:r>
      <w:proofErr w:type="spellEnd"/>
      <w:r>
        <w:rPr>
          <w:b/>
          <w:lang w:val="da-DK"/>
        </w:rPr>
        <w:t>:</w:t>
      </w:r>
      <w:r>
        <w:rPr>
          <w:lang w:val="da-DK"/>
        </w:rPr>
        <w:t xml:space="preserve"> I en undersøgelse med patienter med fremskreden nyresygdom var effekten af </w:t>
      </w:r>
      <w:proofErr w:type="spellStart"/>
      <w:r>
        <w:rPr>
          <w:lang w:val="da-DK"/>
        </w:rPr>
        <w:t>irbesartan</w:t>
      </w:r>
      <w:proofErr w:type="spellEnd"/>
      <w:r>
        <w:rPr>
          <w:lang w:val="da-DK"/>
        </w:rPr>
        <w:t xml:space="preserve"> på nyrer og kardiovaskulære hændelser ikke den samme i alle subgrupper. Specielt hos kvinder og patienter, der ikke var af europæisk afstamning, sås der en mindre effekt (se pkt. 5.1).</w:t>
      </w:r>
    </w:p>
    <w:p w14:paraId="074A2276" w14:textId="77777777" w:rsidR="00933ABC" w:rsidRDefault="00933ABC">
      <w:pPr>
        <w:pStyle w:val="EMEABodyText"/>
        <w:rPr>
          <w:lang w:val="da-DK"/>
        </w:rPr>
      </w:pPr>
    </w:p>
    <w:p w14:paraId="4218AB2F" w14:textId="77777777" w:rsidR="00933ABC" w:rsidRPr="00131E04" w:rsidRDefault="00933ABC" w:rsidP="00933ABC">
      <w:pPr>
        <w:pStyle w:val="EMEABodyText"/>
        <w:rPr>
          <w:lang w:val="da-DK"/>
        </w:rPr>
      </w:pPr>
      <w:r w:rsidRPr="00F54E64">
        <w:rPr>
          <w:rStyle w:val="hps"/>
          <w:u w:val="single"/>
          <w:lang w:val="da-DK"/>
        </w:rPr>
        <w:t>Dobbelt hæmning af</w:t>
      </w:r>
      <w:r w:rsidRPr="00F54E64">
        <w:rPr>
          <w:u w:val="single"/>
          <w:lang w:val="da-DK"/>
        </w:rPr>
        <w:t xml:space="preserve"> </w:t>
      </w:r>
      <w:proofErr w:type="spellStart"/>
      <w:r w:rsidRPr="00F54E64">
        <w:rPr>
          <w:rStyle w:val="hps"/>
          <w:u w:val="single"/>
          <w:lang w:val="da-DK"/>
        </w:rPr>
        <w:t>renin</w:t>
      </w:r>
      <w:proofErr w:type="spellEnd"/>
      <w:r w:rsidRPr="00F54E64">
        <w:rPr>
          <w:u w:val="single"/>
          <w:lang w:val="da-DK"/>
        </w:rPr>
        <w:t>-</w:t>
      </w:r>
      <w:proofErr w:type="spellStart"/>
      <w:r w:rsidRPr="00F54E64">
        <w:rPr>
          <w:u w:val="single"/>
          <w:lang w:val="da-DK"/>
        </w:rPr>
        <w:t>angiotensin</w:t>
      </w:r>
      <w:proofErr w:type="spellEnd"/>
      <w:r w:rsidRPr="00F54E64">
        <w:rPr>
          <w:u w:val="single"/>
          <w:lang w:val="da-DK"/>
        </w:rPr>
        <w:t>-</w:t>
      </w:r>
      <w:proofErr w:type="spellStart"/>
      <w:r w:rsidRPr="00F54E64">
        <w:rPr>
          <w:u w:val="single"/>
          <w:lang w:val="da-DK"/>
        </w:rPr>
        <w:t>aldosteron</w:t>
      </w:r>
      <w:proofErr w:type="spellEnd"/>
      <w:r w:rsidRPr="00F54E64">
        <w:rPr>
          <w:u w:val="single"/>
          <w:lang w:val="da-DK"/>
        </w:rPr>
        <w:t xml:space="preserve">-systemet </w:t>
      </w:r>
      <w:r w:rsidRPr="00F54E64">
        <w:rPr>
          <w:rStyle w:val="hps"/>
          <w:u w:val="single"/>
          <w:lang w:val="da-DK"/>
        </w:rPr>
        <w:t>(</w:t>
      </w:r>
      <w:r w:rsidRPr="00F54E64">
        <w:rPr>
          <w:u w:val="single"/>
          <w:lang w:val="da-DK"/>
        </w:rPr>
        <w:t>RAAS):</w:t>
      </w:r>
      <w:r w:rsidRPr="006A5BE3">
        <w:rPr>
          <w:lang w:val="da-DK"/>
        </w:rPr>
        <w:t xml:space="preserve"> </w:t>
      </w:r>
      <w:r w:rsidR="006A5BE3">
        <w:rPr>
          <w:color w:val="333333"/>
          <w:lang w:val="da-DK"/>
        </w:rPr>
        <w:t>Der er evidens for, at samtidig brug af ACE-</w:t>
      </w:r>
      <w:proofErr w:type="spellStart"/>
      <w:r w:rsidR="006A5BE3">
        <w:rPr>
          <w:color w:val="333333"/>
          <w:lang w:val="da-DK"/>
        </w:rPr>
        <w:t>hæmmere</w:t>
      </w:r>
      <w:proofErr w:type="spellEnd"/>
      <w:r w:rsidR="006A5BE3">
        <w:rPr>
          <w:color w:val="333333"/>
          <w:lang w:val="da-DK"/>
        </w:rPr>
        <w:t xml:space="preserve">, </w:t>
      </w:r>
      <w:proofErr w:type="spellStart"/>
      <w:r w:rsidR="006A5BE3" w:rsidRPr="00DF0AAF">
        <w:rPr>
          <w:lang w:val="da-DK"/>
        </w:rPr>
        <w:t>angiotensin</w:t>
      </w:r>
      <w:proofErr w:type="spellEnd"/>
      <w:r w:rsidR="006A5BE3">
        <w:rPr>
          <w:lang w:val="da-DK"/>
        </w:rPr>
        <w:t>-</w:t>
      </w:r>
      <w:r w:rsidR="006A5BE3" w:rsidRPr="00DF0AAF">
        <w:rPr>
          <w:lang w:val="da-DK"/>
        </w:rPr>
        <w:t>II-receptor</w:t>
      </w:r>
      <w:r w:rsidR="006A5BE3">
        <w:rPr>
          <w:lang w:val="da-DK"/>
        </w:rPr>
        <w:t xml:space="preserve">blokkere eller </w:t>
      </w:r>
      <w:proofErr w:type="spellStart"/>
      <w:r w:rsidR="006A5BE3">
        <w:rPr>
          <w:lang w:val="da-DK"/>
        </w:rPr>
        <w:t>aliskiren</w:t>
      </w:r>
      <w:proofErr w:type="spellEnd"/>
      <w:r w:rsidR="006A5BE3">
        <w:rPr>
          <w:lang w:val="da-DK"/>
        </w:rPr>
        <w:t xml:space="preserve"> øger risikoen for hypotension, </w:t>
      </w:r>
      <w:proofErr w:type="spellStart"/>
      <w:r w:rsidR="006A5BE3">
        <w:rPr>
          <w:lang w:val="da-DK"/>
        </w:rPr>
        <w:t>hyperkaliæmi</w:t>
      </w:r>
      <w:proofErr w:type="spellEnd"/>
      <w:r w:rsidR="006A5BE3">
        <w:rPr>
          <w:lang w:val="da-DK"/>
        </w:rPr>
        <w:t xml:space="preserve"> og nedsætter nyrefunktionen (inklusive akut nyresvigt).</w:t>
      </w:r>
      <w:r w:rsidR="006A5BE3">
        <w:rPr>
          <w:color w:val="333333"/>
          <w:lang w:val="da-DK"/>
        </w:rPr>
        <w:t xml:space="preserve"> Dobbelt hæmning af RAAS </w:t>
      </w:r>
      <w:proofErr w:type="gramStart"/>
      <w:r w:rsidR="006A5BE3">
        <w:rPr>
          <w:color w:val="333333"/>
          <w:lang w:val="da-DK"/>
        </w:rPr>
        <w:t>ved  kombination</w:t>
      </w:r>
      <w:proofErr w:type="gramEnd"/>
      <w:r w:rsidR="006A5BE3">
        <w:rPr>
          <w:color w:val="333333"/>
          <w:lang w:val="da-DK"/>
        </w:rPr>
        <w:t xml:space="preserve"> af ACE-</w:t>
      </w:r>
      <w:proofErr w:type="spellStart"/>
      <w:r w:rsidR="006A5BE3">
        <w:rPr>
          <w:color w:val="333333"/>
          <w:lang w:val="da-DK"/>
        </w:rPr>
        <w:t>hæmmere</w:t>
      </w:r>
      <w:proofErr w:type="spellEnd"/>
      <w:r w:rsidR="006A5BE3">
        <w:rPr>
          <w:color w:val="333333"/>
          <w:lang w:val="da-DK"/>
        </w:rPr>
        <w:t xml:space="preserve">, </w:t>
      </w:r>
      <w:proofErr w:type="spellStart"/>
      <w:r w:rsidR="006A5BE3" w:rsidRPr="00DF0AAF">
        <w:rPr>
          <w:lang w:val="da-DK"/>
        </w:rPr>
        <w:t>angiotensin</w:t>
      </w:r>
      <w:proofErr w:type="spellEnd"/>
      <w:r w:rsidR="006A5BE3">
        <w:rPr>
          <w:lang w:val="da-DK"/>
        </w:rPr>
        <w:t>-</w:t>
      </w:r>
      <w:r w:rsidR="006A5BE3" w:rsidRPr="00DF0AAF">
        <w:rPr>
          <w:lang w:val="da-DK"/>
        </w:rPr>
        <w:t>II-receptor</w:t>
      </w:r>
      <w:r w:rsidR="006A5BE3">
        <w:rPr>
          <w:lang w:val="da-DK"/>
        </w:rPr>
        <w:t xml:space="preserve">blokkere eller </w:t>
      </w:r>
      <w:proofErr w:type="spellStart"/>
      <w:r w:rsidR="006A5BE3">
        <w:rPr>
          <w:lang w:val="da-DK"/>
        </w:rPr>
        <w:t>aliskiren</w:t>
      </w:r>
      <w:proofErr w:type="spellEnd"/>
      <w:r w:rsidR="006A5BE3">
        <w:rPr>
          <w:color w:val="333333"/>
          <w:lang w:val="da-DK"/>
        </w:rPr>
        <w:t xml:space="preserve"> </w:t>
      </w:r>
      <w:r w:rsidR="006A5BE3">
        <w:rPr>
          <w:rStyle w:val="shorttext"/>
          <w:color w:val="333333"/>
          <w:lang w:val="da-DK"/>
        </w:rPr>
        <w:t>anbefales derfor ikke (se pkt. 4.5 og 5.1)</w:t>
      </w:r>
      <w:r w:rsidR="006A5BE3">
        <w:rPr>
          <w:rStyle w:val="hps"/>
          <w:color w:val="333333"/>
          <w:lang w:val="da-DK"/>
        </w:rPr>
        <w:t xml:space="preserve">. Hvis behandling med dobbelt hæmning anses for absolut nødvendig, bør det kun udføres under overvågning af specialister og være underlagt hyppig tæt overvågning af </w:t>
      </w:r>
      <w:r w:rsidR="006A5BE3">
        <w:rPr>
          <w:rStyle w:val="hps"/>
          <w:color w:val="333333"/>
          <w:lang w:val="da-DK"/>
        </w:rPr>
        <w:lastRenderedPageBreak/>
        <w:t>nyrefunktionen, elektrolytter og blodtryk. ACE-</w:t>
      </w:r>
      <w:proofErr w:type="spellStart"/>
      <w:r w:rsidR="006A5BE3">
        <w:rPr>
          <w:rStyle w:val="hps"/>
          <w:color w:val="333333"/>
          <w:lang w:val="da-DK"/>
        </w:rPr>
        <w:t>hæmmere</w:t>
      </w:r>
      <w:proofErr w:type="spellEnd"/>
      <w:r w:rsidR="006A5BE3">
        <w:rPr>
          <w:rStyle w:val="hps"/>
          <w:color w:val="333333"/>
          <w:lang w:val="da-DK"/>
        </w:rPr>
        <w:t xml:space="preserve"> og </w:t>
      </w:r>
      <w:proofErr w:type="spellStart"/>
      <w:r w:rsidR="006A5BE3" w:rsidRPr="00DF0AAF">
        <w:rPr>
          <w:lang w:val="da-DK"/>
        </w:rPr>
        <w:t>angiotensin</w:t>
      </w:r>
      <w:proofErr w:type="spellEnd"/>
      <w:r w:rsidR="006A5BE3">
        <w:rPr>
          <w:lang w:val="da-DK"/>
        </w:rPr>
        <w:t>-</w:t>
      </w:r>
      <w:r w:rsidR="006A5BE3" w:rsidRPr="00DF0AAF">
        <w:rPr>
          <w:lang w:val="da-DK"/>
        </w:rPr>
        <w:t>II-receptor</w:t>
      </w:r>
      <w:r w:rsidR="006A5BE3">
        <w:rPr>
          <w:lang w:val="da-DK"/>
        </w:rPr>
        <w:t xml:space="preserve">blokkere bør ikke </w:t>
      </w:r>
      <w:proofErr w:type="spellStart"/>
      <w:r w:rsidR="006A5BE3">
        <w:rPr>
          <w:lang w:val="da-DK"/>
        </w:rPr>
        <w:t>amvendes</w:t>
      </w:r>
      <w:proofErr w:type="spellEnd"/>
      <w:r w:rsidR="006A5BE3">
        <w:rPr>
          <w:lang w:val="da-DK"/>
        </w:rPr>
        <w:t xml:space="preserve"> samtidig hos patienter med diabetisk </w:t>
      </w:r>
      <w:proofErr w:type="spellStart"/>
      <w:r w:rsidR="006A5BE3">
        <w:rPr>
          <w:lang w:val="da-DK"/>
        </w:rPr>
        <w:t>nefropati</w:t>
      </w:r>
      <w:proofErr w:type="spellEnd"/>
      <w:r w:rsidR="006A5BE3">
        <w:rPr>
          <w:lang w:val="da-DK"/>
        </w:rPr>
        <w:t>.</w:t>
      </w:r>
    </w:p>
    <w:p w14:paraId="476C0B42" w14:textId="77777777" w:rsidR="00933ABC" w:rsidRDefault="00933ABC">
      <w:pPr>
        <w:pStyle w:val="EMEABodyText"/>
        <w:rPr>
          <w:lang w:val="da-DK"/>
        </w:rPr>
      </w:pPr>
    </w:p>
    <w:p w14:paraId="16F8AD02" w14:textId="77777777" w:rsidR="004204CB" w:rsidRDefault="004204CB">
      <w:pPr>
        <w:pStyle w:val="EMEABodyText"/>
        <w:rPr>
          <w:lang w:val="da-DK"/>
        </w:rPr>
      </w:pPr>
      <w:proofErr w:type="spellStart"/>
      <w:r w:rsidRPr="0028128C">
        <w:rPr>
          <w:u w:val="single"/>
          <w:lang w:val="da-DK"/>
        </w:rPr>
        <w:t>Hyperkaliæmi</w:t>
      </w:r>
      <w:proofErr w:type="spellEnd"/>
      <w:r>
        <w:rPr>
          <w:b/>
          <w:lang w:val="da-DK"/>
        </w:rPr>
        <w:t>:</w:t>
      </w:r>
      <w:r>
        <w:rPr>
          <w:lang w:val="da-DK"/>
        </w:rPr>
        <w:t xml:space="preserve"> Som med andre lægemidler, der påvirker </w:t>
      </w:r>
      <w:proofErr w:type="spellStart"/>
      <w:r>
        <w:rPr>
          <w:lang w:val="da-DK"/>
        </w:rPr>
        <w:t>renin-angiotensin-aldosteronsystemet</w:t>
      </w:r>
      <w:proofErr w:type="spellEnd"/>
      <w:r>
        <w:rPr>
          <w:lang w:val="da-DK"/>
        </w:rPr>
        <w:t xml:space="preserve">, kan der opstå </w:t>
      </w:r>
      <w:proofErr w:type="spellStart"/>
      <w:r>
        <w:rPr>
          <w:lang w:val="da-DK"/>
        </w:rPr>
        <w:t>hyperkaliæmi</w:t>
      </w:r>
      <w:proofErr w:type="spellEnd"/>
      <w:r>
        <w:rPr>
          <w:lang w:val="da-DK"/>
        </w:rPr>
        <w:t xml:space="preserve"> under behandling med </w:t>
      </w:r>
      <w:proofErr w:type="spellStart"/>
      <w:r>
        <w:rPr>
          <w:lang w:val="da-DK"/>
        </w:rPr>
        <w:t>Aprovel</w:t>
      </w:r>
      <w:proofErr w:type="spellEnd"/>
      <w:r>
        <w:rPr>
          <w:lang w:val="da-DK"/>
        </w:rPr>
        <w:t>, specielt i tilfælde af nyrefunktions</w:t>
      </w:r>
      <w:r>
        <w:rPr>
          <w:lang w:val="da-DK"/>
        </w:rPr>
        <w:softHyphen/>
        <w:t xml:space="preserve">nedsættelse, klinisk </w:t>
      </w:r>
      <w:proofErr w:type="spellStart"/>
      <w:r>
        <w:rPr>
          <w:lang w:val="da-DK"/>
        </w:rPr>
        <w:t>proteinuri</w:t>
      </w:r>
      <w:proofErr w:type="spellEnd"/>
      <w:r>
        <w:rPr>
          <w:lang w:val="da-DK"/>
        </w:rPr>
        <w:t xml:space="preserve"> på grund af diabetisk nyresygdom og/eller hjertefejl. Der anbefales tæt kontrol af serum-kalium hos patienter, der tilhører en risikogruppe (se pkt. 4.5).</w:t>
      </w:r>
    </w:p>
    <w:p w14:paraId="5D11EAE2" w14:textId="77777777" w:rsidR="004204CB" w:rsidRDefault="004204CB">
      <w:pPr>
        <w:pStyle w:val="EMEABodyText"/>
        <w:rPr>
          <w:lang w:val="da-DK"/>
        </w:rPr>
      </w:pPr>
    </w:p>
    <w:p w14:paraId="136CD30B" w14:textId="77777777" w:rsidR="002456DE" w:rsidRPr="0044049F" w:rsidRDefault="002456DE" w:rsidP="002456DE">
      <w:pPr>
        <w:pStyle w:val="EMEABodyText"/>
        <w:rPr>
          <w:u w:val="single"/>
          <w:lang w:val="da-DK"/>
        </w:rPr>
      </w:pPr>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p w14:paraId="50E918E6" w14:textId="77777777" w:rsidR="004B4235" w:rsidRDefault="004B4235">
      <w:pPr>
        <w:pStyle w:val="EMEABodyText"/>
        <w:rPr>
          <w:u w:val="single"/>
          <w:lang w:val="da-DK"/>
        </w:rPr>
      </w:pPr>
    </w:p>
    <w:p w14:paraId="2538B2BF" w14:textId="1913D7C4" w:rsidR="00DF617A" w:rsidRDefault="00DF617A" w:rsidP="00DF617A">
      <w:pPr>
        <w:pStyle w:val="EMEABodyText"/>
        <w:rPr>
          <w:lang w:val="da-DK"/>
        </w:rPr>
      </w:pPr>
      <w:proofErr w:type="spellStart"/>
      <w:r w:rsidRPr="008E0324">
        <w:rPr>
          <w:u w:val="single"/>
          <w:lang w:val="da-DK"/>
        </w:rPr>
        <w:t>Intestinalt</w:t>
      </w:r>
      <w:proofErr w:type="spellEnd"/>
      <w:r w:rsidRPr="008E0324">
        <w:rPr>
          <w:u w:val="single"/>
          <w:lang w:val="da-DK"/>
        </w:rPr>
        <w:t xml:space="preserve"> </w:t>
      </w:r>
      <w:proofErr w:type="spellStart"/>
      <w:r w:rsidRPr="008E0324">
        <w:rPr>
          <w:u w:val="single"/>
          <w:lang w:val="da-DK"/>
        </w:rPr>
        <w:t>angioødem</w:t>
      </w:r>
      <w:proofErr w:type="spellEnd"/>
      <w:r w:rsidR="008B0EBB">
        <w:rPr>
          <w:lang w:val="da-DK"/>
        </w:rPr>
        <w:t xml:space="preserve">: </w:t>
      </w:r>
      <w:r w:rsidRPr="008E0324">
        <w:rPr>
          <w:lang w:val="da-DK"/>
        </w:rPr>
        <w:t xml:space="preserve">Der er indberettet </w:t>
      </w:r>
      <w:proofErr w:type="spellStart"/>
      <w:r w:rsidRPr="008E0324">
        <w:rPr>
          <w:lang w:val="da-DK"/>
        </w:rPr>
        <w:t>intestinalt</w:t>
      </w:r>
      <w:proofErr w:type="spellEnd"/>
      <w:r w:rsidRPr="008E0324">
        <w:rPr>
          <w:lang w:val="da-DK"/>
        </w:rPr>
        <w:t xml:space="preserve"> </w:t>
      </w:r>
      <w:proofErr w:type="spellStart"/>
      <w:r w:rsidRPr="008E0324">
        <w:rPr>
          <w:lang w:val="da-DK"/>
        </w:rPr>
        <w:t>angioødem</w:t>
      </w:r>
      <w:proofErr w:type="spellEnd"/>
      <w:r w:rsidRPr="008E0324">
        <w:rPr>
          <w:lang w:val="da-DK"/>
        </w:rPr>
        <w:t xml:space="preserve"> hos patienter i behandling med </w:t>
      </w:r>
      <w:proofErr w:type="spellStart"/>
      <w:r w:rsidRPr="008E0324">
        <w:rPr>
          <w:lang w:val="da-DK"/>
        </w:rPr>
        <w:t>angiotensin</w:t>
      </w:r>
      <w:proofErr w:type="spellEnd"/>
      <w:r w:rsidRPr="008E0324">
        <w:rPr>
          <w:lang w:val="da-DK"/>
        </w:rPr>
        <w:t xml:space="preserve"> II</w:t>
      </w:r>
      <w:r>
        <w:rPr>
          <w:lang w:val="da-DK"/>
        </w:rPr>
        <w:t>-</w:t>
      </w:r>
      <w:r w:rsidRPr="008E0324">
        <w:rPr>
          <w:lang w:val="da-DK"/>
        </w:rPr>
        <w:t xml:space="preserve">receptorantagonister herunder </w:t>
      </w:r>
      <w:proofErr w:type="spellStart"/>
      <w:r>
        <w:rPr>
          <w:lang w:val="da-DK"/>
        </w:rPr>
        <w:t>Aprovel</w:t>
      </w:r>
      <w:proofErr w:type="spellEnd"/>
      <w:r w:rsidRPr="008E0324">
        <w:rPr>
          <w:lang w:val="da-DK"/>
        </w:rPr>
        <w:t xml:space="preserve"> (se pkt. 4.8). Disse patienter havde mavesmerter, kvalme, opkastning og diarré. Symptomerne forsvandt efter </w:t>
      </w:r>
      <w:proofErr w:type="spellStart"/>
      <w:r w:rsidRPr="008E0324">
        <w:rPr>
          <w:lang w:val="da-DK"/>
        </w:rPr>
        <w:t>seponering</w:t>
      </w:r>
      <w:proofErr w:type="spellEnd"/>
      <w:r w:rsidRPr="008E0324">
        <w:rPr>
          <w:lang w:val="da-DK"/>
        </w:rPr>
        <w:t xml:space="preserve"> af </w:t>
      </w:r>
      <w:proofErr w:type="spellStart"/>
      <w:r w:rsidRPr="008E0324">
        <w:rPr>
          <w:lang w:val="da-DK"/>
        </w:rPr>
        <w:t>angiotensin</w:t>
      </w:r>
      <w:proofErr w:type="spellEnd"/>
      <w:r w:rsidRPr="008E0324">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p w14:paraId="5C976272" w14:textId="77777777" w:rsidR="00DF617A" w:rsidRDefault="00DF617A">
      <w:pPr>
        <w:pStyle w:val="EMEABodyText"/>
        <w:rPr>
          <w:u w:val="single"/>
          <w:lang w:val="da-DK"/>
        </w:rPr>
      </w:pPr>
    </w:p>
    <w:p w14:paraId="196D0979" w14:textId="77777777" w:rsidR="004204CB" w:rsidRDefault="004204CB">
      <w:pPr>
        <w:pStyle w:val="EMEABodyText"/>
        <w:rPr>
          <w:lang w:val="da-DK"/>
        </w:rPr>
      </w:pPr>
      <w:proofErr w:type="spellStart"/>
      <w:r w:rsidRPr="0028128C">
        <w:rPr>
          <w:u w:val="single"/>
          <w:lang w:val="da-DK"/>
        </w:rPr>
        <w:t>Lithium</w:t>
      </w:r>
      <w:proofErr w:type="spellEnd"/>
      <w:r>
        <w:rPr>
          <w:b/>
          <w:lang w:val="da-DK"/>
        </w:rPr>
        <w:t>:</w:t>
      </w:r>
      <w:r>
        <w:rPr>
          <w:lang w:val="da-DK"/>
        </w:rPr>
        <w:t xml:space="preserve"> Kombination af </w:t>
      </w:r>
      <w:proofErr w:type="spellStart"/>
      <w:r>
        <w:rPr>
          <w:lang w:val="da-DK"/>
        </w:rPr>
        <w:t>lithium</w:t>
      </w:r>
      <w:proofErr w:type="spellEnd"/>
      <w:r>
        <w:rPr>
          <w:lang w:val="da-DK"/>
        </w:rPr>
        <w:t xml:space="preserve"> og </w:t>
      </w:r>
      <w:proofErr w:type="spellStart"/>
      <w:r>
        <w:rPr>
          <w:lang w:val="da-DK"/>
        </w:rPr>
        <w:t>Aprovel</w:t>
      </w:r>
      <w:proofErr w:type="spellEnd"/>
      <w:r>
        <w:rPr>
          <w:lang w:val="da-DK"/>
        </w:rPr>
        <w:t xml:space="preserve"> frarådes (se pkt. 4.5).</w:t>
      </w:r>
    </w:p>
    <w:p w14:paraId="0711193D" w14:textId="77777777" w:rsidR="004204CB" w:rsidRDefault="004204CB">
      <w:pPr>
        <w:pStyle w:val="EMEABodyText"/>
        <w:rPr>
          <w:lang w:val="da-DK"/>
        </w:rPr>
      </w:pPr>
    </w:p>
    <w:p w14:paraId="3601E811" w14:textId="77777777" w:rsidR="004204CB" w:rsidRDefault="004204CB">
      <w:pPr>
        <w:pStyle w:val="EMEABodyText"/>
        <w:rPr>
          <w:lang w:val="da-DK"/>
        </w:rPr>
      </w:pPr>
      <w:r w:rsidRPr="0028128C">
        <w:rPr>
          <w:u w:val="single"/>
          <w:lang w:val="da-DK"/>
        </w:rPr>
        <w:t xml:space="preserve">Aorta- og </w:t>
      </w:r>
      <w:proofErr w:type="spellStart"/>
      <w:r w:rsidRPr="0028128C">
        <w:rPr>
          <w:u w:val="single"/>
          <w:lang w:val="da-DK"/>
        </w:rPr>
        <w:t>mitralklapstenose</w:t>
      </w:r>
      <w:proofErr w:type="spellEnd"/>
      <w:r w:rsidRPr="0028128C">
        <w:rPr>
          <w:u w:val="single"/>
          <w:lang w:val="da-DK"/>
        </w:rPr>
        <w:t xml:space="preserve">, obstruktiv </w:t>
      </w:r>
      <w:proofErr w:type="spellStart"/>
      <w:r w:rsidRPr="0028128C">
        <w:rPr>
          <w:u w:val="single"/>
          <w:lang w:val="da-DK"/>
        </w:rPr>
        <w:t>hypertrofisk</w:t>
      </w:r>
      <w:proofErr w:type="spellEnd"/>
      <w:r w:rsidRPr="0028128C">
        <w:rPr>
          <w:u w:val="single"/>
          <w:lang w:val="da-DK"/>
        </w:rPr>
        <w:t xml:space="preserve"> </w:t>
      </w:r>
      <w:proofErr w:type="spellStart"/>
      <w:r w:rsidRPr="0028128C">
        <w:rPr>
          <w:u w:val="single"/>
          <w:lang w:val="da-DK"/>
        </w:rPr>
        <w:t>kardiomyopati</w:t>
      </w:r>
      <w:proofErr w:type="spellEnd"/>
      <w:r>
        <w:rPr>
          <w:b/>
          <w:lang w:val="da-DK"/>
        </w:rPr>
        <w:t>:</w:t>
      </w:r>
      <w:r>
        <w:rPr>
          <w:lang w:val="da-DK"/>
        </w:rPr>
        <w:t xml:space="preserve"> Som ved behandling med andre </w:t>
      </w:r>
      <w:proofErr w:type="spellStart"/>
      <w:r>
        <w:rPr>
          <w:lang w:val="da-DK"/>
        </w:rPr>
        <w:t>vasodilatorer</w:t>
      </w:r>
      <w:proofErr w:type="spellEnd"/>
      <w:r>
        <w:rPr>
          <w:lang w:val="da-DK"/>
        </w:rPr>
        <w:t xml:space="preserve">, skal der udvises ekstra forsigtighed hos patienter, der lider af aorta- eller </w:t>
      </w:r>
      <w:proofErr w:type="spellStart"/>
      <w:r>
        <w:rPr>
          <w:lang w:val="da-DK"/>
        </w:rPr>
        <w:t>mitralstenose</w:t>
      </w:r>
      <w:proofErr w:type="spellEnd"/>
      <w:r>
        <w:rPr>
          <w:lang w:val="da-DK"/>
        </w:rPr>
        <w:t xml:space="preserve"> eller obstruktiv </w:t>
      </w:r>
      <w:proofErr w:type="spellStart"/>
      <w:r>
        <w:rPr>
          <w:lang w:val="da-DK"/>
        </w:rPr>
        <w:t>hypertrofisk</w:t>
      </w:r>
      <w:proofErr w:type="spellEnd"/>
      <w:r>
        <w:rPr>
          <w:lang w:val="da-DK"/>
        </w:rPr>
        <w:t xml:space="preserve"> </w:t>
      </w:r>
      <w:proofErr w:type="spellStart"/>
      <w:r>
        <w:rPr>
          <w:lang w:val="da-DK"/>
        </w:rPr>
        <w:t>kardiomyopati</w:t>
      </w:r>
      <w:proofErr w:type="spellEnd"/>
      <w:r>
        <w:rPr>
          <w:lang w:val="da-DK"/>
        </w:rPr>
        <w:t>.</w:t>
      </w:r>
    </w:p>
    <w:p w14:paraId="0230A2C8" w14:textId="77777777" w:rsidR="004204CB" w:rsidRDefault="004204CB">
      <w:pPr>
        <w:pStyle w:val="EMEABodyText"/>
        <w:rPr>
          <w:lang w:val="da-DK"/>
        </w:rPr>
      </w:pPr>
    </w:p>
    <w:p w14:paraId="1EE17487" w14:textId="77777777" w:rsidR="004204CB" w:rsidRDefault="004204CB">
      <w:pPr>
        <w:pStyle w:val="EMEABodyText"/>
        <w:rPr>
          <w:lang w:val="da-DK"/>
        </w:rPr>
      </w:pPr>
      <w:r w:rsidRPr="0028128C">
        <w:rPr>
          <w:u w:val="single"/>
          <w:lang w:val="da-DK"/>
        </w:rPr>
        <w:t xml:space="preserve">Primær </w:t>
      </w:r>
      <w:proofErr w:type="spellStart"/>
      <w:r w:rsidRPr="0028128C">
        <w:rPr>
          <w:u w:val="single"/>
          <w:lang w:val="da-DK"/>
        </w:rPr>
        <w:t>aldosteronisme</w:t>
      </w:r>
      <w:proofErr w:type="spellEnd"/>
      <w:r>
        <w:rPr>
          <w:b/>
          <w:lang w:val="da-DK"/>
        </w:rPr>
        <w:t>:</w:t>
      </w:r>
      <w:r>
        <w:rPr>
          <w:lang w:val="da-DK"/>
        </w:rPr>
        <w:t xml:space="preserve"> Patienter med primær </w:t>
      </w:r>
      <w:proofErr w:type="spellStart"/>
      <w:r>
        <w:rPr>
          <w:lang w:val="da-DK"/>
        </w:rPr>
        <w:t>aldosteronisme</w:t>
      </w:r>
      <w:proofErr w:type="spellEnd"/>
      <w:r>
        <w:rPr>
          <w:lang w:val="da-DK"/>
        </w:rPr>
        <w:t xml:space="preserve"> responderer generelt ikke på </w:t>
      </w:r>
      <w:proofErr w:type="spellStart"/>
      <w:r>
        <w:rPr>
          <w:lang w:val="da-DK"/>
        </w:rPr>
        <w:t>antihypertensive</w:t>
      </w:r>
      <w:proofErr w:type="spellEnd"/>
      <w:r>
        <w:rPr>
          <w:lang w:val="da-DK"/>
        </w:rPr>
        <w:t xml:space="preserve"> lægemidler, der virker gennem hæmning af </w:t>
      </w:r>
      <w:proofErr w:type="spellStart"/>
      <w:r>
        <w:rPr>
          <w:lang w:val="da-DK"/>
        </w:rPr>
        <w:t>renin-angiotensinsystemet</w:t>
      </w:r>
      <w:proofErr w:type="spellEnd"/>
      <w:r>
        <w:rPr>
          <w:lang w:val="da-DK"/>
        </w:rPr>
        <w:t xml:space="preserve">. Derfor frarådes brug af </w:t>
      </w:r>
      <w:proofErr w:type="spellStart"/>
      <w:r>
        <w:rPr>
          <w:lang w:val="da-DK"/>
        </w:rPr>
        <w:t>Aprovel</w:t>
      </w:r>
      <w:proofErr w:type="spellEnd"/>
      <w:r>
        <w:rPr>
          <w:lang w:val="da-DK"/>
        </w:rPr>
        <w:t>.</w:t>
      </w:r>
    </w:p>
    <w:p w14:paraId="4A40166B" w14:textId="77777777" w:rsidR="009811AC" w:rsidRDefault="009811AC">
      <w:pPr>
        <w:pStyle w:val="EMEABodyText"/>
        <w:rPr>
          <w:i/>
          <w:lang w:val="da-DK"/>
        </w:rPr>
      </w:pPr>
    </w:p>
    <w:p w14:paraId="17A8DA45" w14:textId="77777777" w:rsidR="004204CB" w:rsidRDefault="004204CB">
      <w:pPr>
        <w:pStyle w:val="EMEABodyText"/>
        <w:rPr>
          <w:lang w:val="da-DK"/>
        </w:rPr>
      </w:pPr>
      <w:r w:rsidRPr="0028128C">
        <w:rPr>
          <w:u w:val="single"/>
          <w:lang w:val="da-DK"/>
        </w:rPr>
        <w:t>Generelt</w:t>
      </w:r>
      <w:r>
        <w:rPr>
          <w:b/>
          <w:lang w:val="da-DK"/>
        </w:rPr>
        <w:t>:</w:t>
      </w:r>
      <w:r>
        <w:rPr>
          <w:lang w:val="da-DK"/>
        </w:rPr>
        <w:t xml:space="preserve"> Hos patienter, hvis vaskulære </w:t>
      </w:r>
      <w:proofErr w:type="spellStart"/>
      <w:r>
        <w:rPr>
          <w:lang w:val="da-DK"/>
        </w:rPr>
        <w:t>tonus</w:t>
      </w:r>
      <w:proofErr w:type="spellEnd"/>
      <w:r>
        <w:rPr>
          <w:lang w:val="da-DK"/>
        </w:rPr>
        <w:t xml:space="preserve"> og nyrefunktion hovedsageligt afhænger af </w:t>
      </w:r>
      <w:proofErr w:type="spellStart"/>
      <w:r>
        <w:rPr>
          <w:lang w:val="da-DK"/>
        </w:rPr>
        <w:t>renin-angiotensin-aldosteronsystemets</w:t>
      </w:r>
      <w:proofErr w:type="spellEnd"/>
      <w:r>
        <w:rPr>
          <w:lang w:val="da-DK"/>
        </w:rPr>
        <w:t xml:space="preserve"> aktivitet, (fx patienter med alvorlig hjerteinsufficiens eller underliggende nyresygdom, inklusive nyre</w:t>
      </w:r>
      <w:r>
        <w:rPr>
          <w:lang w:val="da-DK"/>
        </w:rPr>
        <w:softHyphen/>
        <w:t>arterie</w:t>
      </w:r>
      <w:r>
        <w:rPr>
          <w:lang w:val="da-DK"/>
        </w:rPr>
        <w:softHyphen/>
        <w:t xml:space="preserve">stenose), er behandling med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eller </w:t>
      </w:r>
      <w:proofErr w:type="spellStart"/>
      <w:r>
        <w:rPr>
          <w:lang w:val="da-DK"/>
        </w:rPr>
        <w:t>angiotensin</w:t>
      </w:r>
      <w:proofErr w:type="spellEnd"/>
      <w:r>
        <w:rPr>
          <w:lang w:val="da-DK"/>
        </w:rPr>
        <w:noBreakHyphen/>
        <w:t xml:space="preserve">II receptorantagonister, der påvirker dette system, blevet forbundet med akut hypotension, </w:t>
      </w:r>
      <w:proofErr w:type="spellStart"/>
      <w:r>
        <w:rPr>
          <w:lang w:val="da-DK"/>
        </w:rPr>
        <w:t>azotæmi</w:t>
      </w:r>
      <w:proofErr w:type="spellEnd"/>
      <w:r>
        <w:rPr>
          <w:lang w:val="da-DK"/>
        </w:rPr>
        <w:t xml:space="preserve">, </w:t>
      </w:r>
      <w:proofErr w:type="spellStart"/>
      <w:r>
        <w:rPr>
          <w:lang w:val="da-DK"/>
        </w:rPr>
        <w:t>oliguri</w:t>
      </w:r>
      <w:proofErr w:type="spellEnd"/>
      <w:r>
        <w:rPr>
          <w:lang w:val="da-DK"/>
        </w:rPr>
        <w:t xml:space="preserve"> og i sjældne tilfælde med akut nyresvigt</w:t>
      </w:r>
      <w:r w:rsidR="00933ABC" w:rsidRPr="00933ABC">
        <w:rPr>
          <w:lang w:val="da-DK"/>
        </w:rPr>
        <w:t xml:space="preserve"> </w:t>
      </w:r>
      <w:r w:rsidR="00933ABC">
        <w:rPr>
          <w:lang w:val="da-DK"/>
        </w:rPr>
        <w:t>(se pkt. 4.5</w:t>
      </w:r>
      <w:proofErr w:type="gramStart"/>
      <w:r w:rsidR="00933ABC">
        <w:rPr>
          <w:lang w:val="da-DK"/>
        </w:rPr>
        <w:t>).</w:t>
      </w:r>
      <w:r>
        <w:rPr>
          <w:lang w:val="da-DK"/>
        </w:rPr>
        <w:t>.</w:t>
      </w:r>
      <w:proofErr w:type="gramEnd"/>
      <w:r>
        <w:rPr>
          <w:lang w:val="da-DK"/>
        </w:rPr>
        <w:t xml:space="preserve"> Ved behandling med et </w:t>
      </w:r>
      <w:proofErr w:type="spellStart"/>
      <w:r>
        <w:rPr>
          <w:lang w:val="da-DK"/>
        </w:rPr>
        <w:t>antihypertensivt</w:t>
      </w:r>
      <w:proofErr w:type="spellEnd"/>
      <w:r>
        <w:rPr>
          <w:lang w:val="da-DK"/>
        </w:rPr>
        <w:t xml:space="preserve"> stof kan en voldsom sænkning af blodtrykket hos patienter med iskæmisk </w:t>
      </w:r>
      <w:proofErr w:type="spellStart"/>
      <w:r>
        <w:rPr>
          <w:lang w:val="da-DK"/>
        </w:rPr>
        <w:t>kardiopati</w:t>
      </w:r>
      <w:proofErr w:type="spellEnd"/>
      <w:r>
        <w:rPr>
          <w:lang w:val="da-DK"/>
        </w:rPr>
        <w:t xml:space="preserve"> eller iskæmisk kardiovaskulær sygdom medføre myokardieinfarkt eller slagtilfælde.</w:t>
      </w:r>
    </w:p>
    <w:p w14:paraId="43CA42E9" w14:textId="77777777" w:rsidR="00E96AEB" w:rsidRDefault="00E96AEB">
      <w:pPr>
        <w:pStyle w:val="EMEABodyText"/>
        <w:rPr>
          <w:lang w:val="da-DK"/>
        </w:rPr>
      </w:pPr>
    </w:p>
    <w:p w14:paraId="4175C72D" w14:textId="77777777" w:rsidR="004204CB" w:rsidRDefault="004204CB">
      <w:pPr>
        <w:pStyle w:val="EMEABodyText"/>
        <w:rPr>
          <w:lang w:val="da-DK"/>
        </w:rPr>
      </w:pPr>
      <w:r>
        <w:rPr>
          <w:lang w:val="da-DK"/>
        </w:rPr>
        <w:t xml:space="preserve">Som det også er observeret for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er </w:t>
      </w:r>
      <w:proofErr w:type="spellStart"/>
      <w:r>
        <w:rPr>
          <w:lang w:val="da-DK"/>
        </w:rPr>
        <w:t>irbesartan</w:t>
      </w:r>
      <w:proofErr w:type="spellEnd"/>
      <w:r>
        <w:rPr>
          <w:lang w:val="da-DK"/>
        </w:rPr>
        <w:t xml:space="preserve"> og de andre </w:t>
      </w:r>
      <w:proofErr w:type="spellStart"/>
      <w:r>
        <w:rPr>
          <w:lang w:val="da-DK"/>
        </w:rPr>
        <w:t>angiotensin</w:t>
      </w:r>
      <w:proofErr w:type="spellEnd"/>
      <w:r>
        <w:rPr>
          <w:lang w:val="da-DK"/>
        </w:rPr>
        <w:t xml:space="preserve"> antagonister mindre effektive til at nedsætte blodtrykket hos sorte patienter end hos hvide, muligvis fordi </w:t>
      </w:r>
      <w:proofErr w:type="spellStart"/>
      <w:r>
        <w:rPr>
          <w:lang w:val="da-DK"/>
        </w:rPr>
        <w:t>reninniveauet</w:t>
      </w:r>
      <w:proofErr w:type="spellEnd"/>
      <w:r>
        <w:rPr>
          <w:lang w:val="da-DK"/>
        </w:rPr>
        <w:t xml:space="preserve"> ofte er lavere hos den sorte, </w:t>
      </w:r>
      <w:proofErr w:type="spellStart"/>
      <w:r>
        <w:rPr>
          <w:lang w:val="da-DK"/>
        </w:rPr>
        <w:t>hypertensive</w:t>
      </w:r>
      <w:proofErr w:type="spellEnd"/>
      <w:r>
        <w:rPr>
          <w:lang w:val="da-DK"/>
        </w:rPr>
        <w:t xml:space="preserve"> befolkning (se pkt. 5.1).</w:t>
      </w:r>
    </w:p>
    <w:p w14:paraId="5E66DDB7" w14:textId="77777777" w:rsidR="004204CB" w:rsidRDefault="004204CB" w:rsidP="004204CB">
      <w:pPr>
        <w:pStyle w:val="EMEABodyText"/>
        <w:rPr>
          <w:u w:val="single"/>
          <w:lang w:val="da-DK"/>
        </w:rPr>
      </w:pPr>
    </w:p>
    <w:p w14:paraId="2B54A38D" w14:textId="77777777" w:rsidR="004204CB" w:rsidRPr="009450FF" w:rsidRDefault="004204CB" w:rsidP="004204CB">
      <w:pPr>
        <w:pStyle w:val="EMEABodyText"/>
        <w:rPr>
          <w:szCs w:val="22"/>
          <w:lang w:val="da-DK"/>
        </w:rPr>
      </w:pPr>
      <w:r w:rsidRPr="009450FF">
        <w:rPr>
          <w:u w:val="single"/>
          <w:lang w:val="da-DK"/>
        </w:rPr>
        <w:t>Graviditet:</w:t>
      </w:r>
      <w:r w:rsidRPr="009450FF">
        <w:rPr>
          <w:lang w:val="da-DK"/>
        </w:rPr>
        <w:t xml:space="preserve"> </w:t>
      </w:r>
      <w:r>
        <w:rPr>
          <w:lang w:val="da-DK"/>
        </w:rPr>
        <w:t>B</w:t>
      </w:r>
      <w:r w:rsidRPr="009450FF">
        <w:rPr>
          <w:lang w:val="da-DK"/>
        </w:rPr>
        <w:t xml:space="preserve">ehandling med </w:t>
      </w:r>
      <w:proofErr w:type="spellStart"/>
      <w:r>
        <w:rPr>
          <w:lang w:val="da-DK"/>
        </w:rPr>
        <w:t>A</w:t>
      </w:r>
      <w:r w:rsidRPr="009450FF">
        <w:rPr>
          <w:lang w:val="da-DK"/>
        </w:rPr>
        <w:t>ngiotensin</w:t>
      </w:r>
      <w:proofErr w:type="spellEnd"/>
      <w:r w:rsidRPr="009450FF">
        <w:rPr>
          <w:lang w:val="da-DK"/>
        </w:rPr>
        <w:t> II-</w:t>
      </w:r>
      <w:r>
        <w:rPr>
          <w:lang w:val="da-DK"/>
        </w:rPr>
        <w:t>R</w:t>
      </w:r>
      <w:r w:rsidRPr="009450FF">
        <w:rPr>
          <w:lang w:val="da-DK"/>
        </w:rPr>
        <w:t>eceptor-</w:t>
      </w:r>
      <w:r>
        <w:rPr>
          <w:lang w:val="da-DK"/>
        </w:rPr>
        <w:t>A</w:t>
      </w:r>
      <w:r w:rsidRPr="009450FF">
        <w:rPr>
          <w:lang w:val="da-DK"/>
        </w:rPr>
        <w:t xml:space="preserve">ntagonister </w:t>
      </w:r>
      <w:r>
        <w:rPr>
          <w:lang w:val="da-DK"/>
        </w:rPr>
        <w:t>(</w:t>
      </w:r>
      <w:proofErr w:type="spellStart"/>
      <w:r>
        <w:rPr>
          <w:lang w:val="da-DK"/>
        </w:rPr>
        <w:t>AIIRAer</w:t>
      </w:r>
      <w:proofErr w:type="spellEnd"/>
      <w:r>
        <w:rPr>
          <w:lang w:val="da-DK"/>
        </w:rPr>
        <w:t xml:space="preserve">) </w:t>
      </w:r>
      <w:r w:rsidRPr="009450FF">
        <w:rPr>
          <w:lang w:val="da-DK"/>
        </w:rPr>
        <w:t xml:space="preserve">bør ikke </w:t>
      </w:r>
      <w:r>
        <w:rPr>
          <w:lang w:val="da-DK"/>
        </w:rPr>
        <w:t>påbegyndes</w:t>
      </w:r>
      <w:r w:rsidRPr="009450FF">
        <w:rPr>
          <w:lang w:val="da-DK"/>
        </w:rPr>
        <w:t xml:space="preserve"> under graviditet. P</w:t>
      </w:r>
      <w:r w:rsidRPr="009450FF">
        <w:rPr>
          <w:szCs w:val="22"/>
          <w:lang w:val="da-DK"/>
        </w:rPr>
        <w:t xml:space="preserve">atienter, der planlægger at blive gravide, bør ændre til </w:t>
      </w:r>
      <w:r>
        <w:rPr>
          <w:szCs w:val="22"/>
          <w:lang w:val="da-DK"/>
        </w:rPr>
        <w:t>anden</w:t>
      </w:r>
      <w:r w:rsidRPr="009450FF">
        <w:rPr>
          <w:szCs w:val="22"/>
          <w:lang w:val="da-DK"/>
        </w:rPr>
        <w:t xml:space="preserve"> </w:t>
      </w:r>
      <w:proofErr w:type="spellStart"/>
      <w:r>
        <w:rPr>
          <w:szCs w:val="22"/>
          <w:lang w:val="da-DK"/>
        </w:rPr>
        <w:t>antihypertensiv</w:t>
      </w:r>
      <w:proofErr w:type="spellEnd"/>
      <w:r>
        <w:rPr>
          <w:szCs w:val="22"/>
          <w:lang w:val="da-DK"/>
        </w:rPr>
        <w:t xml:space="preserve"> </w:t>
      </w:r>
      <w:r w:rsidRPr="009450FF">
        <w:rPr>
          <w:szCs w:val="22"/>
          <w:lang w:val="da-DK"/>
        </w:rPr>
        <w:t xml:space="preserve">behandling </w:t>
      </w:r>
      <w:r>
        <w:rPr>
          <w:szCs w:val="22"/>
          <w:lang w:val="da-DK"/>
        </w:rPr>
        <w:t>hvor</w:t>
      </w:r>
      <w:r w:rsidRPr="009450FF">
        <w:rPr>
          <w:szCs w:val="22"/>
          <w:lang w:val="da-DK"/>
        </w:rPr>
        <w:t xml:space="preserve"> sikkerhedsprofil</w:t>
      </w:r>
      <w:r>
        <w:rPr>
          <w:szCs w:val="22"/>
          <w:lang w:val="da-DK"/>
        </w:rPr>
        <w:t>en for</w:t>
      </w:r>
      <w:r w:rsidRPr="009450FF">
        <w:rPr>
          <w:szCs w:val="22"/>
          <w:lang w:val="da-DK"/>
        </w:rPr>
        <w:t xml:space="preserve"> anvendelse under graviditet</w:t>
      </w:r>
      <w:r>
        <w:rPr>
          <w:szCs w:val="22"/>
          <w:lang w:val="da-DK"/>
        </w:rPr>
        <w:t xml:space="preserve"> er veletableret</w:t>
      </w:r>
      <w:r w:rsidRPr="009450FF">
        <w:rPr>
          <w:szCs w:val="22"/>
          <w:lang w:val="da-DK"/>
        </w:rPr>
        <w:t>, m</w:t>
      </w:r>
      <w:r w:rsidRPr="009450FF">
        <w:rPr>
          <w:lang w:val="da-DK"/>
        </w:rPr>
        <w:t xml:space="preserve">edmindre fortsat behandling med </w:t>
      </w:r>
      <w:r>
        <w:rPr>
          <w:lang w:val="da-DK"/>
        </w:rPr>
        <w:t>AIIRA</w:t>
      </w:r>
      <w:r w:rsidRPr="009450FF">
        <w:rPr>
          <w:szCs w:val="22"/>
          <w:lang w:val="da-DK"/>
        </w:rPr>
        <w:t xml:space="preserve"> skønnes </w:t>
      </w:r>
      <w:r>
        <w:rPr>
          <w:szCs w:val="22"/>
          <w:lang w:val="da-DK"/>
        </w:rPr>
        <w:t>nødvendig</w:t>
      </w:r>
      <w:r w:rsidRPr="009450FF">
        <w:rPr>
          <w:szCs w:val="22"/>
          <w:lang w:val="da-DK"/>
        </w:rPr>
        <w:t xml:space="preserve">. </w:t>
      </w:r>
      <w:r>
        <w:rPr>
          <w:szCs w:val="22"/>
          <w:lang w:val="da-DK"/>
        </w:rPr>
        <w:t>Ved konstateret</w:t>
      </w:r>
      <w:r w:rsidRPr="009450FF">
        <w:rPr>
          <w:szCs w:val="22"/>
          <w:lang w:val="da-DK"/>
        </w:rPr>
        <w:t xml:space="preserve"> graviditet, bør behandling med </w:t>
      </w:r>
      <w:r>
        <w:rPr>
          <w:lang w:val="da-DK"/>
        </w:rPr>
        <w:t>AIIRA</w:t>
      </w:r>
      <w:r w:rsidRPr="009450FF">
        <w:rPr>
          <w:lang w:val="da-DK"/>
        </w:rPr>
        <w:t xml:space="preserve"> seponeres øjeblikkelig</w:t>
      </w:r>
      <w:r>
        <w:rPr>
          <w:lang w:val="da-DK"/>
        </w:rPr>
        <w:t>t</w:t>
      </w:r>
      <w:r w:rsidRPr="009450FF">
        <w:rPr>
          <w:lang w:val="da-DK"/>
        </w:rPr>
        <w:t xml:space="preserve">, og hvis </w:t>
      </w:r>
      <w:r>
        <w:rPr>
          <w:lang w:val="da-DK"/>
        </w:rPr>
        <w:t xml:space="preserve">det skønnes </w:t>
      </w:r>
      <w:proofErr w:type="gramStart"/>
      <w:r w:rsidRPr="009450FF">
        <w:rPr>
          <w:lang w:val="da-DK"/>
        </w:rPr>
        <w:t>hensigtsmæssigt</w:t>
      </w:r>
      <w:proofErr w:type="gramEnd"/>
      <w:r w:rsidRPr="009450FF">
        <w:rPr>
          <w:lang w:val="da-DK"/>
        </w:rPr>
        <w:t xml:space="preserve"> bør anden behandling iværksættes (se pkt.</w:t>
      </w:r>
      <w:r>
        <w:rPr>
          <w:lang w:val="da-DK"/>
        </w:rPr>
        <w:t> </w:t>
      </w:r>
      <w:r w:rsidRPr="009450FF">
        <w:rPr>
          <w:lang w:val="da-DK"/>
        </w:rPr>
        <w:t>4.3 og</w:t>
      </w:r>
      <w:r>
        <w:rPr>
          <w:lang w:val="da-DK"/>
        </w:rPr>
        <w:t> </w:t>
      </w:r>
      <w:r w:rsidRPr="009450FF">
        <w:rPr>
          <w:lang w:val="da-DK"/>
        </w:rPr>
        <w:t>4.6)</w:t>
      </w:r>
      <w:r w:rsidRPr="009450FF">
        <w:rPr>
          <w:szCs w:val="22"/>
          <w:lang w:val="da-DK"/>
        </w:rPr>
        <w:t>.</w:t>
      </w:r>
    </w:p>
    <w:p w14:paraId="69132B8A" w14:textId="77777777" w:rsidR="004204CB" w:rsidRPr="009450FF" w:rsidRDefault="004204CB" w:rsidP="004204CB">
      <w:pPr>
        <w:pStyle w:val="EMEABodyText"/>
        <w:rPr>
          <w:u w:val="single"/>
          <w:lang w:val="da-DK"/>
        </w:rPr>
      </w:pPr>
    </w:p>
    <w:p w14:paraId="1F7A4CBD" w14:textId="77777777" w:rsidR="004204CB" w:rsidRPr="00A45097" w:rsidRDefault="004204CB" w:rsidP="004204CB">
      <w:pPr>
        <w:pStyle w:val="EMEABodyText"/>
        <w:rPr>
          <w:lang w:val="da-DK"/>
        </w:rPr>
      </w:pPr>
      <w:r w:rsidRPr="0081785E">
        <w:rPr>
          <w:u w:val="single"/>
          <w:lang w:val="da-DK"/>
        </w:rPr>
        <w:t xml:space="preserve">Pædiatrisk </w:t>
      </w:r>
      <w:r>
        <w:rPr>
          <w:u w:val="single"/>
          <w:lang w:val="da-DK"/>
        </w:rPr>
        <w:t>population</w:t>
      </w:r>
      <w:r w:rsidRPr="00A45097">
        <w:rPr>
          <w:lang w:val="da-DK"/>
        </w:rPr>
        <w:t xml:space="preserve">: </w:t>
      </w:r>
      <w:proofErr w:type="spellStart"/>
      <w:r>
        <w:rPr>
          <w:lang w:val="da-DK"/>
        </w:rPr>
        <w:t>I</w:t>
      </w:r>
      <w:r w:rsidRPr="00A45097">
        <w:rPr>
          <w:lang w:val="da-DK"/>
        </w:rPr>
        <w:t>rbesartan</w:t>
      </w:r>
      <w:proofErr w:type="spellEnd"/>
      <w:r w:rsidRPr="00A45097">
        <w:rPr>
          <w:lang w:val="da-DK"/>
        </w:rPr>
        <w:t xml:space="preserve"> er undersøgt i pædiatriske populationer</w:t>
      </w:r>
      <w:r>
        <w:rPr>
          <w:lang w:val="da-DK"/>
        </w:rPr>
        <w:t xml:space="preserve"> i aldersgruppen 6 til 16 år</w:t>
      </w:r>
      <w:r w:rsidRPr="00A45097">
        <w:rPr>
          <w:lang w:val="da-DK"/>
        </w:rPr>
        <w:t xml:space="preserve">, men </w:t>
      </w:r>
      <w:r>
        <w:rPr>
          <w:lang w:val="da-DK"/>
        </w:rPr>
        <w:t xml:space="preserve">de </w:t>
      </w:r>
      <w:r w:rsidRPr="00A45097">
        <w:rPr>
          <w:lang w:val="da-DK"/>
        </w:rPr>
        <w:t xml:space="preserve">aktuelle data er ikke tilstrækkelige til at understøtte udvidelse af brug til at omfatte børn, før </w:t>
      </w:r>
      <w:r>
        <w:rPr>
          <w:lang w:val="da-DK"/>
        </w:rPr>
        <w:t xml:space="preserve">der foreligger </w:t>
      </w:r>
      <w:r w:rsidRPr="00A45097">
        <w:rPr>
          <w:lang w:val="da-DK"/>
        </w:rPr>
        <w:t xml:space="preserve">yderligere data (se </w:t>
      </w:r>
      <w:r>
        <w:rPr>
          <w:lang w:val="da-DK"/>
        </w:rPr>
        <w:t>pkt.</w:t>
      </w:r>
      <w:r w:rsidRPr="00A45097">
        <w:rPr>
          <w:lang w:val="da-DK"/>
        </w:rPr>
        <w:t xml:space="preserve"> 4.8, 5.1 </w:t>
      </w:r>
      <w:r>
        <w:rPr>
          <w:lang w:val="da-DK"/>
        </w:rPr>
        <w:t>og</w:t>
      </w:r>
      <w:r w:rsidRPr="00A45097">
        <w:rPr>
          <w:lang w:val="da-DK"/>
        </w:rPr>
        <w:t> 5.2).</w:t>
      </w:r>
    </w:p>
    <w:p w14:paraId="31DEAEF3" w14:textId="77777777" w:rsidR="00F85B3F" w:rsidRDefault="00F85B3F" w:rsidP="00F85B3F">
      <w:pPr>
        <w:pStyle w:val="EMEABodyText"/>
        <w:rPr>
          <w:u w:val="single"/>
          <w:lang w:val="da-DK"/>
        </w:rPr>
      </w:pPr>
    </w:p>
    <w:p w14:paraId="46EA7446" w14:textId="77777777" w:rsidR="004B4235" w:rsidRDefault="004B4235" w:rsidP="00F85B3F">
      <w:pPr>
        <w:pStyle w:val="EMEABodyText"/>
        <w:rPr>
          <w:lang w:val="da-DK"/>
        </w:rPr>
      </w:pPr>
      <w:r>
        <w:rPr>
          <w:u w:val="single"/>
          <w:lang w:val="da-DK"/>
        </w:rPr>
        <w:t>Hjælpestoffer</w:t>
      </w:r>
      <w:r w:rsidR="00E96AEB" w:rsidRPr="005B62FF">
        <w:rPr>
          <w:lang w:val="da-DK"/>
        </w:rPr>
        <w:t xml:space="preserve">: </w:t>
      </w:r>
    </w:p>
    <w:p w14:paraId="2B7B6CA9" w14:textId="77777777" w:rsidR="00F85B3F" w:rsidRPr="005B62FF" w:rsidRDefault="004B4235" w:rsidP="00F85B3F">
      <w:pPr>
        <w:pStyle w:val="EMEABodyText"/>
        <w:rPr>
          <w:lang w:val="da-DK"/>
        </w:rPr>
      </w:pPr>
      <w:proofErr w:type="spellStart"/>
      <w:r>
        <w:rPr>
          <w:lang w:val="da-DK"/>
        </w:rPr>
        <w:t>Aprovel</w:t>
      </w:r>
      <w:proofErr w:type="spellEnd"/>
      <w:r>
        <w:rPr>
          <w:lang w:val="da-DK"/>
        </w:rPr>
        <w:t xml:space="preserve"> 75 mg filmovertrukne tabletter indeholder </w:t>
      </w:r>
      <w:proofErr w:type="spellStart"/>
      <w:r>
        <w:rPr>
          <w:lang w:val="da-DK"/>
        </w:rPr>
        <w:t>lactose</w:t>
      </w:r>
      <w:proofErr w:type="spellEnd"/>
      <w:r>
        <w:rPr>
          <w:lang w:val="da-DK"/>
        </w:rPr>
        <w:t xml:space="preserve">. </w:t>
      </w:r>
      <w:r w:rsidR="00F85B3F" w:rsidRPr="005B62FF">
        <w:rPr>
          <w:lang w:val="da-DK"/>
        </w:rPr>
        <w:t xml:space="preserve">Patienter med arvelig </w:t>
      </w:r>
      <w:proofErr w:type="spellStart"/>
      <w:r w:rsidR="00F85B3F" w:rsidRPr="005B62FF">
        <w:rPr>
          <w:lang w:val="da-DK"/>
        </w:rPr>
        <w:t>galactoseintolerans</w:t>
      </w:r>
      <w:proofErr w:type="spellEnd"/>
      <w:r w:rsidR="00F85B3F" w:rsidRPr="005B62FF">
        <w:rPr>
          <w:lang w:val="da-DK"/>
        </w:rPr>
        <w:t xml:space="preserve">, total laktasemangel eller glukose-galaktose </w:t>
      </w:r>
      <w:proofErr w:type="spellStart"/>
      <w:r w:rsidR="00F85B3F" w:rsidRPr="005B62FF">
        <w:rPr>
          <w:lang w:val="da-DK"/>
        </w:rPr>
        <w:t>malabsorption</w:t>
      </w:r>
      <w:proofErr w:type="spellEnd"/>
      <w:r w:rsidR="00F85B3F" w:rsidRPr="005B62FF">
        <w:rPr>
          <w:lang w:val="da-DK"/>
        </w:rPr>
        <w:t xml:space="preserve"> bør ikke tage dette lægemiddel.</w:t>
      </w:r>
    </w:p>
    <w:p w14:paraId="390450F5" w14:textId="77777777" w:rsidR="004204CB" w:rsidRDefault="004204CB" w:rsidP="004204CB">
      <w:pPr>
        <w:pStyle w:val="EMEABodyText"/>
        <w:rPr>
          <w:u w:val="single"/>
          <w:lang w:val="da-DK"/>
        </w:rPr>
      </w:pPr>
    </w:p>
    <w:p w14:paraId="75A29E5E" w14:textId="77777777" w:rsidR="004B4235" w:rsidRPr="00E479AC" w:rsidRDefault="004B4235" w:rsidP="004B4235">
      <w:pPr>
        <w:pStyle w:val="EMEABodyText"/>
        <w:rPr>
          <w:lang w:val="da-DK"/>
        </w:rPr>
      </w:pPr>
      <w:proofErr w:type="spellStart"/>
      <w:r>
        <w:rPr>
          <w:lang w:val="da-DK"/>
        </w:rPr>
        <w:lastRenderedPageBreak/>
        <w:t>Aprovel</w:t>
      </w:r>
      <w:proofErr w:type="spellEnd"/>
      <w:r>
        <w:rPr>
          <w:lang w:val="da-DK"/>
        </w:rPr>
        <w:t xml:space="preserve"> 75 mg filmovertrukne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7AA27468" w14:textId="77777777" w:rsidR="004B4235" w:rsidRDefault="004B4235" w:rsidP="004204CB">
      <w:pPr>
        <w:pStyle w:val="EMEABodyText"/>
        <w:rPr>
          <w:u w:val="single"/>
          <w:lang w:val="da-DK"/>
        </w:rPr>
      </w:pPr>
    </w:p>
    <w:p w14:paraId="4558A827" w14:textId="1F2C898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vault_nd_0a8cedcd-ea23-4bc4-81c0-1a23cb86c325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537A912" w14:textId="77777777" w:rsidR="004204CB" w:rsidRPr="007E195A" w:rsidRDefault="004204CB" w:rsidP="00A659F4">
      <w:pPr>
        <w:pStyle w:val="EMEABodyText"/>
        <w:rPr>
          <w:lang w:val="da-DK"/>
        </w:rPr>
      </w:pPr>
    </w:p>
    <w:p w14:paraId="735E0DA0" w14:textId="77777777" w:rsidR="004204CB" w:rsidRDefault="004204CB">
      <w:pPr>
        <w:pStyle w:val="EMEABodyText"/>
        <w:rPr>
          <w:lang w:val="da-DK"/>
        </w:rPr>
      </w:pPr>
      <w:proofErr w:type="spellStart"/>
      <w:r w:rsidRPr="0081785E">
        <w:rPr>
          <w:u w:val="single"/>
          <w:lang w:val="da-DK"/>
        </w:rPr>
        <w:t>Diuretika</w:t>
      </w:r>
      <w:proofErr w:type="spellEnd"/>
      <w:r w:rsidRPr="0081785E">
        <w:rPr>
          <w:u w:val="single"/>
          <w:lang w:val="da-DK"/>
        </w:rPr>
        <w:t xml:space="preserve"> og andre </w:t>
      </w:r>
      <w:proofErr w:type="spellStart"/>
      <w:r w:rsidRPr="0081785E">
        <w:rPr>
          <w:u w:val="single"/>
          <w:lang w:val="da-DK"/>
        </w:rPr>
        <w:t>antihypertensive</w:t>
      </w:r>
      <w:proofErr w:type="spellEnd"/>
      <w:r w:rsidRPr="0081785E">
        <w:rPr>
          <w:u w:val="single"/>
          <w:lang w:val="da-DK"/>
        </w:rPr>
        <w:t xml:space="preserve"> lægemidler</w:t>
      </w:r>
      <w:r>
        <w:rPr>
          <w:b/>
          <w:lang w:val="da-DK"/>
        </w:rPr>
        <w:t>:</w:t>
      </w:r>
      <w:r>
        <w:rPr>
          <w:lang w:val="da-DK"/>
        </w:rPr>
        <w:t xml:space="preserve"> Andre </w:t>
      </w:r>
      <w:proofErr w:type="spellStart"/>
      <w:r>
        <w:rPr>
          <w:lang w:val="da-DK"/>
        </w:rPr>
        <w:t>antihypertensive</w:t>
      </w:r>
      <w:proofErr w:type="spellEnd"/>
      <w:r>
        <w:rPr>
          <w:lang w:val="da-DK"/>
        </w:rPr>
        <w:t xml:space="preserve"> lægemidler kan øge </w:t>
      </w:r>
      <w:proofErr w:type="spellStart"/>
      <w:r>
        <w:rPr>
          <w:lang w:val="da-DK"/>
        </w:rPr>
        <w:t>irbesartans</w:t>
      </w:r>
      <w:proofErr w:type="spellEnd"/>
      <w:r>
        <w:rPr>
          <w:lang w:val="da-DK"/>
        </w:rPr>
        <w:t xml:space="preserve"> </w:t>
      </w:r>
      <w:proofErr w:type="spellStart"/>
      <w:r>
        <w:rPr>
          <w:lang w:val="da-DK"/>
        </w:rPr>
        <w:t>hypotensive</w:t>
      </w:r>
      <w:proofErr w:type="spellEnd"/>
      <w:r>
        <w:rPr>
          <w:lang w:val="da-DK"/>
        </w:rPr>
        <w:t xml:space="preserve"> effekt. På trods af dette er </w:t>
      </w:r>
      <w:proofErr w:type="spellStart"/>
      <w:r>
        <w:rPr>
          <w:lang w:val="da-DK"/>
        </w:rPr>
        <w:t>Aprovel</w:t>
      </w:r>
      <w:proofErr w:type="spellEnd"/>
      <w:r>
        <w:rPr>
          <w:lang w:val="da-DK"/>
        </w:rPr>
        <w:t xml:space="preserve"> uden risiko blevet administreret sammen med andre </w:t>
      </w:r>
      <w:proofErr w:type="spellStart"/>
      <w:r>
        <w:rPr>
          <w:lang w:val="da-DK"/>
        </w:rPr>
        <w:t>antihypertensive</w:t>
      </w:r>
      <w:proofErr w:type="spellEnd"/>
      <w:r>
        <w:rPr>
          <w:lang w:val="da-DK"/>
        </w:rPr>
        <w:t xml:space="preserve"> lægemidler som beta-</w:t>
      </w:r>
      <w:proofErr w:type="spellStart"/>
      <w:r>
        <w:rPr>
          <w:lang w:val="da-DK"/>
        </w:rPr>
        <w:t>blokkere</w:t>
      </w:r>
      <w:proofErr w:type="spellEnd"/>
      <w:r>
        <w:rPr>
          <w:lang w:val="da-DK"/>
        </w:rPr>
        <w:t xml:space="preserve">, langtidsvirkende calcium-antagonister samt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En forudgående behandling med høje doser </w:t>
      </w:r>
      <w:proofErr w:type="spellStart"/>
      <w:r>
        <w:rPr>
          <w:lang w:val="da-DK"/>
        </w:rPr>
        <w:t>diuretika</w:t>
      </w:r>
      <w:proofErr w:type="spellEnd"/>
      <w:r>
        <w:rPr>
          <w:lang w:val="da-DK"/>
        </w:rPr>
        <w:t xml:space="preserve"> kan medføre </w:t>
      </w:r>
      <w:proofErr w:type="spellStart"/>
      <w:r>
        <w:rPr>
          <w:lang w:val="da-DK"/>
        </w:rPr>
        <w:t>hypovolæmi</w:t>
      </w:r>
      <w:proofErr w:type="spellEnd"/>
      <w:r>
        <w:rPr>
          <w:lang w:val="da-DK"/>
        </w:rPr>
        <w:t xml:space="preserve"> og risiko for hypotension, når behandlingen med </w:t>
      </w:r>
      <w:proofErr w:type="spellStart"/>
      <w:r>
        <w:rPr>
          <w:lang w:val="da-DK"/>
        </w:rPr>
        <w:t>Aprovel</w:t>
      </w:r>
      <w:proofErr w:type="spellEnd"/>
      <w:r>
        <w:rPr>
          <w:lang w:val="da-DK"/>
        </w:rPr>
        <w:t xml:space="preserve"> påbegyndes (se pkt. 4.4).</w:t>
      </w:r>
    </w:p>
    <w:p w14:paraId="7A3D9727" w14:textId="77777777" w:rsidR="00933ABC" w:rsidRDefault="00933ABC">
      <w:pPr>
        <w:pStyle w:val="EMEABodyText"/>
        <w:rPr>
          <w:lang w:val="da-DK"/>
        </w:rPr>
      </w:pPr>
    </w:p>
    <w:p w14:paraId="27DC9FE4" w14:textId="77777777" w:rsidR="007474FC" w:rsidRPr="00EE069A" w:rsidRDefault="00933ABC" w:rsidP="007474FC">
      <w:pPr>
        <w:tabs>
          <w:tab w:val="left" w:pos="-720"/>
        </w:tabs>
        <w:suppressAutoHyphens/>
        <w:rPr>
          <w:lang w:val="da-DK"/>
        </w:rPr>
      </w:pPr>
      <w:proofErr w:type="spellStart"/>
      <w:r>
        <w:rPr>
          <w:u w:val="single"/>
          <w:lang w:val="da-DK"/>
        </w:rPr>
        <w:t>Aliskiren-holdige</w:t>
      </w:r>
      <w:proofErr w:type="spellEnd"/>
      <w:r>
        <w:rPr>
          <w:u w:val="single"/>
          <w:lang w:val="da-DK"/>
        </w:rPr>
        <w:t xml:space="preserve"> lægemidler</w:t>
      </w:r>
      <w:r w:rsidR="007474FC" w:rsidRPr="007474FC">
        <w:rPr>
          <w:u w:val="single"/>
          <w:lang w:val="da-DK"/>
        </w:rPr>
        <w:t xml:space="preserve"> </w:t>
      </w:r>
      <w:r w:rsidR="007474FC">
        <w:rPr>
          <w:u w:val="single"/>
          <w:lang w:val="da-DK"/>
        </w:rPr>
        <w:t>eller ACE-</w:t>
      </w:r>
      <w:proofErr w:type="spellStart"/>
      <w:r w:rsidR="007474FC">
        <w:rPr>
          <w:u w:val="single"/>
          <w:lang w:val="da-DK"/>
        </w:rPr>
        <w:t>hæmmere</w:t>
      </w:r>
      <w:proofErr w:type="spellEnd"/>
      <w:r w:rsidR="007474FC" w:rsidRPr="005B62FF">
        <w:rPr>
          <w:lang w:val="da-DK"/>
        </w:rPr>
        <w:t>:</w:t>
      </w:r>
      <w:r w:rsidR="007474FC">
        <w:rPr>
          <w:lang w:val="da-DK"/>
        </w:rPr>
        <w:t xml:space="preserve"> </w:t>
      </w:r>
      <w:r w:rsidR="007474FC" w:rsidRPr="00EE069A">
        <w:rPr>
          <w:lang w:val="da-DK"/>
        </w:rPr>
        <w:t>Data fra kliniske studier viser</w:t>
      </w:r>
      <w:r w:rsidR="007474FC">
        <w:rPr>
          <w:lang w:val="da-DK"/>
        </w:rPr>
        <w:t>,</w:t>
      </w:r>
      <w:r w:rsidR="007474FC" w:rsidRPr="00EE069A">
        <w:rPr>
          <w:lang w:val="da-DK"/>
        </w:rPr>
        <w:t xml:space="preserve"> at dobbelt hæmning af </w:t>
      </w:r>
      <w:proofErr w:type="spellStart"/>
      <w:r w:rsidR="007474FC" w:rsidRPr="005B62FF">
        <w:rPr>
          <w:rStyle w:val="hps"/>
          <w:color w:val="333333"/>
          <w:lang w:val="da-DK"/>
        </w:rPr>
        <w:t>renin</w:t>
      </w:r>
      <w:proofErr w:type="spellEnd"/>
      <w:r w:rsidR="007474FC" w:rsidRPr="005B62FF">
        <w:rPr>
          <w:color w:val="333333"/>
          <w:lang w:val="da-DK"/>
        </w:rPr>
        <w:t>-</w:t>
      </w:r>
      <w:proofErr w:type="spellStart"/>
      <w:r w:rsidR="007474FC" w:rsidRPr="005B62FF">
        <w:rPr>
          <w:color w:val="333333"/>
          <w:lang w:val="da-DK"/>
        </w:rPr>
        <w:t>angiotensin</w:t>
      </w:r>
      <w:proofErr w:type="spellEnd"/>
      <w:r w:rsidR="007474FC" w:rsidRPr="005B62FF">
        <w:rPr>
          <w:color w:val="333333"/>
          <w:lang w:val="da-DK"/>
        </w:rPr>
        <w:t>-</w:t>
      </w:r>
      <w:proofErr w:type="spellStart"/>
      <w:r w:rsidR="007474FC" w:rsidRPr="005B62FF">
        <w:rPr>
          <w:color w:val="333333"/>
          <w:lang w:val="da-DK"/>
        </w:rPr>
        <w:t>aldosteron</w:t>
      </w:r>
      <w:proofErr w:type="spellEnd"/>
      <w:r w:rsidR="007474FC" w:rsidRPr="005B62FF">
        <w:rPr>
          <w:color w:val="333333"/>
          <w:lang w:val="da-DK"/>
        </w:rPr>
        <w:t xml:space="preserve">-systemet </w:t>
      </w:r>
      <w:r w:rsidR="007474FC" w:rsidRPr="005B62FF">
        <w:rPr>
          <w:rStyle w:val="hps"/>
          <w:color w:val="333333"/>
          <w:lang w:val="da-DK"/>
        </w:rPr>
        <w:t>(</w:t>
      </w:r>
      <w:r w:rsidR="007474FC" w:rsidRPr="005B62FF">
        <w:rPr>
          <w:color w:val="333333"/>
          <w:lang w:val="da-DK"/>
        </w:rPr>
        <w:t xml:space="preserve">RAAS) </w:t>
      </w:r>
      <w:r w:rsidR="007474FC" w:rsidRPr="00EE069A">
        <w:rPr>
          <w:lang w:val="da-DK"/>
        </w:rPr>
        <w:t>ved samtidig brug af ACE-</w:t>
      </w:r>
      <w:proofErr w:type="spellStart"/>
      <w:r w:rsidR="007474FC" w:rsidRPr="00EE069A">
        <w:rPr>
          <w:lang w:val="da-DK"/>
        </w:rPr>
        <w:t>hæmmer</w:t>
      </w:r>
      <w:r w:rsidR="007474FC">
        <w:rPr>
          <w:lang w:val="da-DK"/>
        </w:rPr>
        <w:t>e</w:t>
      </w:r>
      <w:proofErr w:type="spellEnd"/>
      <w:r w:rsidR="007474FC" w:rsidRPr="00EE069A">
        <w:rPr>
          <w:lang w:val="da-DK"/>
        </w:rPr>
        <w:t xml:space="preserve">, </w:t>
      </w:r>
      <w:proofErr w:type="spellStart"/>
      <w:r w:rsidR="007474FC" w:rsidRPr="00EE069A">
        <w:rPr>
          <w:lang w:val="da-DK"/>
        </w:rPr>
        <w:t>angiotensin</w:t>
      </w:r>
      <w:proofErr w:type="spellEnd"/>
      <w:r w:rsidR="007474FC" w:rsidRPr="00EE069A">
        <w:rPr>
          <w:lang w:val="da-DK"/>
        </w:rPr>
        <w:t xml:space="preserve"> II-receptor</w:t>
      </w:r>
      <w:r w:rsidR="007474FC">
        <w:rPr>
          <w:lang w:val="da-DK"/>
        </w:rPr>
        <w:t>blokkere</w:t>
      </w:r>
      <w:r w:rsidR="007474FC" w:rsidRPr="00EE069A">
        <w:rPr>
          <w:lang w:val="da-DK"/>
        </w:rPr>
        <w:t xml:space="preserve"> eller </w:t>
      </w:r>
      <w:proofErr w:type="spellStart"/>
      <w:r w:rsidR="007474FC" w:rsidRPr="00EE069A">
        <w:rPr>
          <w:lang w:val="da-DK"/>
        </w:rPr>
        <w:t>aliskiren</w:t>
      </w:r>
      <w:proofErr w:type="spellEnd"/>
      <w:r w:rsidR="007474FC" w:rsidRPr="00EE069A">
        <w:rPr>
          <w:lang w:val="da-DK"/>
        </w:rPr>
        <w:t xml:space="preserve"> er forbundet med </w:t>
      </w:r>
      <w:r w:rsidR="007474FC">
        <w:rPr>
          <w:lang w:val="da-DK"/>
        </w:rPr>
        <w:t xml:space="preserve">en </w:t>
      </w:r>
      <w:r w:rsidR="007474FC" w:rsidRPr="00EE069A">
        <w:rPr>
          <w:lang w:val="da-DK"/>
        </w:rPr>
        <w:t xml:space="preserve">højere frekvens af bivirkninger såsom hypotension, </w:t>
      </w:r>
      <w:proofErr w:type="spellStart"/>
      <w:r w:rsidR="007474FC" w:rsidRPr="00EE069A">
        <w:rPr>
          <w:lang w:val="da-DK"/>
        </w:rPr>
        <w:t>hyperkaliæmi</w:t>
      </w:r>
      <w:proofErr w:type="spellEnd"/>
      <w:r w:rsidR="007474FC" w:rsidRPr="00EE069A">
        <w:rPr>
          <w:lang w:val="da-DK"/>
        </w:rPr>
        <w:t xml:space="preserve"> og nedsat nyrefunktion (</w:t>
      </w:r>
      <w:r w:rsidR="007474FC">
        <w:rPr>
          <w:lang w:val="da-DK"/>
        </w:rPr>
        <w:t>inklusive</w:t>
      </w:r>
      <w:r w:rsidR="007474FC" w:rsidRPr="00EE069A">
        <w:rPr>
          <w:lang w:val="da-DK"/>
        </w:rPr>
        <w:t xml:space="preserve"> akut nyresvigt) sammenlignet med brug af et enkelt RAAS-virkende stof (se pkt. 4.</w:t>
      </w:r>
      <w:r w:rsidR="007474FC">
        <w:rPr>
          <w:lang w:val="da-DK"/>
        </w:rPr>
        <w:t>3</w:t>
      </w:r>
      <w:r w:rsidR="007474FC" w:rsidRPr="00EE069A">
        <w:rPr>
          <w:lang w:val="da-DK"/>
        </w:rPr>
        <w:t>, 4.</w:t>
      </w:r>
      <w:r w:rsidR="007474FC">
        <w:rPr>
          <w:lang w:val="da-DK"/>
        </w:rPr>
        <w:t>4</w:t>
      </w:r>
      <w:r w:rsidR="007474FC" w:rsidRPr="00EE069A">
        <w:rPr>
          <w:lang w:val="da-DK"/>
        </w:rPr>
        <w:t xml:space="preserve"> og 5.1).</w:t>
      </w:r>
    </w:p>
    <w:p w14:paraId="55EEB6E2" w14:textId="77777777" w:rsidR="00933ABC" w:rsidRDefault="00933ABC" w:rsidP="00933ABC">
      <w:pPr>
        <w:pStyle w:val="EMEABodyText"/>
        <w:rPr>
          <w:lang w:val="da-DK"/>
        </w:rPr>
      </w:pPr>
    </w:p>
    <w:p w14:paraId="41EAD9C3" w14:textId="77777777" w:rsidR="004204CB" w:rsidRDefault="004204CB" w:rsidP="004204CB">
      <w:pPr>
        <w:pStyle w:val="EMEABodyText"/>
        <w:rPr>
          <w:lang w:val="da-DK"/>
        </w:rPr>
      </w:pPr>
      <w:r w:rsidRPr="0081785E">
        <w:rPr>
          <w:u w:val="single"/>
          <w:lang w:val="da-DK"/>
        </w:rPr>
        <w:t xml:space="preserve">Kaliumtilskud og kalium-besparende </w:t>
      </w:r>
      <w:proofErr w:type="spellStart"/>
      <w:r w:rsidRPr="0081785E">
        <w:rPr>
          <w:u w:val="single"/>
          <w:lang w:val="da-DK"/>
        </w:rPr>
        <w:t>diuretika</w:t>
      </w:r>
      <w:proofErr w:type="spellEnd"/>
      <w:r>
        <w:rPr>
          <w:b/>
          <w:lang w:val="da-DK"/>
        </w:rPr>
        <w:t>:</w:t>
      </w:r>
      <w:r>
        <w:rPr>
          <w:lang w:val="da-DK"/>
        </w:rPr>
        <w:t xml:space="preserve"> Erfaringer med brug af andre lægemidler, der indvirker på </w:t>
      </w:r>
      <w:proofErr w:type="spellStart"/>
      <w:r>
        <w:rPr>
          <w:lang w:val="da-DK"/>
        </w:rPr>
        <w:t>renin-angiotensinsystemet</w:t>
      </w:r>
      <w:proofErr w:type="spellEnd"/>
      <w:r>
        <w:rPr>
          <w:lang w:val="da-DK"/>
        </w:rPr>
        <w:t xml:space="preserve">, viser, at samtidig brug af kalium-besparende </w:t>
      </w:r>
      <w:proofErr w:type="spellStart"/>
      <w:r>
        <w:rPr>
          <w:lang w:val="da-DK"/>
        </w:rPr>
        <w:t>diuretika</w:t>
      </w:r>
      <w:proofErr w:type="spellEnd"/>
      <w:r>
        <w:rPr>
          <w:lang w:val="da-DK"/>
        </w:rPr>
        <w:t xml:space="preserve">, kaliumtilskud, kaliumholdige salterstatninger eller andre lægemidler, som kan øge serum-kaliumniveauet (fx </w:t>
      </w:r>
      <w:proofErr w:type="spellStart"/>
      <w:r>
        <w:rPr>
          <w:lang w:val="da-DK"/>
        </w:rPr>
        <w:t>heparin</w:t>
      </w:r>
      <w:proofErr w:type="spellEnd"/>
      <w:r>
        <w:rPr>
          <w:lang w:val="da-DK"/>
        </w:rPr>
        <w:t xml:space="preserve">), kan medføre øget serum-kalium. Derfor </w:t>
      </w:r>
      <w:proofErr w:type="spellStart"/>
      <w:r>
        <w:rPr>
          <w:lang w:val="da-DK"/>
        </w:rPr>
        <w:t>frarådessamtidig</w:t>
      </w:r>
      <w:proofErr w:type="spellEnd"/>
      <w:r>
        <w:rPr>
          <w:lang w:val="da-DK"/>
        </w:rPr>
        <w:t xml:space="preserve"> brug af sådanne lægemidler (se pkt. 4.4).</w:t>
      </w:r>
    </w:p>
    <w:p w14:paraId="69B0E9A0" w14:textId="77777777" w:rsidR="004204CB" w:rsidRDefault="004204CB">
      <w:pPr>
        <w:pStyle w:val="EMEABodyText"/>
        <w:rPr>
          <w:lang w:val="da-DK"/>
        </w:rPr>
      </w:pPr>
    </w:p>
    <w:p w14:paraId="42FF8C85" w14:textId="77777777" w:rsidR="004204CB" w:rsidRDefault="004204CB">
      <w:pPr>
        <w:pStyle w:val="EMEABodyText"/>
        <w:rPr>
          <w:lang w:val="da-DK"/>
        </w:rPr>
      </w:pPr>
      <w:proofErr w:type="spellStart"/>
      <w:r w:rsidRPr="0081785E">
        <w:rPr>
          <w:u w:val="single"/>
          <w:lang w:val="da-DK"/>
        </w:rPr>
        <w:t>Lithium</w:t>
      </w:r>
      <w:proofErr w:type="spellEnd"/>
      <w:r>
        <w:rPr>
          <w:b/>
          <w:lang w:val="da-DK"/>
        </w:rPr>
        <w:t>:</w:t>
      </w:r>
      <w:r>
        <w:rPr>
          <w:lang w:val="da-DK"/>
        </w:rPr>
        <w:t xml:space="preserve"> Der er rapporteret reversibel øgning af serum-</w:t>
      </w:r>
      <w:proofErr w:type="spellStart"/>
      <w:r>
        <w:rPr>
          <w:lang w:val="da-DK"/>
        </w:rPr>
        <w:t>lithiumkoncentrationer</w:t>
      </w:r>
      <w:proofErr w:type="spellEnd"/>
      <w:r>
        <w:rPr>
          <w:lang w:val="da-DK"/>
        </w:rPr>
        <w:t xml:space="preserve"> og toksicitet ved samtidig administration af </w:t>
      </w:r>
      <w:proofErr w:type="spellStart"/>
      <w:r>
        <w:rPr>
          <w:lang w:val="da-DK"/>
        </w:rPr>
        <w:t>lithium</w:t>
      </w:r>
      <w:proofErr w:type="spellEnd"/>
      <w:r>
        <w:rPr>
          <w:lang w:val="da-DK"/>
        </w:rPr>
        <w:t xml:space="preserve"> og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Der er hidtil kun sjældent observeret lignende virkninger med </w:t>
      </w:r>
      <w:proofErr w:type="spellStart"/>
      <w:r>
        <w:rPr>
          <w:lang w:val="da-DK"/>
        </w:rPr>
        <w:t>irbesartan</w:t>
      </w:r>
      <w:proofErr w:type="spellEnd"/>
      <w:r>
        <w:rPr>
          <w:lang w:val="da-DK"/>
        </w:rPr>
        <w:t xml:space="preserve">. Derfor frarådes denne kombination (se pkt. 4.4). </w:t>
      </w:r>
      <w:proofErr w:type="gramStart"/>
      <w:r>
        <w:rPr>
          <w:lang w:val="da-DK"/>
        </w:rPr>
        <w:t>Såfremt</w:t>
      </w:r>
      <w:proofErr w:type="gramEnd"/>
      <w:r>
        <w:rPr>
          <w:lang w:val="da-DK"/>
        </w:rPr>
        <w:t xml:space="preserve"> samtidig administration skønnes nødvendig, anbefales det at kontrollere serum-</w:t>
      </w:r>
      <w:proofErr w:type="spellStart"/>
      <w:r>
        <w:rPr>
          <w:lang w:val="da-DK"/>
        </w:rPr>
        <w:t>lithiumværdier</w:t>
      </w:r>
      <w:proofErr w:type="spellEnd"/>
      <w:r>
        <w:rPr>
          <w:lang w:val="da-DK"/>
        </w:rPr>
        <w:t xml:space="preserve"> omhyggeligt.</w:t>
      </w:r>
    </w:p>
    <w:p w14:paraId="60BEABA6" w14:textId="77777777" w:rsidR="004204CB" w:rsidRDefault="004204CB">
      <w:pPr>
        <w:pStyle w:val="EMEABodyText"/>
        <w:rPr>
          <w:lang w:val="da-DK"/>
        </w:rPr>
      </w:pPr>
    </w:p>
    <w:p w14:paraId="0DCBD746" w14:textId="77777777" w:rsidR="004204CB" w:rsidRDefault="004204CB">
      <w:pPr>
        <w:pStyle w:val="EMEABodyText"/>
        <w:rPr>
          <w:lang w:val="da-DK"/>
        </w:rPr>
      </w:pPr>
      <w:r>
        <w:rPr>
          <w:u w:val="single"/>
          <w:lang w:val="da-DK"/>
        </w:rPr>
        <w:t>Non-</w:t>
      </w:r>
      <w:proofErr w:type="spellStart"/>
      <w:r>
        <w:rPr>
          <w:u w:val="single"/>
          <w:lang w:val="da-DK"/>
        </w:rPr>
        <w:t>steroide</w:t>
      </w:r>
      <w:proofErr w:type="spellEnd"/>
      <w:r>
        <w:rPr>
          <w:u w:val="single"/>
          <w:lang w:val="da-DK"/>
        </w:rPr>
        <w:t xml:space="preserve"> anti-inflammatoriske</w:t>
      </w:r>
      <w:r w:rsidRPr="0081785E">
        <w:rPr>
          <w:u w:val="single"/>
          <w:lang w:val="da-DK"/>
        </w:rPr>
        <w:t xml:space="preserve"> lægemidler</w:t>
      </w:r>
      <w:r>
        <w:rPr>
          <w:b/>
          <w:lang w:val="da-DK"/>
        </w:rPr>
        <w:t>:</w:t>
      </w:r>
      <w:r>
        <w:rPr>
          <w:lang w:val="da-DK"/>
        </w:rPr>
        <w:t xml:space="preserve"> Når </w:t>
      </w:r>
      <w:proofErr w:type="spellStart"/>
      <w:r>
        <w:rPr>
          <w:lang w:val="da-DK"/>
        </w:rPr>
        <w:t>angiotensin</w:t>
      </w:r>
      <w:proofErr w:type="spellEnd"/>
      <w:r>
        <w:rPr>
          <w:lang w:val="da-DK"/>
        </w:rPr>
        <w:t xml:space="preserve"> II-antagonister administreres samtidig med non-</w:t>
      </w:r>
      <w:proofErr w:type="spellStart"/>
      <w:r>
        <w:rPr>
          <w:lang w:val="da-DK"/>
        </w:rPr>
        <w:t>steroide</w:t>
      </w:r>
      <w:proofErr w:type="spellEnd"/>
      <w:r>
        <w:rPr>
          <w:lang w:val="da-DK"/>
        </w:rPr>
        <w:t xml:space="preserve"> anti-inflammatoriske lægemidler (fx selektive COX 2-hæmmere, acetylsalicylsyre (&gt; 3 g/dag) og nonselektive NSAID) kan den </w:t>
      </w:r>
      <w:proofErr w:type="spellStart"/>
      <w:r>
        <w:rPr>
          <w:lang w:val="da-DK"/>
        </w:rPr>
        <w:t>antihypertensive</w:t>
      </w:r>
      <w:proofErr w:type="spellEnd"/>
      <w:r>
        <w:rPr>
          <w:lang w:val="da-DK"/>
        </w:rPr>
        <w:t xml:space="preserve"> virkning svækkes.</w:t>
      </w:r>
    </w:p>
    <w:p w14:paraId="600E5558" w14:textId="77777777" w:rsidR="00E96AEB" w:rsidRDefault="00E96AEB">
      <w:pPr>
        <w:pStyle w:val="EMEABodyText"/>
        <w:rPr>
          <w:lang w:val="da-DK"/>
        </w:rPr>
      </w:pPr>
    </w:p>
    <w:p w14:paraId="20ED04A9" w14:textId="77777777" w:rsidR="004204CB" w:rsidRDefault="004204CB">
      <w:pPr>
        <w:pStyle w:val="EMEABodyText"/>
        <w:rPr>
          <w:lang w:val="da-DK"/>
        </w:rPr>
      </w:pPr>
      <w:r>
        <w:rPr>
          <w:lang w:val="da-DK"/>
        </w:rPr>
        <w:t>Som det er tilfældet med ACE-</w:t>
      </w:r>
      <w:proofErr w:type="spellStart"/>
      <w:r>
        <w:rPr>
          <w:lang w:val="da-DK"/>
        </w:rPr>
        <w:t>hæmmere</w:t>
      </w:r>
      <w:proofErr w:type="spellEnd"/>
      <w:r>
        <w:rPr>
          <w:lang w:val="da-DK"/>
        </w:rPr>
        <w:t xml:space="preserve">, kan samtidig anvendelse af </w:t>
      </w:r>
      <w:proofErr w:type="spellStart"/>
      <w:r>
        <w:rPr>
          <w:lang w:val="da-DK"/>
        </w:rPr>
        <w:t>angiotensin</w:t>
      </w:r>
      <w:proofErr w:type="spellEnd"/>
      <w:r>
        <w:rPr>
          <w:lang w:val="da-DK"/>
        </w:rPr>
        <w:t xml:space="preserve"> II-antagonister og NSAID medføre øget risiko for forværring af nyrefunktionen, herunder muligt akut nyresvigt samt øgning af serum-kalium. Det gælder især hos patienter, som i forvejen har dårlig nyrefunktion. Der skal udvises forsigtighed, når denne kombination anvendes, især hos de ældre. Patienterne skal være tilstrækkeligt hydrerede. Det bør overvejes at monitorere nyrefunktionen, eftersamtidig behandling er initieret og periodisk derefter.</w:t>
      </w:r>
    </w:p>
    <w:p w14:paraId="3FD88C41" w14:textId="77777777" w:rsidR="004204CB" w:rsidRDefault="004204CB">
      <w:pPr>
        <w:pStyle w:val="EMEABodyText"/>
        <w:rPr>
          <w:lang w:val="da-DK"/>
        </w:rPr>
      </w:pPr>
    </w:p>
    <w:p w14:paraId="718970AD" w14:textId="77777777" w:rsidR="002456DE" w:rsidRPr="00CC2155" w:rsidRDefault="002456DE" w:rsidP="002456DE">
      <w:pPr>
        <w:pStyle w:val="EMEABodyText"/>
        <w:rPr>
          <w:szCs w:val="22"/>
          <w:u w:val="single"/>
          <w:lang w:val="da-DK"/>
        </w:rPr>
      </w:pPr>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p w14:paraId="40B49F99" w14:textId="77777777" w:rsidR="004B4235" w:rsidRDefault="004B4235" w:rsidP="004204CB">
      <w:pPr>
        <w:pStyle w:val="EMEABodyText"/>
        <w:rPr>
          <w:szCs w:val="22"/>
          <w:u w:val="single"/>
          <w:lang w:val="da-DK"/>
        </w:rPr>
      </w:pPr>
    </w:p>
    <w:p w14:paraId="6C5B8912" w14:textId="77777777" w:rsidR="004204CB" w:rsidRDefault="004204CB" w:rsidP="004204CB">
      <w:pPr>
        <w:pStyle w:val="EMEABodyText"/>
        <w:rPr>
          <w:b/>
          <w:szCs w:val="22"/>
          <w:lang w:val="da-DK"/>
        </w:rPr>
      </w:pPr>
      <w:r w:rsidRPr="0081785E">
        <w:rPr>
          <w:szCs w:val="22"/>
          <w:u w:val="single"/>
          <w:lang w:val="da-DK"/>
        </w:rPr>
        <w:t xml:space="preserve">Yderligere information om </w:t>
      </w:r>
      <w:proofErr w:type="spellStart"/>
      <w:r w:rsidRPr="0081785E">
        <w:rPr>
          <w:szCs w:val="22"/>
          <w:u w:val="single"/>
          <w:lang w:val="da-DK"/>
        </w:rPr>
        <w:t>irbesartan</w:t>
      </w:r>
      <w:proofErr w:type="spellEnd"/>
      <w:r w:rsidRPr="0081785E">
        <w:rPr>
          <w:szCs w:val="22"/>
          <w:u w:val="single"/>
          <w:lang w:val="da-DK"/>
        </w:rPr>
        <w:t xml:space="preserve"> interaktioner</w:t>
      </w:r>
      <w:r>
        <w:rPr>
          <w:b/>
          <w:szCs w:val="22"/>
          <w:lang w:val="da-DK"/>
        </w:rPr>
        <w:t>:</w:t>
      </w:r>
      <w:r>
        <w:rPr>
          <w:szCs w:val="22"/>
          <w:lang w:val="da-DK"/>
        </w:rPr>
        <w:t xml:space="preserve"> </w:t>
      </w:r>
      <w:proofErr w:type="spellStart"/>
      <w:r>
        <w:rPr>
          <w:szCs w:val="22"/>
          <w:lang w:val="da-DK"/>
        </w:rPr>
        <w:t>Irbesartans</w:t>
      </w:r>
      <w:proofErr w:type="spellEnd"/>
      <w:r>
        <w:rPr>
          <w:szCs w:val="22"/>
          <w:lang w:val="da-DK"/>
        </w:rPr>
        <w:t xml:space="preserve"> farmakokinetik er i kliniske forsøg ikke påvirket af </w:t>
      </w:r>
      <w:proofErr w:type="spellStart"/>
      <w:r>
        <w:rPr>
          <w:szCs w:val="22"/>
          <w:lang w:val="da-DK"/>
        </w:rPr>
        <w:t>hydrochlorthiazid</w:t>
      </w:r>
      <w:proofErr w:type="spellEnd"/>
      <w:r>
        <w:rPr>
          <w:szCs w:val="22"/>
          <w:lang w:val="da-DK"/>
        </w:rPr>
        <w:t xml:space="preserve">. </w:t>
      </w:r>
      <w:proofErr w:type="spellStart"/>
      <w:r>
        <w:rPr>
          <w:szCs w:val="22"/>
          <w:lang w:val="da-DK"/>
        </w:rPr>
        <w:t>Irbesartan</w:t>
      </w:r>
      <w:proofErr w:type="spellEnd"/>
      <w:r>
        <w:rPr>
          <w:szCs w:val="22"/>
          <w:lang w:val="da-DK"/>
        </w:rPr>
        <w:t xml:space="preserve"> </w:t>
      </w:r>
      <w:proofErr w:type="spellStart"/>
      <w:r>
        <w:rPr>
          <w:szCs w:val="22"/>
          <w:lang w:val="da-DK"/>
        </w:rPr>
        <w:t>metaboliseres</w:t>
      </w:r>
      <w:proofErr w:type="spellEnd"/>
      <w:r>
        <w:rPr>
          <w:szCs w:val="22"/>
          <w:lang w:val="da-DK"/>
        </w:rPr>
        <w:t xml:space="preserve"> hovedsageligt af CYP2C9 og i mindre udstrækning af </w:t>
      </w:r>
      <w:proofErr w:type="spellStart"/>
      <w:r>
        <w:rPr>
          <w:szCs w:val="22"/>
          <w:lang w:val="da-DK"/>
        </w:rPr>
        <w:t>glucuronidering</w:t>
      </w:r>
      <w:proofErr w:type="spellEnd"/>
      <w:r>
        <w:rPr>
          <w:szCs w:val="22"/>
          <w:lang w:val="da-DK"/>
        </w:rPr>
        <w:t xml:space="preserve">. Der er ikke observeret signifikante </w:t>
      </w:r>
      <w:proofErr w:type="spellStart"/>
      <w:r>
        <w:rPr>
          <w:szCs w:val="22"/>
          <w:lang w:val="da-DK"/>
        </w:rPr>
        <w:t>farmakokinetiske</w:t>
      </w:r>
      <w:proofErr w:type="spellEnd"/>
      <w:r>
        <w:rPr>
          <w:szCs w:val="22"/>
          <w:lang w:val="da-DK"/>
        </w:rPr>
        <w:t xml:space="preserve"> eller </w:t>
      </w:r>
      <w:proofErr w:type="spellStart"/>
      <w:r>
        <w:rPr>
          <w:szCs w:val="22"/>
          <w:lang w:val="da-DK"/>
        </w:rPr>
        <w:t>farmakodynamiske</w:t>
      </w:r>
      <w:proofErr w:type="spellEnd"/>
      <w:r>
        <w:rPr>
          <w:szCs w:val="22"/>
          <w:lang w:val="da-DK"/>
        </w:rPr>
        <w:t xml:space="preserve"> interaktioner ved samtidig </w:t>
      </w:r>
      <w:proofErr w:type="spellStart"/>
      <w:r>
        <w:rPr>
          <w:szCs w:val="22"/>
          <w:lang w:val="da-DK"/>
        </w:rPr>
        <w:t>administrationaf</w:t>
      </w:r>
      <w:proofErr w:type="spellEnd"/>
      <w:r>
        <w:rPr>
          <w:szCs w:val="22"/>
          <w:lang w:val="da-DK"/>
        </w:rPr>
        <w:t xml:space="preserve"> </w:t>
      </w:r>
      <w:proofErr w:type="spellStart"/>
      <w:r>
        <w:rPr>
          <w:szCs w:val="22"/>
          <w:lang w:val="da-DK"/>
        </w:rPr>
        <w:t>irbesartan</w:t>
      </w:r>
      <w:proofErr w:type="spellEnd"/>
      <w:r>
        <w:rPr>
          <w:szCs w:val="22"/>
          <w:lang w:val="da-DK"/>
        </w:rPr>
        <w:t xml:space="preserve"> og </w:t>
      </w:r>
      <w:proofErr w:type="spellStart"/>
      <w:r>
        <w:rPr>
          <w:szCs w:val="22"/>
          <w:lang w:val="da-DK"/>
        </w:rPr>
        <w:t>warfarin</w:t>
      </w:r>
      <w:proofErr w:type="spellEnd"/>
      <w:r>
        <w:rPr>
          <w:szCs w:val="22"/>
          <w:lang w:val="da-DK"/>
        </w:rPr>
        <w:t xml:space="preserve">, et lægemiddel som </w:t>
      </w:r>
      <w:proofErr w:type="spellStart"/>
      <w:r>
        <w:rPr>
          <w:szCs w:val="22"/>
          <w:lang w:val="da-DK"/>
        </w:rPr>
        <w:t>metaboliseres</w:t>
      </w:r>
      <w:proofErr w:type="spellEnd"/>
      <w:r>
        <w:rPr>
          <w:szCs w:val="22"/>
          <w:lang w:val="da-DK"/>
        </w:rPr>
        <w:t xml:space="preserve"> af </w:t>
      </w:r>
      <w:r>
        <w:rPr>
          <w:iCs/>
          <w:szCs w:val="22"/>
          <w:lang w:val="da-DK"/>
        </w:rPr>
        <w:t>CYP2C9.</w:t>
      </w:r>
      <w:r>
        <w:rPr>
          <w:szCs w:val="22"/>
          <w:lang w:val="da-DK"/>
        </w:rPr>
        <w:t xml:space="preserve"> Effekten af CYP2C9-induktorer, som fx </w:t>
      </w:r>
      <w:proofErr w:type="spellStart"/>
      <w:r>
        <w:rPr>
          <w:szCs w:val="22"/>
          <w:lang w:val="da-DK"/>
        </w:rPr>
        <w:t>rifampicin</w:t>
      </w:r>
      <w:proofErr w:type="spellEnd"/>
      <w:r>
        <w:rPr>
          <w:szCs w:val="22"/>
          <w:lang w:val="da-DK"/>
        </w:rPr>
        <w:t xml:space="preserve">, på </w:t>
      </w:r>
      <w:proofErr w:type="spellStart"/>
      <w:r>
        <w:rPr>
          <w:szCs w:val="22"/>
          <w:lang w:val="da-DK"/>
        </w:rPr>
        <w:t>irbesartans</w:t>
      </w:r>
      <w:proofErr w:type="spellEnd"/>
      <w:r>
        <w:rPr>
          <w:szCs w:val="22"/>
          <w:lang w:val="da-DK"/>
        </w:rPr>
        <w:t xml:space="preserve"> farmakokinetik er ikke evalueret. </w:t>
      </w:r>
      <w:proofErr w:type="spellStart"/>
      <w:r>
        <w:rPr>
          <w:szCs w:val="22"/>
          <w:lang w:val="da-DK"/>
        </w:rPr>
        <w:t>Digoxins</w:t>
      </w:r>
      <w:proofErr w:type="spellEnd"/>
      <w:r>
        <w:rPr>
          <w:szCs w:val="22"/>
          <w:lang w:val="da-DK"/>
        </w:rPr>
        <w:t xml:space="preserve"> farmakokinetik blev ikke ændret ved samtidig administration af </w:t>
      </w:r>
      <w:proofErr w:type="spellStart"/>
      <w:r>
        <w:rPr>
          <w:szCs w:val="22"/>
          <w:lang w:val="da-DK"/>
        </w:rPr>
        <w:t>irbesartan</w:t>
      </w:r>
      <w:proofErr w:type="spellEnd"/>
      <w:r>
        <w:rPr>
          <w:szCs w:val="22"/>
          <w:lang w:val="da-DK"/>
        </w:rPr>
        <w:t>.</w:t>
      </w:r>
    </w:p>
    <w:p w14:paraId="0EA6653D" w14:textId="77777777" w:rsidR="004204CB" w:rsidRDefault="004204CB">
      <w:pPr>
        <w:pStyle w:val="EMEABodyText"/>
        <w:rPr>
          <w:lang w:val="da-DK"/>
        </w:rPr>
      </w:pPr>
    </w:p>
    <w:p w14:paraId="208685A4" w14:textId="4A4AFD7A" w:rsidR="004204CB" w:rsidRPr="00F23718" w:rsidRDefault="004204CB" w:rsidP="008B0EBB">
      <w:pPr>
        <w:keepNext/>
        <w:tabs>
          <w:tab w:val="left" w:pos="-720"/>
          <w:tab w:val="left" w:pos="567"/>
        </w:tabs>
        <w:suppressAutoHyphens/>
        <w:ind w:left="567" w:hanging="567"/>
        <w:rPr>
          <w:b/>
          <w:bCs/>
          <w:lang w:val="da-DK" w:eastAsia="fr-LU"/>
        </w:rPr>
      </w:pPr>
      <w:r w:rsidRPr="00F23718">
        <w:rPr>
          <w:b/>
          <w:bCs/>
          <w:lang w:val="da-DK" w:eastAsia="fr-LU"/>
        </w:rPr>
        <w:lastRenderedPageBreak/>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vault_nd_1dc9f4f3-82bb-4f3d-b40d-adf8bc01bedb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3C1AC0F" w14:textId="77777777" w:rsidR="004204CB" w:rsidRDefault="004204CB" w:rsidP="008B0EBB">
      <w:pPr>
        <w:pStyle w:val="EMEABodyText"/>
        <w:keepNext/>
        <w:rPr>
          <w:lang w:val="da-DK"/>
        </w:rPr>
      </w:pPr>
    </w:p>
    <w:p w14:paraId="17F2A03B" w14:textId="77777777" w:rsidR="004204CB" w:rsidRPr="006038E3" w:rsidRDefault="004204CB" w:rsidP="008B0EBB">
      <w:pPr>
        <w:pStyle w:val="EMEABodyText"/>
        <w:keepNext/>
        <w:rPr>
          <w:u w:val="single"/>
          <w:lang w:val="da-DK"/>
        </w:rPr>
      </w:pPr>
      <w:r w:rsidRPr="006038E3">
        <w:rPr>
          <w:color w:val="000000"/>
          <w:szCs w:val="22"/>
          <w:u w:val="single"/>
          <w:lang w:val="da-DK"/>
        </w:rPr>
        <w:t>Graviditet</w:t>
      </w:r>
    </w:p>
    <w:p w14:paraId="51F9B6AC" w14:textId="77777777" w:rsidR="004204CB" w:rsidRDefault="004204CB" w:rsidP="008B0EBB">
      <w:pPr>
        <w:pStyle w:val="EMEABodyText"/>
        <w:keepNext/>
        <w:rPr>
          <w:lang w:val="da-DK"/>
        </w:rPr>
      </w:pPr>
    </w:p>
    <w:p w14:paraId="73E1CA02" w14:textId="77777777" w:rsidR="004204CB" w:rsidRPr="00DF0AAF" w:rsidRDefault="004204CB" w:rsidP="008B0EBB">
      <w:pPr>
        <w:pStyle w:val="EMEABodyText"/>
        <w:keepN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DF0AAF">
        <w:rPr>
          <w:color w:val="000000"/>
          <w:szCs w:val="22"/>
          <w:lang w:val="da-DK"/>
        </w:rPr>
        <w:t xml:space="preserve"> bør ikke anvendes under graviditetens første trimester (se pkt.</w:t>
      </w:r>
      <w:r>
        <w:rPr>
          <w:color w:val="000000"/>
          <w:szCs w:val="22"/>
          <w:lang w:val="da-DK"/>
        </w:rPr>
        <w:t> </w:t>
      </w:r>
      <w:r w:rsidRPr="00DF0AAF">
        <w:rPr>
          <w:color w:val="000000"/>
          <w:szCs w:val="22"/>
          <w:lang w:val="da-DK"/>
        </w:rPr>
        <w:t xml:space="preserve">4.4). </w:t>
      </w:r>
      <w:r>
        <w:rPr>
          <w:color w:val="000000"/>
          <w:szCs w:val="22"/>
          <w:lang w:val="da-DK"/>
        </w:rPr>
        <w:t xml:space="preserve">Anvendelsen af </w:t>
      </w:r>
      <w:proofErr w:type="spellStart"/>
      <w:r w:rsidRPr="00DF0AAF">
        <w:rPr>
          <w:color w:val="000000"/>
          <w:szCs w:val="22"/>
          <w:lang w:val="da-DK"/>
        </w:rPr>
        <w:t>A</w:t>
      </w:r>
      <w:r w:rsidRPr="00DF0AAF">
        <w:rPr>
          <w:lang w:val="da-DK"/>
        </w:rPr>
        <w:t>II</w:t>
      </w:r>
      <w:r>
        <w:rPr>
          <w:lang w:val="da-DK"/>
        </w:rPr>
        <w:t>RAer</w:t>
      </w:r>
      <w:proofErr w:type="spellEnd"/>
      <w:r w:rsidRPr="00DF0AAF">
        <w:rPr>
          <w:lang w:val="da-DK"/>
        </w:rPr>
        <w:t xml:space="preserve"> er kontraindiceret under graviditetens ande</w:t>
      </w:r>
      <w:r>
        <w:rPr>
          <w:lang w:val="da-DK"/>
        </w:rPr>
        <w:t>t</w:t>
      </w:r>
      <w:r w:rsidRPr="00DF0AAF">
        <w:rPr>
          <w:lang w:val="da-DK"/>
        </w:rPr>
        <w:t xml:space="preserve"> og tredje trimester (se pkt.</w:t>
      </w:r>
      <w:r>
        <w:rPr>
          <w:lang w:val="da-DK"/>
        </w:rPr>
        <w:t> </w:t>
      </w:r>
      <w:r w:rsidRPr="00DF0AAF">
        <w:rPr>
          <w:lang w:val="da-DK"/>
        </w:rPr>
        <w:t>4.3 og</w:t>
      </w:r>
      <w:r>
        <w:rPr>
          <w:lang w:val="da-DK"/>
        </w:rPr>
        <w:t> </w:t>
      </w:r>
      <w:r w:rsidRPr="00DF0AAF">
        <w:rPr>
          <w:lang w:val="da-DK"/>
        </w:rPr>
        <w:t>4.4).</w:t>
      </w:r>
    </w:p>
    <w:p w14:paraId="380FB3A6" w14:textId="77777777" w:rsidR="004204CB" w:rsidRPr="00DF0AAF" w:rsidRDefault="004204CB" w:rsidP="008B0EBB">
      <w:pPr>
        <w:pStyle w:val="EMEABodyText"/>
        <w:keepNext/>
        <w:rPr>
          <w:u w:val="single"/>
          <w:lang w:val="da-DK"/>
        </w:rPr>
      </w:pPr>
    </w:p>
    <w:p w14:paraId="4D6BCA22" w14:textId="77777777" w:rsidR="004204CB" w:rsidRDefault="004204CB" w:rsidP="004204CB">
      <w:pPr>
        <w:pStyle w:val="EMEABodyText"/>
        <w:rPr>
          <w:lang w:val="da-DK"/>
        </w:rPr>
      </w:pPr>
      <w:r w:rsidRPr="00DF0AAF">
        <w:rPr>
          <w:lang w:val="da-DK"/>
        </w:rPr>
        <w:t xml:space="preserve">Epidemiologiske data vedrørende risikoen for </w:t>
      </w:r>
      <w:proofErr w:type="spellStart"/>
      <w:r w:rsidRPr="00DF0AAF">
        <w:rPr>
          <w:lang w:val="da-DK"/>
        </w:rPr>
        <w:t>teratogenicitet</w:t>
      </w:r>
      <w:proofErr w:type="spellEnd"/>
      <w:r w:rsidRPr="00DF0AAF">
        <w:rPr>
          <w:lang w:val="da-DK"/>
        </w:rPr>
        <w:t xml:space="preserve"> efter anvendelse af ACE-</w:t>
      </w:r>
      <w:proofErr w:type="spellStart"/>
      <w:r w:rsidRPr="00DF0AAF">
        <w:rPr>
          <w:lang w:val="da-DK"/>
        </w:rPr>
        <w:t>hæmmere</w:t>
      </w:r>
      <w:proofErr w:type="spellEnd"/>
      <w:r w:rsidRPr="00DF0AAF">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Antagonister (</w:t>
      </w:r>
      <w:proofErr w:type="spellStart"/>
      <w:r>
        <w:rPr>
          <w:lang w:val="da-DK"/>
        </w:rPr>
        <w:t>AIIRAer</w:t>
      </w:r>
      <w:proofErr w:type="spellEnd"/>
      <w:r>
        <w:rPr>
          <w:lang w:val="da-DK"/>
        </w:rPr>
        <w:t>)</w:t>
      </w:r>
      <w:r w:rsidRPr="00DF0AAF">
        <w:rPr>
          <w:lang w:val="da-DK"/>
        </w:rPr>
        <w:t>, men lignende risici kan findes for denne lægemiddelgruppe.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AIIRA</w:t>
      </w:r>
      <w:r>
        <w:rPr>
          <w:szCs w:val="22"/>
          <w:lang w:val="da-DK"/>
        </w:rPr>
        <w:t xml:space="preserve"> </w:t>
      </w:r>
      <w:r w:rsidRPr="00DF0AAF">
        <w:rPr>
          <w:szCs w:val="22"/>
          <w:lang w:val="da-DK"/>
        </w:rPr>
        <w:t>skønnes nødvendig.</w:t>
      </w:r>
      <w:r w:rsidRPr="00DF0AAF">
        <w:rPr>
          <w:lang w:val="da-DK"/>
        </w:rPr>
        <w:t xml:space="preserve"> </w:t>
      </w:r>
      <w:r w:rsidRPr="00DF0AAF">
        <w:rPr>
          <w:szCs w:val="22"/>
          <w:lang w:val="da-DK"/>
        </w:rPr>
        <w:t xml:space="preserve">Ved konstateret graviditet, </w:t>
      </w:r>
      <w:r w:rsidRPr="00DF0AAF">
        <w:rPr>
          <w:lang w:val="da-DK"/>
        </w:rPr>
        <w:t xml:space="preserve">bør behandling med </w:t>
      </w:r>
      <w:proofErr w:type="spellStart"/>
      <w:r>
        <w:rPr>
          <w:lang w:val="da-DK"/>
        </w:rPr>
        <w:t>AIIRAer</w:t>
      </w:r>
      <w:proofErr w:type="spellEnd"/>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w:t>
      </w:r>
    </w:p>
    <w:p w14:paraId="3B366A98" w14:textId="77777777" w:rsidR="004204CB" w:rsidRDefault="004204CB" w:rsidP="004204CB">
      <w:pPr>
        <w:pStyle w:val="EMEABodyText"/>
        <w:rPr>
          <w:lang w:val="da-DK"/>
        </w:rPr>
      </w:pPr>
    </w:p>
    <w:p w14:paraId="31A426CE" w14:textId="77777777" w:rsidR="004204CB" w:rsidRPr="00DF0AAF" w:rsidRDefault="004204CB" w:rsidP="004204CB">
      <w:pPr>
        <w:pStyle w:val="EMEABodyText"/>
        <w:rPr>
          <w:lang w:val="da-DK"/>
        </w:rPr>
      </w:pPr>
      <w:r w:rsidRPr="00DF0AAF">
        <w:rPr>
          <w:lang w:val="da-DK"/>
        </w:rPr>
        <w:t>De</w:t>
      </w:r>
      <w:r>
        <w:rPr>
          <w:lang w:val="da-DK"/>
        </w:rPr>
        <w:t>t</w:t>
      </w:r>
      <w:r w:rsidRPr="00DF0AAF">
        <w:rPr>
          <w:lang w:val="da-DK"/>
        </w:rPr>
        <w:t xml:space="preserve"> er kendt</w:t>
      </w:r>
      <w:r>
        <w:rPr>
          <w:lang w:val="da-DK"/>
        </w:rPr>
        <w:t>,</w:t>
      </w:r>
      <w:r w:rsidRPr="00DF0AAF">
        <w:rPr>
          <w:lang w:val="da-DK"/>
        </w:rPr>
        <w:t xml:space="preserve"> at</w:t>
      </w:r>
      <w:r>
        <w:rPr>
          <w:lang w:val="da-DK"/>
        </w:rPr>
        <w:t xml:space="preserve"> eksponering for </w:t>
      </w:r>
      <w:r w:rsidRPr="00DF0AAF">
        <w:rPr>
          <w:lang w:val="da-DK"/>
        </w:rPr>
        <w:t xml:space="preserve">behandling med </w:t>
      </w:r>
      <w:r>
        <w:rPr>
          <w:lang w:val="da-DK"/>
        </w:rPr>
        <w:t>A</w:t>
      </w:r>
      <w:r w:rsidRPr="00DF0AAF">
        <w:rPr>
          <w:lang w:val="da-DK"/>
        </w:rPr>
        <w:t>II</w:t>
      </w:r>
      <w:r>
        <w:rPr>
          <w:lang w:val="da-DK"/>
        </w:rPr>
        <w:t>RA</w:t>
      </w:r>
      <w:r w:rsidRPr="00DF0AAF">
        <w:rPr>
          <w:lang w:val="da-DK"/>
        </w:rPr>
        <w:t xml:space="preserve"> under ande</w:t>
      </w:r>
      <w:r>
        <w:rPr>
          <w:lang w:val="da-DK"/>
        </w:rPr>
        <w:t>t</w:t>
      </w:r>
      <w:r w:rsidRPr="00DF0AAF">
        <w:rPr>
          <w:lang w:val="da-DK"/>
        </w:rPr>
        <w:t xml:space="preserve"> og tredje trimester kan inducere human </w:t>
      </w:r>
      <w:proofErr w:type="spellStart"/>
      <w:r w:rsidRPr="00DF0AAF">
        <w:rPr>
          <w:lang w:val="da-DK"/>
        </w:rPr>
        <w:t>føtotoksicitet</w:t>
      </w:r>
      <w:proofErr w:type="spellEnd"/>
      <w:r w:rsidRPr="00DF0AAF">
        <w:rPr>
          <w:lang w:val="da-DK"/>
        </w:rPr>
        <w:t xml:space="preserve"> (nedsat nyrefunktion, </w:t>
      </w:r>
      <w:proofErr w:type="spellStart"/>
      <w:r w:rsidRPr="00DF0AAF">
        <w:rPr>
          <w:lang w:val="da-DK"/>
        </w:rPr>
        <w:t>oligohydramnios</w:t>
      </w:r>
      <w:proofErr w:type="spellEnd"/>
      <w:r w:rsidRPr="003E1969">
        <w:rPr>
          <w:lang w:val="da-DK"/>
        </w:rPr>
        <w:t xml:space="preserve">, hæmning af kraniets </w:t>
      </w:r>
      <w:proofErr w:type="spellStart"/>
      <w:r>
        <w:rPr>
          <w:lang w:val="da-DK"/>
        </w:rPr>
        <w:t>ossifikation</w:t>
      </w:r>
      <w:proofErr w:type="spellEnd"/>
      <w:r w:rsidRPr="003E1969">
        <w:rPr>
          <w:lang w:val="da-DK"/>
        </w:rPr>
        <w:t xml:space="preserve">) og neonatal toksicitet (nyresvigt, hypotension, </w:t>
      </w:r>
      <w:proofErr w:type="spellStart"/>
      <w:r>
        <w:rPr>
          <w:lang w:val="da-DK"/>
        </w:rPr>
        <w:t>hyperkaliæmi</w:t>
      </w:r>
      <w:proofErr w:type="spellEnd"/>
      <w:r w:rsidRPr="00DF0AAF">
        <w:rPr>
          <w:lang w:val="da-DK"/>
        </w:rPr>
        <w:t>)</w:t>
      </w:r>
      <w:r>
        <w:rPr>
          <w:lang w:val="da-DK"/>
        </w:rPr>
        <w:t xml:space="preserve"> (se pkt. 5.3)</w:t>
      </w:r>
      <w:r w:rsidRPr="00DF0AAF">
        <w:rPr>
          <w:lang w:val="da-DK"/>
        </w:rPr>
        <w:t>.</w:t>
      </w:r>
    </w:p>
    <w:p w14:paraId="017181A9" w14:textId="77777777" w:rsidR="004204CB" w:rsidRPr="00DF0AAF" w:rsidRDefault="004204CB" w:rsidP="004204CB">
      <w:pPr>
        <w:pStyle w:val="EMEABodyText"/>
        <w:rPr>
          <w:lang w:val="da-DK"/>
        </w:rPr>
      </w:pPr>
      <w:r w:rsidRPr="00DF0AAF">
        <w:rPr>
          <w:szCs w:val="22"/>
          <w:lang w:val="da-DK"/>
        </w:rPr>
        <w:t xml:space="preserve">Hvis </w:t>
      </w:r>
      <w:r>
        <w:rPr>
          <w:szCs w:val="22"/>
          <w:lang w:val="da-DK"/>
        </w:rPr>
        <w:t>der er givet</w:t>
      </w:r>
      <w:r w:rsidRPr="00DF0AAF">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under graviditetens ande</w:t>
      </w:r>
      <w:r>
        <w:rPr>
          <w:lang w:val="da-DK"/>
        </w:rPr>
        <w:t>t</w:t>
      </w:r>
      <w:r w:rsidRPr="00DF0AAF">
        <w:rPr>
          <w:lang w:val="da-DK"/>
        </w:rPr>
        <w:t xml:space="preserve"> trimester, anbefales ultralydskontrol af nyrefunktionen og kraniet.</w:t>
      </w:r>
    </w:p>
    <w:p w14:paraId="7A87D52E" w14:textId="77777777" w:rsidR="00E96AEB" w:rsidRDefault="00E96AEB" w:rsidP="004204CB">
      <w:pPr>
        <w:pStyle w:val="EMEABodyText"/>
        <w:rPr>
          <w:lang w:val="da-DK"/>
        </w:rPr>
      </w:pPr>
    </w:p>
    <w:p w14:paraId="480A4D08" w14:textId="77777777" w:rsidR="004204CB" w:rsidRPr="00DF0AAF" w:rsidRDefault="004204CB" w:rsidP="004204CB">
      <w:pPr>
        <w:pStyle w:val="EMEABodyText"/>
        <w:rPr>
          <w:szCs w:val="22"/>
          <w:lang w:val="da-DK"/>
        </w:rPr>
      </w:pPr>
      <w:r w:rsidRPr="00DF0AAF">
        <w:rPr>
          <w:lang w:val="da-DK"/>
        </w:rPr>
        <w:t xml:space="preserve">Spædbørn, hvis mødre har taget </w:t>
      </w:r>
      <w:proofErr w:type="spellStart"/>
      <w:r>
        <w:rPr>
          <w:lang w:val="da-DK"/>
        </w:rPr>
        <w:t>A</w:t>
      </w:r>
      <w:r w:rsidRPr="00DF0AAF">
        <w:rPr>
          <w:lang w:val="da-DK"/>
        </w:rPr>
        <w:t>II</w:t>
      </w:r>
      <w:r>
        <w:rPr>
          <w:lang w:val="da-DK"/>
        </w:rPr>
        <w:t>RAer</w:t>
      </w:r>
      <w:proofErr w:type="spellEnd"/>
      <w:r>
        <w:rPr>
          <w:lang w:val="da-DK"/>
        </w:rPr>
        <w:t>,</w:t>
      </w:r>
      <w:r w:rsidRPr="00DF0AAF">
        <w:rPr>
          <w:lang w:val="da-DK"/>
        </w:rPr>
        <w:t xml:space="preserve"> skal observeres omhyggeligt for hypotension (se pkt.</w:t>
      </w:r>
      <w:r>
        <w:rPr>
          <w:lang w:val="da-DK"/>
        </w:rPr>
        <w:t> </w:t>
      </w:r>
      <w:r w:rsidRPr="00DF0AAF">
        <w:rPr>
          <w:lang w:val="da-DK"/>
        </w:rPr>
        <w:t>4.3 og</w:t>
      </w:r>
      <w:r>
        <w:rPr>
          <w:lang w:val="da-DK"/>
        </w:rPr>
        <w:t> </w:t>
      </w:r>
      <w:r w:rsidRPr="00DF0AAF">
        <w:rPr>
          <w:lang w:val="da-DK"/>
        </w:rPr>
        <w:t>4.4)</w:t>
      </w:r>
      <w:r>
        <w:rPr>
          <w:lang w:val="da-DK"/>
        </w:rPr>
        <w:t>.</w:t>
      </w:r>
    </w:p>
    <w:p w14:paraId="4E3A12EF" w14:textId="77777777" w:rsidR="004204CB" w:rsidRPr="00DF0AAF" w:rsidRDefault="004204CB" w:rsidP="004204CB">
      <w:pPr>
        <w:pStyle w:val="EMEABodyText"/>
        <w:rPr>
          <w:lang w:val="da-DK"/>
        </w:rPr>
      </w:pPr>
    </w:p>
    <w:p w14:paraId="24F52B4D" w14:textId="77777777" w:rsidR="004204CB" w:rsidRDefault="004204CB" w:rsidP="004204CB">
      <w:pPr>
        <w:pStyle w:val="EMEABodyText"/>
        <w:keepNext/>
        <w:rPr>
          <w:lang w:val="da-DK"/>
        </w:rPr>
      </w:pPr>
      <w:r w:rsidRPr="0081785E">
        <w:rPr>
          <w:u w:val="single"/>
          <w:lang w:val="da-DK"/>
        </w:rPr>
        <w:t>Amning</w:t>
      </w:r>
    </w:p>
    <w:p w14:paraId="6C8ADF98" w14:textId="77777777" w:rsidR="004204CB" w:rsidRDefault="004204CB" w:rsidP="004204CB">
      <w:pPr>
        <w:pStyle w:val="EMEABodyText"/>
        <w:keepNext/>
        <w:rPr>
          <w:lang w:val="da-DK"/>
        </w:rPr>
      </w:pPr>
    </w:p>
    <w:p w14:paraId="26B0B405"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63F6E993" w14:textId="77777777" w:rsidR="004204CB" w:rsidRDefault="004204CB" w:rsidP="004204CB">
      <w:pPr>
        <w:pStyle w:val="EMEABodyText"/>
        <w:rPr>
          <w:lang w:val="da-DK"/>
        </w:rPr>
      </w:pPr>
    </w:p>
    <w:p w14:paraId="126B8A5E"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42A7E315" w14:textId="77777777" w:rsidR="00E96AEB" w:rsidRDefault="00E96AEB" w:rsidP="004204CB">
      <w:pPr>
        <w:pStyle w:val="EMEABodyText"/>
        <w:rPr>
          <w:rFonts w:eastAsia="SimSun"/>
          <w:szCs w:val="22"/>
          <w:lang w:val="da-DK" w:eastAsia="zh-CN"/>
        </w:rPr>
      </w:pPr>
    </w:p>
    <w:p w14:paraId="3DBF798A"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w:t>
      </w:r>
      <w:r w:rsidRPr="000C0803">
        <w:rPr>
          <w:rFonts w:eastAsia="SimSun"/>
          <w:lang w:val="da-DK"/>
        </w:rPr>
        <w:t> </w:t>
      </w:r>
      <w:r>
        <w:rPr>
          <w:rFonts w:eastAsia="SimSun"/>
          <w:szCs w:val="22"/>
          <w:lang w:val="da-DK" w:eastAsia="zh-CN"/>
        </w:rPr>
        <w:t>5.3 for detaljer).</w:t>
      </w:r>
    </w:p>
    <w:p w14:paraId="75A685F6" w14:textId="77777777" w:rsidR="004204CB" w:rsidRDefault="004204CB" w:rsidP="004204CB">
      <w:pPr>
        <w:pStyle w:val="EMEABodyText"/>
        <w:rPr>
          <w:rFonts w:eastAsia="SimSun"/>
          <w:szCs w:val="22"/>
          <w:lang w:val="da-DK" w:eastAsia="zh-CN"/>
        </w:rPr>
      </w:pPr>
    </w:p>
    <w:p w14:paraId="106E1E9D" w14:textId="77777777" w:rsidR="004204CB" w:rsidRPr="00327927" w:rsidRDefault="004204CB" w:rsidP="004204CB">
      <w:pPr>
        <w:pStyle w:val="EMEABodyText"/>
        <w:rPr>
          <w:u w:val="single"/>
          <w:lang w:val="da-DK"/>
        </w:rPr>
      </w:pPr>
      <w:r w:rsidRPr="00327927">
        <w:rPr>
          <w:u w:val="single"/>
          <w:lang w:val="da-DK"/>
        </w:rPr>
        <w:t>Fertilitet</w:t>
      </w:r>
    </w:p>
    <w:p w14:paraId="6B992468" w14:textId="77777777" w:rsidR="004204CB" w:rsidRDefault="004204CB" w:rsidP="004204CB">
      <w:pPr>
        <w:pStyle w:val="EMEABodyText"/>
        <w:rPr>
          <w:lang w:val="da-DK"/>
        </w:rPr>
      </w:pPr>
    </w:p>
    <w:p w14:paraId="6D168C89"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sidRPr="000C0803">
        <w:rPr>
          <w:lang w:val="da-DK"/>
        </w:rPr>
        <w:t> </w:t>
      </w:r>
      <w:r w:rsidRPr="00327927">
        <w:rPr>
          <w:lang w:val="da-DK"/>
        </w:rPr>
        <w:t>5.3).</w:t>
      </w:r>
      <w:r>
        <w:rPr>
          <w:lang w:val="da-DK"/>
        </w:rPr>
        <w:t xml:space="preserve"> </w:t>
      </w:r>
    </w:p>
    <w:p w14:paraId="151A4D32" w14:textId="77777777" w:rsidR="004204CB" w:rsidRDefault="004204CB">
      <w:pPr>
        <w:pStyle w:val="EMEABodyText"/>
        <w:rPr>
          <w:lang w:val="da-DK"/>
        </w:rPr>
      </w:pPr>
    </w:p>
    <w:p w14:paraId="2D104085" w14:textId="0CA7FA7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vault_nd_469f4851-d844-4132-aea0-3a0bca007264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388017C" w14:textId="77777777" w:rsidR="004204CB" w:rsidRDefault="004204CB" w:rsidP="00A659F4">
      <w:pPr>
        <w:pStyle w:val="EMEABodyText"/>
        <w:rPr>
          <w:lang w:val="da-DK"/>
        </w:rPr>
      </w:pPr>
    </w:p>
    <w:p w14:paraId="73ADE3B6" w14:textId="77777777" w:rsidR="004204CB" w:rsidRDefault="004204CB">
      <w:pPr>
        <w:pStyle w:val="EMEABodyText"/>
        <w:rPr>
          <w:lang w:val="da-DK"/>
        </w:rPr>
      </w:pPr>
      <w:r>
        <w:rPr>
          <w:lang w:val="da-DK"/>
        </w:rPr>
        <w:t xml:space="preserve">På baggrund af de </w:t>
      </w:r>
      <w:proofErr w:type="spellStart"/>
      <w:r>
        <w:rPr>
          <w:lang w:val="da-DK"/>
        </w:rPr>
        <w:t>farmakodynamiske</w:t>
      </w:r>
      <w:proofErr w:type="spellEnd"/>
      <w:r>
        <w:rPr>
          <w:lang w:val="da-DK"/>
        </w:rPr>
        <w:t xml:space="preserve"> egenskaber er det usandsynligt, at </w:t>
      </w:r>
      <w:proofErr w:type="spellStart"/>
      <w:r>
        <w:rPr>
          <w:lang w:val="da-DK"/>
        </w:rPr>
        <w:t>irbesartan</w:t>
      </w:r>
      <w:proofErr w:type="spellEnd"/>
      <w:r>
        <w:rPr>
          <w:lang w:val="da-DK"/>
        </w:rPr>
        <w:t xml:space="preserve"> vil påvirke </w:t>
      </w:r>
      <w:r w:rsidR="00143A8E" w:rsidRPr="007A0DE7">
        <w:rPr>
          <w:noProof/>
          <w:lang w:val="da-DK"/>
        </w:rPr>
        <w:t xml:space="preserve">evnen til at føre </w:t>
      </w:r>
      <w:r w:rsidR="00143A8E" w:rsidRPr="007A0DE7">
        <w:rPr>
          <w:lang w:val="da-DK"/>
        </w:rPr>
        <w:t>motorkøretøj</w:t>
      </w:r>
      <w:r w:rsidR="00143A8E" w:rsidRPr="007A0DE7">
        <w:rPr>
          <w:noProof/>
          <w:lang w:val="da-DK"/>
        </w:rPr>
        <w:t xml:space="preserve"> eller betjene maskiner</w:t>
      </w:r>
      <w:r>
        <w:rPr>
          <w:lang w:val="da-DK"/>
        </w:rPr>
        <w:t>. Ved bilkørsel eller betjening af maskiner skal der tages hensyn til, at der kan opstå svimmelhed og træthed under behandling.</w:t>
      </w:r>
    </w:p>
    <w:p w14:paraId="7105AC02" w14:textId="77777777" w:rsidR="004204CB" w:rsidRDefault="004204CB">
      <w:pPr>
        <w:pStyle w:val="EMEABodyText"/>
        <w:rPr>
          <w:lang w:val="da-DK"/>
        </w:rPr>
      </w:pPr>
    </w:p>
    <w:p w14:paraId="01A4C257" w14:textId="13ED3B2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vault_nd_0a051748-9066-42d6-b051-ae23118356b4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8C02F97" w14:textId="77777777" w:rsidR="004204CB" w:rsidRDefault="004204CB" w:rsidP="00A659F4">
      <w:pPr>
        <w:pStyle w:val="EMEABodyText"/>
        <w:rPr>
          <w:lang w:val="da-DK"/>
        </w:rPr>
      </w:pPr>
    </w:p>
    <w:p w14:paraId="6FEE7F3B" w14:textId="77777777" w:rsidR="004204CB" w:rsidRPr="00D81AF8" w:rsidRDefault="004204CB" w:rsidP="004204CB">
      <w:pPr>
        <w:pStyle w:val="EMEABodyText"/>
        <w:keepNext/>
        <w:rPr>
          <w:lang w:val="da-DK"/>
        </w:rPr>
      </w:pPr>
      <w:r w:rsidRPr="00D81AF8">
        <w:rPr>
          <w:lang w:val="da-DK"/>
        </w:rPr>
        <w:t xml:space="preserve">I placebokontrollerede forsøg med patienter med hypertension afveg den overordnede forekomst af </w:t>
      </w:r>
      <w:r>
        <w:rPr>
          <w:lang w:val="da-DK"/>
        </w:rPr>
        <w:t>bivirkninger</w:t>
      </w:r>
      <w:r w:rsidRPr="00D81AF8">
        <w:rPr>
          <w:lang w:val="da-DK"/>
        </w:rPr>
        <w:t xml:space="preserve"> med </w:t>
      </w:r>
      <w:proofErr w:type="spellStart"/>
      <w:r w:rsidRPr="00D81AF8">
        <w:rPr>
          <w:lang w:val="da-DK"/>
        </w:rPr>
        <w:t>irbesartan</w:t>
      </w:r>
      <w:proofErr w:type="spellEnd"/>
      <w:r w:rsidRPr="00D81AF8">
        <w:rPr>
          <w:lang w:val="da-DK"/>
        </w:rPr>
        <w:t xml:space="preserve"> (56,2%) </w:t>
      </w:r>
      <w:r>
        <w:rPr>
          <w:lang w:val="da-DK"/>
        </w:rPr>
        <w:t xml:space="preserve">ikke fra </w:t>
      </w:r>
      <w:r w:rsidRPr="00D81AF8">
        <w:rPr>
          <w:lang w:val="da-DK"/>
        </w:rPr>
        <w:t>placebo</w:t>
      </w:r>
      <w:r>
        <w:rPr>
          <w:lang w:val="da-DK"/>
        </w:rPr>
        <w:t>gruppernes (56,</w:t>
      </w:r>
      <w:r w:rsidRPr="00D81AF8">
        <w:rPr>
          <w:lang w:val="da-DK"/>
        </w:rPr>
        <w:t xml:space="preserve">5%). </w:t>
      </w:r>
      <w:proofErr w:type="spellStart"/>
      <w:r>
        <w:rPr>
          <w:lang w:val="da-DK"/>
        </w:rPr>
        <w:t>Seponering</w:t>
      </w:r>
      <w:proofErr w:type="spellEnd"/>
      <w:r>
        <w:rPr>
          <w:lang w:val="da-DK"/>
        </w:rPr>
        <w:t xml:space="preserve"> på grund af kliniske eller laboratoriemæssige bivirkninger var mindre hyppig blandt </w:t>
      </w:r>
      <w:proofErr w:type="spellStart"/>
      <w:r w:rsidRPr="00D81AF8">
        <w:rPr>
          <w:lang w:val="da-DK"/>
        </w:rPr>
        <w:t>irbesartan</w:t>
      </w:r>
      <w:r>
        <w:rPr>
          <w:lang w:val="da-DK"/>
        </w:rPr>
        <w:t>behandlede</w:t>
      </w:r>
      <w:proofErr w:type="spellEnd"/>
      <w:r>
        <w:rPr>
          <w:lang w:val="da-DK"/>
        </w:rPr>
        <w:t xml:space="preserve"> patienter (3,</w:t>
      </w:r>
      <w:r w:rsidRPr="00D81AF8">
        <w:rPr>
          <w:lang w:val="da-DK"/>
        </w:rPr>
        <w:t xml:space="preserve">3%) </w:t>
      </w:r>
      <w:r>
        <w:rPr>
          <w:lang w:val="da-DK"/>
        </w:rPr>
        <w:t xml:space="preserve">end blandt </w:t>
      </w:r>
      <w:r w:rsidRPr="00D81AF8">
        <w:rPr>
          <w:lang w:val="da-DK"/>
        </w:rPr>
        <w:t>placebo</w:t>
      </w:r>
      <w:r>
        <w:rPr>
          <w:lang w:val="da-DK"/>
        </w:rPr>
        <w:t>behandlede (4,</w:t>
      </w:r>
      <w:r w:rsidRPr="00D81AF8">
        <w:rPr>
          <w:lang w:val="da-DK"/>
        </w:rPr>
        <w:t xml:space="preserve">5%). </w:t>
      </w:r>
      <w:r>
        <w:rPr>
          <w:lang w:val="da-DK"/>
        </w:rPr>
        <w:t xml:space="preserve">Forekomst af bivirkninger var ikke relateret til dosis </w:t>
      </w:r>
      <w:r w:rsidRPr="00D81AF8">
        <w:rPr>
          <w:lang w:val="da-DK"/>
        </w:rPr>
        <w:t>(inden for det anbefalede dosisområde), køn, alder, race eller varighed af behandling.</w:t>
      </w:r>
    </w:p>
    <w:p w14:paraId="2B93FBCD" w14:textId="77777777" w:rsidR="004204CB" w:rsidRPr="00D81AF8" w:rsidRDefault="004204CB" w:rsidP="004204CB">
      <w:pPr>
        <w:pStyle w:val="EMEABodyText"/>
        <w:rPr>
          <w:lang w:val="da-DK"/>
        </w:rPr>
      </w:pPr>
    </w:p>
    <w:p w14:paraId="672F9EFE" w14:textId="77777777" w:rsidR="004204CB" w:rsidRPr="00D81AF8" w:rsidRDefault="004204CB" w:rsidP="004204CB">
      <w:pPr>
        <w:pStyle w:val="EMEABodyText"/>
        <w:rPr>
          <w:lang w:val="da-DK"/>
        </w:rPr>
      </w:pPr>
      <w:r w:rsidRPr="00D81AF8">
        <w:rPr>
          <w:lang w:val="da-DK"/>
        </w:rPr>
        <w:lastRenderedPageBreak/>
        <w:t xml:space="preserve">Hos diabetiske, </w:t>
      </w:r>
      <w:proofErr w:type="spellStart"/>
      <w:r w:rsidRPr="00D81AF8">
        <w:rPr>
          <w:lang w:val="da-DK"/>
        </w:rPr>
        <w:t>hypertensive</w:t>
      </w:r>
      <w:proofErr w:type="spellEnd"/>
      <w:r w:rsidRPr="00D81AF8">
        <w:rPr>
          <w:lang w:val="da-DK"/>
        </w:rPr>
        <w:t xml:space="preserve"> patienter med </w:t>
      </w:r>
      <w:proofErr w:type="spellStart"/>
      <w:r w:rsidRPr="00D81AF8">
        <w:rPr>
          <w:lang w:val="da-DK"/>
        </w:rPr>
        <w:t>mikroalbuminuri</w:t>
      </w:r>
      <w:proofErr w:type="spellEnd"/>
      <w:r w:rsidRPr="00D81AF8">
        <w:rPr>
          <w:lang w:val="da-DK"/>
        </w:rPr>
        <w:t xml:space="preserve"> og normal nyrefunktion indberettedes </w:t>
      </w:r>
      <w:proofErr w:type="spellStart"/>
      <w:r w:rsidRPr="00D81AF8">
        <w:rPr>
          <w:lang w:val="da-DK"/>
        </w:rPr>
        <w:t>ortostatisk</w:t>
      </w:r>
      <w:proofErr w:type="spellEnd"/>
      <w:r w:rsidRPr="00D81AF8">
        <w:rPr>
          <w:lang w:val="da-DK"/>
        </w:rPr>
        <w:t xml:space="preserve"> svimmelhed og </w:t>
      </w:r>
      <w:proofErr w:type="spellStart"/>
      <w:r w:rsidRPr="00D81AF8">
        <w:rPr>
          <w:lang w:val="da-DK"/>
        </w:rPr>
        <w:t>ort</w:t>
      </w:r>
      <w:r>
        <w:rPr>
          <w:lang w:val="da-DK"/>
        </w:rPr>
        <w:t>ostatisk</w:t>
      </w:r>
      <w:proofErr w:type="spellEnd"/>
      <w:r>
        <w:rPr>
          <w:lang w:val="da-DK"/>
        </w:rPr>
        <w:t xml:space="preserve"> </w:t>
      </w:r>
      <w:r w:rsidRPr="00D81AF8">
        <w:rPr>
          <w:lang w:val="da-DK"/>
        </w:rPr>
        <w:t xml:space="preserve">hypotension </w:t>
      </w:r>
      <w:r>
        <w:rPr>
          <w:lang w:val="da-DK"/>
        </w:rPr>
        <w:t>blandt 0,</w:t>
      </w:r>
      <w:r w:rsidRPr="00D81AF8">
        <w:rPr>
          <w:lang w:val="da-DK"/>
        </w:rPr>
        <w:t xml:space="preserve">5% </w:t>
      </w:r>
      <w:r>
        <w:rPr>
          <w:lang w:val="da-DK"/>
        </w:rPr>
        <w:t>a</w:t>
      </w:r>
      <w:r w:rsidRPr="00D81AF8">
        <w:rPr>
          <w:lang w:val="da-DK"/>
        </w:rPr>
        <w:t>f patient</w:t>
      </w:r>
      <w:r>
        <w:rPr>
          <w:lang w:val="da-DK"/>
        </w:rPr>
        <w:t>erne</w:t>
      </w:r>
      <w:r w:rsidRPr="00D81AF8">
        <w:rPr>
          <w:lang w:val="da-DK"/>
        </w:rPr>
        <w:t xml:space="preserve"> (</w:t>
      </w:r>
      <w:proofErr w:type="spellStart"/>
      <w:r>
        <w:rPr>
          <w:lang w:val="da-DK"/>
        </w:rPr>
        <w:t>dvs</w:t>
      </w:r>
      <w:proofErr w:type="spellEnd"/>
      <w:r>
        <w:rPr>
          <w:lang w:val="da-DK"/>
        </w:rPr>
        <w:t xml:space="preserve"> ikke almindelig), men i større grad end med </w:t>
      </w:r>
      <w:r w:rsidRPr="00D81AF8">
        <w:rPr>
          <w:lang w:val="da-DK"/>
        </w:rPr>
        <w:t>placebo.</w:t>
      </w:r>
    </w:p>
    <w:p w14:paraId="28F366F8" w14:textId="77777777" w:rsidR="004204CB" w:rsidRPr="00D81AF8" w:rsidRDefault="004204CB" w:rsidP="004204CB">
      <w:pPr>
        <w:pStyle w:val="EMEABodyText"/>
        <w:rPr>
          <w:lang w:val="da-DK"/>
        </w:rPr>
      </w:pPr>
    </w:p>
    <w:p w14:paraId="1CC1F2C4" w14:textId="77777777" w:rsidR="004204CB" w:rsidRDefault="004204CB" w:rsidP="004204CB">
      <w:pPr>
        <w:pStyle w:val="EMEABodyText"/>
        <w:rPr>
          <w:lang w:val="da-DK"/>
        </w:rPr>
      </w:pPr>
      <w:r w:rsidRPr="00D81AF8">
        <w:rPr>
          <w:lang w:val="da-DK"/>
        </w:rPr>
        <w:t xml:space="preserve">Følgende tabel viser </w:t>
      </w:r>
      <w:r>
        <w:rPr>
          <w:lang w:val="da-DK"/>
        </w:rPr>
        <w:t>bivirkninger</w:t>
      </w:r>
      <w:r w:rsidRPr="00D81AF8">
        <w:rPr>
          <w:lang w:val="da-DK"/>
        </w:rPr>
        <w:t xml:space="preserve"> indberettet i placebo</w:t>
      </w:r>
      <w:r>
        <w:rPr>
          <w:lang w:val="da-DK"/>
        </w:rPr>
        <w:t xml:space="preserve">kontrollerede forsøg, hvor </w:t>
      </w:r>
      <w:r w:rsidRPr="00D81AF8">
        <w:rPr>
          <w:lang w:val="da-DK"/>
        </w:rPr>
        <w:t>1965 </w:t>
      </w:r>
      <w:proofErr w:type="spellStart"/>
      <w:r w:rsidRPr="00D81AF8">
        <w:rPr>
          <w:lang w:val="da-DK"/>
        </w:rPr>
        <w:t>hypertensive</w:t>
      </w:r>
      <w:proofErr w:type="spellEnd"/>
      <w:r w:rsidRPr="00D81AF8">
        <w:rPr>
          <w:lang w:val="da-DK"/>
        </w:rPr>
        <w:t xml:space="preserve"> patient</w:t>
      </w:r>
      <w:r>
        <w:rPr>
          <w:lang w:val="da-DK"/>
        </w:rPr>
        <w:t xml:space="preserve">er har modtaget </w:t>
      </w:r>
      <w:proofErr w:type="spellStart"/>
      <w:r w:rsidRPr="00D81AF8">
        <w:rPr>
          <w:lang w:val="da-DK"/>
        </w:rPr>
        <w:t>irbesartan</w:t>
      </w:r>
      <w:proofErr w:type="spellEnd"/>
      <w:r w:rsidRPr="00D81AF8">
        <w:rPr>
          <w:lang w:val="da-DK"/>
        </w:rPr>
        <w:t xml:space="preserve">. Termer mærket med stjerne (*) henviser til </w:t>
      </w:r>
      <w:r>
        <w:rPr>
          <w:lang w:val="da-DK"/>
        </w:rPr>
        <w:t>bivirkninger,</w:t>
      </w:r>
      <w:r w:rsidRPr="00D81AF8">
        <w:rPr>
          <w:lang w:val="da-DK"/>
        </w:rPr>
        <w:t xml:space="preserve"> som yderligere er indberettet hos &gt;</w:t>
      </w:r>
      <w:r w:rsidR="00D55AB5">
        <w:rPr>
          <w:lang w:val="da-DK"/>
        </w:rPr>
        <w:t xml:space="preserve"> </w:t>
      </w:r>
      <w:r w:rsidRPr="00D81AF8">
        <w:rPr>
          <w:lang w:val="da-DK"/>
        </w:rPr>
        <w:t>2% a</w:t>
      </w:r>
      <w:r>
        <w:rPr>
          <w:lang w:val="da-DK"/>
        </w:rPr>
        <w:t>f diabetiske,</w:t>
      </w:r>
      <w:r w:rsidRPr="00D81AF8">
        <w:rPr>
          <w:lang w:val="da-DK"/>
        </w:rPr>
        <w:t xml:space="preserve"> </w:t>
      </w:r>
      <w:proofErr w:type="spellStart"/>
      <w:r w:rsidRPr="00D81AF8">
        <w:rPr>
          <w:lang w:val="da-DK"/>
        </w:rPr>
        <w:t>hypertensive</w:t>
      </w:r>
      <w:proofErr w:type="spellEnd"/>
      <w:r w:rsidRPr="00D81AF8">
        <w:rPr>
          <w:lang w:val="da-DK"/>
        </w:rPr>
        <w:t xml:space="preserve"> patient</w:t>
      </w:r>
      <w:r>
        <w:rPr>
          <w:lang w:val="da-DK"/>
        </w:rPr>
        <w:t xml:space="preserve">er med kronisk nyreinsufficiens og udtalt </w:t>
      </w:r>
      <w:proofErr w:type="spellStart"/>
      <w:r w:rsidRPr="00D81AF8">
        <w:rPr>
          <w:lang w:val="da-DK"/>
        </w:rPr>
        <w:t>proteinuri</w:t>
      </w:r>
      <w:proofErr w:type="spellEnd"/>
      <w:r>
        <w:rPr>
          <w:lang w:val="da-DK"/>
        </w:rPr>
        <w:t xml:space="preserve"> og i højere grad end med </w:t>
      </w:r>
      <w:r w:rsidRPr="00D81AF8">
        <w:rPr>
          <w:lang w:val="da-DK"/>
        </w:rPr>
        <w:t>placebo</w:t>
      </w:r>
      <w:r>
        <w:rPr>
          <w:lang w:val="da-DK"/>
        </w:rPr>
        <w:t>.</w:t>
      </w:r>
    </w:p>
    <w:p w14:paraId="578B054B" w14:textId="77777777" w:rsidR="004204CB" w:rsidRDefault="004204CB">
      <w:pPr>
        <w:pStyle w:val="EMEABodyText"/>
        <w:rPr>
          <w:lang w:val="da-DK"/>
        </w:rPr>
      </w:pPr>
    </w:p>
    <w:p w14:paraId="0B570204" w14:textId="77777777" w:rsidR="004204CB" w:rsidRDefault="004204CB">
      <w:pPr>
        <w:pStyle w:val="EMEABodyText"/>
        <w:rPr>
          <w:lang w:val="da-DK"/>
        </w:rPr>
      </w:pPr>
      <w:r>
        <w:rPr>
          <w:lang w:val="da-DK"/>
        </w:rPr>
        <w:t>Hyppigheden af bivirkninger anført nedenfor defineres i henhold til følgende konventioner:</w:t>
      </w:r>
    </w:p>
    <w:p w14:paraId="23F4F8EB" w14:textId="77777777" w:rsidR="004204CB" w:rsidRDefault="004204CB">
      <w:pPr>
        <w:pStyle w:val="EMEABodyText"/>
        <w:rPr>
          <w:noProof/>
          <w:lang w:val="da-DK"/>
        </w:rPr>
      </w:pPr>
      <w:r>
        <w:rPr>
          <w:lang w:val="da-DK"/>
        </w:rPr>
        <w:t>Meget almindelig (≥ 1/10); almindelig (≥ 1/100 til &lt; 1/10); ikke almindelig (≥ 1/1.000 til &lt; 1/100); sjælden (≥ 1/10.000 til &lt; 1/1.000); meget sjælden (&lt; 1/10.000).</w:t>
      </w:r>
      <w:r w:rsidRPr="004923A9">
        <w:rPr>
          <w:noProof/>
          <w:lang w:val="da-DK"/>
        </w:rPr>
        <w:t xml:space="preserve"> </w:t>
      </w:r>
      <w:r w:rsidRPr="007A0DE7">
        <w:rPr>
          <w:noProof/>
          <w:lang w:val="da-DK"/>
        </w:rPr>
        <w:t xml:space="preserve">Inden for hver </w:t>
      </w:r>
      <w:r w:rsidRPr="007A0DE7">
        <w:rPr>
          <w:iCs/>
          <w:szCs w:val="23"/>
          <w:lang w:val="da-DK"/>
        </w:rPr>
        <w:t>enkelt frekvensgruppe</w:t>
      </w:r>
      <w:r w:rsidRPr="007A0DE7">
        <w:rPr>
          <w:noProof/>
          <w:lang w:val="da-DK"/>
        </w:rPr>
        <w:t xml:space="preserve"> </w:t>
      </w:r>
      <w:r>
        <w:rPr>
          <w:noProof/>
          <w:lang w:val="da-DK"/>
        </w:rPr>
        <w:t>er</w:t>
      </w:r>
      <w:r w:rsidRPr="007A0DE7">
        <w:rPr>
          <w:noProof/>
          <w:lang w:val="da-DK"/>
        </w:rPr>
        <w:t xml:space="preserve"> bivirkningerne opstille</w:t>
      </w:r>
      <w:r>
        <w:rPr>
          <w:noProof/>
          <w:lang w:val="da-DK"/>
        </w:rPr>
        <w:t>t</w:t>
      </w:r>
      <w:r w:rsidRPr="007A0DE7">
        <w:rPr>
          <w:noProof/>
          <w:lang w:val="da-DK"/>
        </w:rPr>
        <w:t xml:space="preserve"> efter, hvor alvorlige de er. De </w:t>
      </w:r>
      <w:r w:rsidRPr="007A0DE7">
        <w:rPr>
          <w:iCs/>
          <w:szCs w:val="23"/>
          <w:lang w:val="da-DK"/>
        </w:rPr>
        <w:t>alvorligste bivirkninger</w:t>
      </w:r>
      <w:r w:rsidRPr="007A0DE7">
        <w:rPr>
          <w:noProof/>
          <w:lang w:val="da-DK"/>
        </w:rPr>
        <w:t xml:space="preserve"> </w:t>
      </w:r>
      <w:r>
        <w:rPr>
          <w:noProof/>
          <w:lang w:val="da-DK"/>
        </w:rPr>
        <w:t>er</w:t>
      </w:r>
      <w:r w:rsidRPr="007A0DE7">
        <w:rPr>
          <w:noProof/>
          <w:lang w:val="da-DK"/>
        </w:rPr>
        <w:t xml:space="preserve"> anfør</w:t>
      </w:r>
      <w:r>
        <w:rPr>
          <w:noProof/>
          <w:lang w:val="da-DK"/>
        </w:rPr>
        <w:t>t</w:t>
      </w:r>
      <w:r w:rsidRPr="007A0DE7">
        <w:rPr>
          <w:noProof/>
          <w:lang w:val="da-DK"/>
        </w:rPr>
        <w:t xml:space="preserve"> først</w:t>
      </w:r>
      <w:r>
        <w:rPr>
          <w:noProof/>
          <w:lang w:val="da-DK"/>
        </w:rPr>
        <w:t>.</w:t>
      </w:r>
    </w:p>
    <w:p w14:paraId="07FE2252" w14:textId="77777777" w:rsidR="004204CB" w:rsidRDefault="004204CB">
      <w:pPr>
        <w:pStyle w:val="EMEABodyText"/>
        <w:rPr>
          <w:noProof/>
          <w:lang w:val="da-DK"/>
        </w:rPr>
      </w:pPr>
    </w:p>
    <w:p w14:paraId="3B775A30" w14:textId="77777777" w:rsidR="004204CB" w:rsidRDefault="004204CB" w:rsidP="004204CB">
      <w:pPr>
        <w:pStyle w:val="EMEABodyText"/>
        <w:keepN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6CCBB854" w14:textId="77777777" w:rsidR="00912019" w:rsidRDefault="00912019" w:rsidP="004204CB">
      <w:pPr>
        <w:pStyle w:val="EMEABodyText"/>
        <w:keepNext/>
        <w:rPr>
          <w:iCs/>
          <w:lang w:val="da-DK"/>
        </w:rPr>
      </w:pPr>
    </w:p>
    <w:p w14:paraId="5E6B6700" w14:textId="77777777" w:rsidR="00912019" w:rsidRPr="003E783A" w:rsidRDefault="00912019" w:rsidP="003E783A">
      <w:pPr>
        <w:pStyle w:val="EMEABodyText"/>
        <w:rPr>
          <w:u w:val="single"/>
          <w:lang w:val="da-DK"/>
        </w:rPr>
      </w:pPr>
      <w:r w:rsidRPr="003E783A">
        <w:rPr>
          <w:u w:val="single"/>
          <w:lang w:val="da-DK"/>
        </w:rPr>
        <w:t>Blod og lymfesystem</w:t>
      </w:r>
    </w:p>
    <w:p w14:paraId="595B47D6" w14:textId="77777777" w:rsidR="00E96AEB" w:rsidRDefault="00E96AEB" w:rsidP="00912019">
      <w:pPr>
        <w:pStyle w:val="EMEABodyText"/>
        <w:rPr>
          <w:noProof/>
          <w:lang w:val="da-DK"/>
        </w:rPr>
      </w:pPr>
    </w:p>
    <w:p w14:paraId="1DDFB89B" w14:textId="77777777" w:rsidR="00912019" w:rsidRDefault="00912019" w:rsidP="00912019">
      <w:pPr>
        <w:pStyle w:val="EMEABodyText"/>
        <w:rPr>
          <w:noProof/>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w:t>
      </w:r>
      <w:r w:rsidR="004F59E9" w:rsidRPr="00912019">
        <w:rPr>
          <w:szCs w:val="22"/>
          <w:lang w:val="da-DK"/>
        </w:rPr>
        <w:t xml:space="preserve"> </w:t>
      </w:r>
      <w:proofErr w:type="spellStart"/>
      <w:r w:rsidR="004F59E9">
        <w:rPr>
          <w:szCs w:val="22"/>
          <w:lang w:val="da-DK"/>
        </w:rPr>
        <w:t>t</w:t>
      </w:r>
      <w:r w:rsidRPr="00912019">
        <w:rPr>
          <w:szCs w:val="22"/>
          <w:lang w:val="da-DK"/>
        </w:rPr>
        <w:t>rombocytopeni</w:t>
      </w:r>
      <w:proofErr w:type="spellEnd"/>
    </w:p>
    <w:p w14:paraId="2AB9E050" w14:textId="77777777" w:rsidR="00912019" w:rsidRPr="00A00642" w:rsidRDefault="00912019" w:rsidP="004204CB">
      <w:pPr>
        <w:pStyle w:val="EMEABodyText"/>
        <w:keepNext/>
        <w:rPr>
          <w:lang w:val="da-DK"/>
        </w:rPr>
      </w:pPr>
    </w:p>
    <w:p w14:paraId="37DF13E9" w14:textId="256534B6" w:rsidR="004204CB" w:rsidRPr="003E783A" w:rsidRDefault="004204CB" w:rsidP="003E783A">
      <w:pPr>
        <w:pStyle w:val="EMEABodyText"/>
        <w:rPr>
          <w:u w:val="single"/>
          <w:lang w:val="da-DK"/>
        </w:rPr>
      </w:pPr>
      <w:r w:rsidRPr="003E783A">
        <w:rPr>
          <w:u w:val="single"/>
          <w:lang w:val="da-DK"/>
        </w:rPr>
        <w:t>Immunsystemet</w:t>
      </w:r>
      <w:r w:rsidR="00152214" w:rsidRPr="003E783A">
        <w:rPr>
          <w:u w:val="single"/>
          <w:lang w:val="da-DK"/>
        </w:rPr>
        <w:fldChar w:fldCharType="begin"/>
      </w:r>
      <w:r w:rsidR="00152214" w:rsidRPr="003E783A">
        <w:rPr>
          <w:u w:val="single"/>
          <w:lang w:val="da-DK"/>
        </w:rPr>
        <w:instrText xml:space="preserve"> DOCVARIABLE vault_nd_7df22533-826c-4fa5-8f8c-2a74036d27b4 \* MERGEFORMAT </w:instrText>
      </w:r>
      <w:r w:rsidR="00152214" w:rsidRPr="003E783A">
        <w:rPr>
          <w:u w:val="single"/>
          <w:lang w:val="da-DK"/>
        </w:rPr>
        <w:fldChar w:fldCharType="separate"/>
      </w:r>
      <w:r w:rsidR="00152214" w:rsidRPr="003E783A">
        <w:rPr>
          <w:u w:val="single"/>
          <w:lang w:val="da-DK"/>
        </w:rPr>
        <w:t xml:space="preserve"> </w:t>
      </w:r>
      <w:r w:rsidR="00152214" w:rsidRPr="003E783A">
        <w:rPr>
          <w:u w:val="single"/>
          <w:lang w:val="da-DK"/>
        </w:rPr>
        <w:fldChar w:fldCharType="end"/>
      </w:r>
    </w:p>
    <w:p w14:paraId="040BA9FD" w14:textId="77777777" w:rsidR="00E96AEB" w:rsidRDefault="00E96AEB" w:rsidP="005B62FF">
      <w:pPr>
        <w:pStyle w:val="EMEABodyText"/>
        <w:tabs>
          <w:tab w:val="left" w:pos="0"/>
        </w:tabs>
        <w:ind w:left="1695" w:hanging="1695"/>
        <w:rPr>
          <w:lang w:val="da-DK"/>
        </w:rPr>
      </w:pPr>
    </w:p>
    <w:p w14:paraId="4E85084E" w14:textId="77777777" w:rsidR="00592A2C" w:rsidRPr="00592A2C" w:rsidRDefault="004204CB" w:rsidP="005B62FF">
      <w:pPr>
        <w:pStyle w:val="EMEABodyText"/>
        <w:tabs>
          <w:tab w:val="left" w:pos="0"/>
        </w:tabs>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592A2C" w:rsidRPr="00592A2C">
        <w:rPr>
          <w:lang w:val="da-DK"/>
        </w:rPr>
        <w:t xml:space="preserve">, </w:t>
      </w:r>
      <w:proofErr w:type="spellStart"/>
      <w:r w:rsidR="00592A2C" w:rsidRPr="00592A2C">
        <w:rPr>
          <w:lang w:val="da-DK"/>
        </w:rPr>
        <w:t>anafylaktisk</w:t>
      </w:r>
      <w:proofErr w:type="spellEnd"/>
      <w:r w:rsidR="00592A2C" w:rsidRPr="00592A2C">
        <w:rPr>
          <w:lang w:val="da-DK"/>
        </w:rPr>
        <w:t xml:space="preserve"> reaktion/</w:t>
      </w:r>
      <w:proofErr w:type="spellStart"/>
      <w:r w:rsidR="00592A2C" w:rsidRPr="00592A2C">
        <w:rPr>
          <w:lang w:val="da-DK"/>
        </w:rPr>
        <w:t>shock</w:t>
      </w:r>
      <w:proofErr w:type="spellEnd"/>
    </w:p>
    <w:p w14:paraId="609C776B" w14:textId="77777777" w:rsidR="004204CB" w:rsidRPr="00A659F4" w:rsidRDefault="004204CB" w:rsidP="00A659F4">
      <w:pPr>
        <w:pStyle w:val="EMEABodyText"/>
        <w:rPr>
          <w:lang w:val="da-DK"/>
        </w:rPr>
      </w:pPr>
    </w:p>
    <w:p w14:paraId="6D9E30F7" w14:textId="7E013EF1" w:rsidR="004204CB" w:rsidRPr="003E783A" w:rsidRDefault="004204CB" w:rsidP="003E783A">
      <w:pPr>
        <w:pStyle w:val="EMEABodyText"/>
        <w:rPr>
          <w:u w:val="single"/>
          <w:lang w:val="da-DK"/>
        </w:rPr>
      </w:pPr>
      <w:r w:rsidRPr="003E783A">
        <w:rPr>
          <w:u w:val="single"/>
          <w:lang w:val="da-DK"/>
        </w:rPr>
        <w:t>Metabolisme og ernæring</w:t>
      </w:r>
      <w:r w:rsidR="00152214" w:rsidRPr="003E783A">
        <w:rPr>
          <w:u w:val="single"/>
          <w:lang w:val="da-DK"/>
        </w:rPr>
        <w:fldChar w:fldCharType="begin"/>
      </w:r>
      <w:r w:rsidR="00152214" w:rsidRPr="003E783A">
        <w:rPr>
          <w:u w:val="single"/>
          <w:lang w:val="da-DK"/>
        </w:rPr>
        <w:instrText xml:space="preserve"> DOCVARIABLE vault_nd_b46a5cf4-35e6-47fe-ae8f-383bed2371f4 \* MERGEFORMAT </w:instrText>
      </w:r>
      <w:r w:rsidR="00152214" w:rsidRPr="003E783A">
        <w:rPr>
          <w:u w:val="single"/>
          <w:lang w:val="da-DK"/>
        </w:rPr>
        <w:fldChar w:fldCharType="separate"/>
      </w:r>
      <w:r w:rsidR="00152214" w:rsidRPr="003E783A">
        <w:rPr>
          <w:u w:val="single"/>
          <w:lang w:val="da-DK"/>
        </w:rPr>
        <w:t xml:space="preserve"> </w:t>
      </w:r>
      <w:r w:rsidR="00152214" w:rsidRPr="003E783A">
        <w:rPr>
          <w:u w:val="single"/>
          <w:lang w:val="da-DK"/>
        </w:rPr>
        <w:fldChar w:fldCharType="end"/>
      </w:r>
    </w:p>
    <w:p w14:paraId="68C95F8D" w14:textId="77777777" w:rsidR="00E96AEB" w:rsidRDefault="00E96AEB" w:rsidP="004204CB">
      <w:pPr>
        <w:pStyle w:val="EMEABodyText"/>
        <w:tabs>
          <w:tab w:val="left" w:pos="0"/>
        </w:tabs>
        <w:rPr>
          <w:lang w:val="da-DK"/>
        </w:rPr>
      </w:pPr>
    </w:p>
    <w:p w14:paraId="10638CC0"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4B4235">
        <w:rPr>
          <w:lang w:val="da-DK"/>
        </w:rPr>
        <w:t>, hypoglykæmi</w:t>
      </w:r>
    </w:p>
    <w:p w14:paraId="561B6423" w14:textId="77777777" w:rsidR="004204CB" w:rsidRPr="00A659F4" w:rsidRDefault="004204CB" w:rsidP="00A659F4">
      <w:pPr>
        <w:pStyle w:val="EMEABodyText"/>
        <w:rPr>
          <w:lang w:val="da-DK"/>
        </w:rPr>
      </w:pPr>
    </w:p>
    <w:p w14:paraId="73DD6A01" w14:textId="5AFBA5B4" w:rsidR="004204CB" w:rsidRPr="005B62FF" w:rsidRDefault="004204CB" w:rsidP="003E783A">
      <w:pPr>
        <w:pStyle w:val="EMEABodyText"/>
        <w:rPr>
          <w:u w:val="single"/>
          <w:lang w:val="da-DK"/>
        </w:rPr>
      </w:pPr>
      <w:r w:rsidRPr="005B62FF">
        <w:rPr>
          <w:u w:val="single"/>
          <w:lang w:val="da-DK"/>
        </w:rPr>
        <w:t>Nervesystemet</w:t>
      </w:r>
      <w:r w:rsidR="00152214">
        <w:rPr>
          <w:u w:val="single"/>
          <w:lang w:val="da-DK"/>
        </w:rPr>
        <w:fldChar w:fldCharType="begin"/>
      </w:r>
      <w:r w:rsidR="00152214">
        <w:rPr>
          <w:u w:val="single"/>
          <w:lang w:val="da-DK"/>
        </w:rPr>
        <w:instrText xml:space="preserve"> DOCVARIABLE vault_nd_68de7a3e-ac45-4c26-8fe2-7aa466e79e79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103899A8" w14:textId="77777777" w:rsidR="00E96AEB" w:rsidRDefault="00E96AEB" w:rsidP="00A659F4">
      <w:pPr>
        <w:pStyle w:val="EMEABodyText"/>
        <w:rPr>
          <w:lang w:val="da-DK"/>
        </w:rPr>
      </w:pPr>
    </w:p>
    <w:p w14:paraId="666B8E15" w14:textId="393E3129" w:rsidR="004204CB" w:rsidRPr="000554CF" w:rsidRDefault="004204CB" w:rsidP="003C3AD7">
      <w:pPr>
        <w:pStyle w:val="EMEABodyText"/>
        <w:tabs>
          <w:tab w:val="left" w:pos="0"/>
        </w:tabs>
        <w:rPr>
          <w:lang w:val="da-DK"/>
        </w:rPr>
      </w:pPr>
      <w:r>
        <w:rPr>
          <w:lang w:val="da-DK"/>
        </w:rPr>
        <w:t>Almindelig</w:t>
      </w:r>
      <w:r w:rsidRPr="007A0DE7">
        <w:rPr>
          <w:lang w:val="da-DK"/>
        </w:rPr>
        <w:t>:</w:t>
      </w:r>
      <w:r>
        <w:rPr>
          <w:lang w:val="da-DK"/>
        </w:rPr>
        <w:tab/>
      </w:r>
      <w:r w:rsidR="008B0EBB">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vault_nd_2cf1c09c-3edc-4421-834d-f343d18c886c \* MERGEFORMAT </w:instrText>
      </w:r>
      <w:r w:rsidR="00152214">
        <w:rPr>
          <w:lang w:val="da-DK"/>
        </w:rPr>
        <w:fldChar w:fldCharType="separate"/>
      </w:r>
      <w:r w:rsidR="00152214">
        <w:rPr>
          <w:lang w:val="da-DK"/>
        </w:rPr>
        <w:t xml:space="preserve"> </w:t>
      </w:r>
      <w:r w:rsidR="00152214">
        <w:rPr>
          <w:lang w:val="da-DK"/>
        </w:rPr>
        <w:fldChar w:fldCharType="end"/>
      </w:r>
    </w:p>
    <w:p w14:paraId="4736A37B" w14:textId="460842DC" w:rsidR="004204CB" w:rsidRPr="00FC3A64" w:rsidRDefault="004204CB" w:rsidP="003C3AD7">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vault_nd_2cee140a-8224-47b4-ab0c-2ccd1253ad05 \* MERGEFORMAT </w:instrText>
      </w:r>
      <w:r w:rsidR="00152214">
        <w:rPr>
          <w:lang w:val="da-DK"/>
        </w:rPr>
        <w:fldChar w:fldCharType="separate"/>
      </w:r>
      <w:r w:rsidR="00152214">
        <w:rPr>
          <w:lang w:val="da-DK"/>
        </w:rPr>
        <w:t xml:space="preserve"> </w:t>
      </w:r>
      <w:r w:rsidR="00152214">
        <w:rPr>
          <w:lang w:val="da-DK"/>
        </w:rPr>
        <w:fldChar w:fldCharType="end"/>
      </w:r>
    </w:p>
    <w:p w14:paraId="162A7616" w14:textId="77777777" w:rsidR="004204CB" w:rsidRPr="00A00642" w:rsidRDefault="004204CB" w:rsidP="00A659F4">
      <w:pPr>
        <w:pStyle w:val="EMEABodyText"/>
        <w:rPr>
          <w:lang w:val="da-DK"/>
        </w:rPr>
      </w:pPr>
    </w:p>
    <w:p w14:paraId="7600D9A5" w14:textId="5EB86518" w:rsidR="004204CB" w:rsidRPr="005B62FF" w:rsidRDefault="004204CB" w:rsidP="003E783A">
      <w:pPr>
        <w:pStyle w:val="EMEABodyText"/>
        <w:rPr>
          <w:u w:val="single"/>
          <w:lang w:val="da-DK"/>
        </w:rPr>
      </w:pPr>
      <w:r w:rsidRPr="005B62FF">
        <w:rPr>
          <w:u w:val="single"/>
          <w:lang w:val="da-DK"/>
        </w:rPr>
        <w:t>Øre og labyrint</w:t>
      </w:r>
      <w:r w:rsidR="00152214">
        <w:rPr>
          <w:u w:val="single"/>
          <w:lang w:val="da-DK"/>
        </w:rPr>
        <w:fldChar w:fldCharType="begin"/>
      </w:r>
      <w:r w:rsidR="00152214">
        <w:rPr>
          <w:u w:val="single"/>
          <w:lang w:val="da-DK"/>
        </w:rPr>
        <w:instrText xml:space="preserve"> DOCVARIABLE vault_nd_0df49488-5bbb-4f8d-a069-19b3ea3f2d22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19AA7CDD" w14:textId="77777777" w:rsidR="00E96AEB" w:rsidRDefault="00E96AEB" w:rsidP="00A659F4">
      <w:pPr>
        <w:pStyle w:val="EMEABodyText"/>
        <w:rPr>
          <w:lang w:val="da-DK"/>
        </w:rPr>
      </w:pPr>
    </w:p>
    <w:p w14:paraId="3C84EFBF" w14:textId="0D07DA48" w:rsidR="004204CB" w:rsidRPr="003C3AD7" w:rsidRDefault="004204CB" w:rsidP="003C3AD7">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3C3AD7">
        <w:rPr>
          <w:lang w:val="da-DK"/>
        </w:rPr>
        <w:fldChar w:fldCharType="begin"/>
      </w:r>
      <w:r w:rsidR="00152214" w:rsidRPr="003C3AD7">
        <w:rPr>
          <w:lang w:val="da-DK"/>
        </w:rPr>
        <w:instrText xml:space="preserve"> DOCVARIABLE vault_nd_5a53f606-54d7-4c23-b9aa-bf9d4beafedb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52EE3479" w14:textId="77777777" w:rsidR="004204CB" w:rsidRPr="00A659F4" w:rsidRDefault="004204CB" w:rsidP="00A659F4">
      <w:pPr>
        <w:pStyle w:val="EMEABodyText"/>
        <w:rPr>
          <w:lang w:val="da-DK"/>
        </w:rPr>
      </w:pPr>
    </w:p>
    <w:p w14:paraId="175FE7BE" w14:textId="19AFCB41" w:rsidR="004204CB" w:rsidRPr="005B62FF" w:rsidRDefault="004204CB" w:rsidP="003E783A">
      <w:pPr>
        <w:pStyle w:val="EMEABodyText"/>
        <w:rPr>
          <w:u w:val="single"/>
          <w:lang w:val="da-DK"/>
        </w:rPr>
      </w:pPr>
      <w:r w:rsidRPr="005B62FF">
        <w:rPr>
          <w:u w:val="single"/>
          <w:lang w:val="da-DK"/>
        </w:rPr>
        <w:t>Hjerte</w:t>
      </w:r>
      <w:r w:rsidR="00152214">
        <w:rPr>
          <w:u w:val="single"/>
          <w:lang w:val="da-DK"/>
        </w:rPr>
        <w:fldChar w:fldCharType="begin"/>
      </w:r>
      <w:r w:rsidR="00152214">
        <w:rPr>
          <w:u w:val="single"/>
          <w:lang w:val="da-DK"/>
        </w:rPr>
        <w:instrText xml:space="preserve"> DOCVARIABLE vault_nd_3dbe0b31-714b-436c-bebb-0f8dac245063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554A1912" w14:textId="77777777" w:rsidR="00E96AEB" w:rsidRDefault="00E96AEB" w:rsidP="00A659F4">
      <w:pPr>
        <w:pStyle w:val="EMEABodyText"/>
        <w:rPr>
          <w:lang w:val="da-DK"/>
        </w:rPr>
      </w:pPr>
    </w:p>
    <w:p w14:paraId="16B0B875" w14:textId="6B78526C" w:rsidR="004204CB" w:rsidRPr="007A0DE7" w:rsidRDefault="004204CB" w:rsidP="003C3AD7">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vault_nd_b7d41de2-5f05-4607-9edc-d62723d3c15c \* MERGEFORMAT </w:instrText>
      </w:r>
      <w:r w:rsidR="00152214">
        <w:rPr>
          <w:lang w:val="da-DK"/>
        </w:rPr>
        <w:fldChar w:fldCharType="separate"/>
      </w:r>
      <w:r w:rsidR="00152214">
        <w:rPr>
          <w:lang w:val="da-DK"/>
        </w:rPr>
        <w:t xml:space="preserve"> </w:t>
      </w:r>
      <w:r w:rsidR="00152214">
        <w:rPr>
          <w:lang w:val="da-DK"/>
        </w:rPr>
        <w:fldChar w:fldCharType="end"/>
      </w:r>
    </w:p>
    <w:p w14:paraId="14A13015" w14:textId="77777777" w:rsidR="004204CB" w:rsidRPr="00A659F4" w:rsidRDefault="004204CB" w:rsidP="00A659F4">
      <w:pPr>
        <w:pStyle w:val="EMEABodyText"/>
        <w:rPr>
          <w:lang w:val="da-DK"/>
        </w:rPr>
      </w:pPr>
    </w:p>
    <w:p w14:paraId="06BE455D" w14:textId="3410123D" w:rsidR="004204CB" w:rsidRPr="005B62FF" w:rsidRDefault="004204CB" w:rsidP="003E783A">
      <w:pPr>
        <w:pStyle w:val="EMEABodyText"/>
        <w:rPr>
          <w:u w:val="single"/>
          <w:lang w:val="da-DK"/>
        </w:rPr>
      </w:pPr>
      <w:r w:rsidRPr="005B62FF">
        <w:rPr>
          <w:u w:val="single"/>
          <w:lang w:val="da-DK"/>
        </w:rPr>
        <w:t>Vaskulære sygdomme</w:t>
      </w:r>
      <w:r w:rsidR="00152214">
        <w:rPr>
          <w:u w:val="single"/>
          <w:lang w:val="da-DK"/>
        </w:rPr>
        <w:fldChar w:fldCharType="begin"/>
      </w:r>
      <w:r w:rsidR="00152214">
        <w:rPr>
          <w:u w:val="single"/>
          <w:lang w:val="da-DK"/>
        </w:rPr>
        <w:instrText xml:space="preserve"> DOCVARIABLE vault_nd_fa9ea583-71f0-4b9b-a59d-2fa036982256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4C77A8F2" w14:textId="77777777" w:rsidR="00E96AEB" w:rsidRPr="003E783A" w:rsidRDefault="00E96AEB" w:rsidP="003E783A">
      <w:pPr>
        <w:pStyle w:val="EMEABodyText"/>
        <w:rPr>
          <w:u w:val="single"/>
          <w:lang w:val="da-DK"/>
        </w:rPr>
      </w:pPr>
    </w:p>
    <w:p w14:paraId="2599338B" w14:textId="49E9BF50" w:rsidR="004204CB" w:rsidRPr="000554CF" w:rsidRDefault="004204CB" w:rsidP="003C3AD7">
      <w:pPr>
        <w:pStyle w:val="EMEABodyText"/>
        <w:tabs>
          <w:tab w:val="left" w:pos="0"/>
        </w:tabs>
        <w:rPr>
          <w:lang w:val="da-DK"/>
        </w:rPr>
      </w:pPr>
      <w:r>
        <w:rPr>
          <w:lang w:val="da-DK"/>
        </w:rPr>
        <w:t>Almindelig:</w:t>
      </w:r>
      <w:r>
        <w:rPr>
          <w:lang w:val="da-DK"/>
        </w:rPr>
        <w:tab/>
      </w:r>
      <w:r w:rsidR="008B0EBB">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015B16FE" w14:textId="77777777" w:rsidR="004204CB" w:rsidRPr="000554CF" w:rsidRDefault="004204CB" w:rsidP="003C3AD7">
      <w:pPr>
        <w:pStyle w:val="EMEABodyText"/>
        <w:tabs>
          <w:tab w:val="left" w:pos="0"/>
        </w:tabs>
        <w:rPr>
          <w:lang w:val="da-DK"/>
        </w:rPr>
      </w:pPr>
      <w:r>
        <w:rPr>
          <w:lang w:val="da-DK"/>
        </w:rPr>
        <w:t>Ikke almindelig:</w:t>
      </w:r>
      <w:r>
        <w:rPr>
          <w:lang w:val="da-DK"/>
        </w:rPr>
        <w:tab/>
        <w:t>Rødme</w:t>
      </w:r>
    </w:p>
    <w:p w14:paraId="1E8DCA4B" w14:textId="77777777" w:rsidR="004204CB" w:rsidRPr="00A659F4" w:rsidRDefault="004204CB" w:rsidP="003C3AD7">
      <w:pPr>
        <w:pStyle w:val="EMEABodyText"/>
        <w:tabs>
          <w:tab w:val="left" w:pos="0"/>
        </w:tabs>
        <w:rPr>
          <w:lang w:val="da-DK"/>
        </w:rPr>
      </w:pPr>
    </w:p>
    <w:p w14:paraId="409665AE" w14:textId="6A4941A1" w:rsidR="004204CB" w:rsidRPr="005B62FF" w:rsidRDefault="004204CB" w:rsidP="003E783A">
      <w:pPr>
        <w:pStyle w:val="EMEABodyText"/>
        <w:rPr>
          <w:u w:val="single"/>
          <w:lang w:val="da-DK"/>
        </w:rPr>
      </w:pPr>
      <w:r w:rsidRPr="005B62FF">
        <w:rPr>
          <w:u w:val="single"/>
          <w:lang w:val="da-DK"/>
        </w:rPr>
        <w:t xml:space="preserve">Luftveje, thorax og </w:t>
      </w:r>
      <w:proofErr w:type="spellStart"/>
      <w:r w:rsidRPr="005B62FF">
        <w:rPr>
          <w:u w:val="single"/>
          <w:lang w:val="da-DK"/>
        </w:rPr>
        <w:t>mediastinum</w:t>
      </w:r>
      <w:proofErr w:type="spellEnd"/>
      <w:r w:rsidR="00152214">
        <w:rPr>
          <w:u w:val="single"/>
          <w:lang w:val="da-DK"/>
        </w:rPr>
        <w:fldChar w:fldCharType="begin"/>
      </w:r>
      <w:r w:rsidR="00152214">
        <w:rPr>
          <w:u w:val="single"/>
          <w:lang w:val="da-DK"/>
        </w:rPr>
        <w:instrText xml:space="preserve"> DOCVARIABLE vault_nd_8ac8790f-3681-4e43-a9cc-fa90a026ae04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64C79FA9" w14:textId="77777777" w:rsidR="00E96AEB" w:rsidRDefault="00E96AEB" w:rsidP="00A659F4">
      <w:pPr>
        <w:pStyle w:val="EMEABodyText"/>
        <w:rPr>
          <w:lang w:val="da-DK"/>
        </w:rPr>
      </w:pPr>
    </w:p>
    <w:p w14:paraId="5944F7A6" w14:textId="4B60C5D2" w:rsidR="004204CB" w:rsidRPr="000554CF" w:rsidRDefault="004204CB" w:rsidP="003C3AD7">
      <w:pPr>
        <w:pStyle w:val="EMEABodyText"/>
        <w:tabs>
          <w:tab w:val="left" w:pos="0"/>
        </w:tabs>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vault_nd_a9040975-dd60-44ed-af39-a91e0742aac9 \* MERGEFORMAT </w:instrText>
      </w:r>
      <w:r w:rsidR="00152214">
        <w:rPr>
          <w:lang w:val="da-DK"/>
        </w:rPr>
        <w:fldChar w:fldCharType="separate"/>
      </w:r>
      <w:r w:rsidR="00152214">
        <w:rPr>
          <w:lang w:val="da-DK"/>
        </w:rPr>
        <w:t xml:space="preserve"> </w:t>
      </w:r>
      <w:r w:rsidR="00152214">
        <w:rPr>
          <w:lang w:val="da-DK"/>
        </w:rPr>
        <w:fldChar w:fldCharType="end"/>
      </w:r>
    </w:p>
    <w:p w14:paraId="45DD92AA" w14:textId="77777777" w:rsidR="004204CB" w:rsidRPr="00A659F4" w:rsidRDefault="004204CB" w:rsidP="00A659F4">
      <w:pPr>
        <w:pStyle w:val="EMEABodyText"/>
        <w:rPr>
          <w:lang w:val="da-DK"/>
        </w:rPr>
      </w:pPr>
    </w:p>
    <w:p w14:paraId="60506B28" w14:textId="60176B95" w:rsidR="004204CB" w:rsidRPr="005B62FF" w:rsidRDefault="004204CB" w:rsidP="008B0EBB">
      <w:pPr>
        <w:pStyle w:val="EMEABodyText"/>
        <w:keepNext/>
        <w:rPr>
          <w:u w:val="single"/>
          <w:lang w:val="da-DK"/>
        </w:rPr>
      </w:pPr>
      <w:r w:rsidRPr="005B62FF">
        <w:rPr>
          <w:u w:val="single"/>
          <w:lang w:val="da-DK"/>
        </w:rPr>
        <w:lastRenderedPageBreak/>
        <w:t>Mave-tarm-kanalen</w:t>
      </w:r>
      <w:r w:rsidR="00152214">
        <w:rPr>
          <w:u w:val="single"/>
          <w:lang w:val="da-DK"/>
        </w:rPr>
        <w:fldChar w:fldCharType="begin"/>
      </w:r>
      <w:r w:rsidR="00152214">
        <w:rPr>
          <w:u w:val="single"/>
          <w:lang w:val="da-DK"/>
        </w:rPr>
        <w:instrText xml:space="preserve"> DOCVARIABLE vault_nd_b2621db1-f863-4797-8753-35176e9b6473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082BD0DA" w14:textId="77777777" w:rsidR="00E96AEB" w:rsidRDefault="00E96AEB" w:rsidP="008B0EBB">
      <w:pPr>
        <w:pStyle w:val="EMEABodyText"/>
        <w:keepNext/>
        <w:rPr>
          <w:lang w:val="da-DK"/>
        </w:rPr>
      </w:pPr>
    </w:p>
    <w:p w14:paraId="13F7DD37" w14:textId="5F3C7198" w:rsidR="004204CB" w:rsidRPr="000554CF" w:rsidRDefault="004204CB" w:rsidP="008B0EBB">
      <w:pPr>
        <w:pStyle w:val="EMEABodyText"/>
        <w:keepNext/>
        <w:tabs>
          <w:tab w:val="left" w:pos="0"/>
        </w:tabs>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vault_nd_a818369d-a4ad-42e0-bc42-516b855b91fd \* MERGEFORMAT </w:instrText>
      </w:r>
      <w:r w:rsidR="00152214">
        <w:rPr>
          <w:lang w:val="da-DK"/>
        </w:rPr>
        <w:fldChar w:fldCharType="separate"/>
      </w:r>
      <w:r w:rsidR="00152214">
        <w:rPr>
          <w:lang w:val="da-DK"/>
        </w:rPr>
        <w:t xml:space="preserve"> </w:t>
      </w:r>
      <w:r w:rsidR="00152214">
        <w:rPr>
          <w:lang w:val="da-DK"/>
        </w:rPr>
        <w:fldChar w:fldCharType="end"/>
      </w:r>
    </w:p>
    <w:p w14:paraId="26EE4C4A" w14:textId="77777777" w:rsidR="004204CB" w:rsidRPr="000554CF" w:rsidRDefault="004204CB" w:rsidP="008B0EBB">
      <w:pPr>
        <w:pStyle w:val="EMEABodyText"/>
        <w:keepNext/>
        <w:tabs>
          <w:tab w:val="left" w:pos="0"/>
        </w:tabs>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50053A04" w14:textId="2A59C5D0" w:rsidR="007B24E0" w:rsidRDefault="007B24E0" w:rsidP="008B0EBB">
      <w:pPr>
        <w:pStyle w:val="EMEABodyText"/>
        <w:keepNext/>
        <w:tabs>
          <w:tab w:val="left" w:pos="0"/>
        </w:tabs>
        <w:rPr>
          <w:lang w:val="da-DK"/>
        </w:rPr>
      </w:pPr>
      <w:r w:rsidRPr="003C3AD7">
        <w:rPr>
          <w:lang w:val="da-DK"/>
        </w:rPr>
        <w:t xml:space="preserve">Sjælden: </w:t>
      </w:r>
      <w:r w:rsidRPr="003C3AD7">
        <w:rPr>
          <w:lang w:val="da-DK"/>
        </w:rPr>
        <w:tab/>
      </w:r>
      <w:r w:rsidRPr="003C3AD7">
        <w:rPr>
          <w:lang w:val="da-DK"/>
        </w:rPr>
        <w:tab/>
      </w:r>
      <w:proofErr w:type="spellStart"/>
      <w:r w:rsidRPr="003C3AD7">
        <w:rPr>
          <w:lang w:val="da-DK"/>
        </w:rPr>
        <w:t>Intestinalt</w:t>
      </w:r>
      <w:proofErr w:type="spellEnd"/>
      <w:r w:rsidRPr="003C3AD7">
        <w:rPr>
          <w:lang w:val="da-DK"/>
        </w:rPr>
        <w:t xml:space="preserve"> </w:t>
      </w:r>
      <w:proofErr w:type="spellStart"/>
      <w:r w:rsidRPr="003C3AD7">
        <w:rPr>
          <w:lang w:val="da-DK"/>
        </w:rPr>
        <w:t>angioødem</w:t>
      </w:r>
      <w:proofErr w:type="spellEnd"/>
      <w:r w:rsidR="002D71D9">
        <w:rPr>
          <w:lang w:val="da-DK"/>
        </w:rPr>
        <w:fldChar w:fldCharType="begin"/>
      </w:r>
      <w:r w:rsidR="002D71D9">
        <w:rPr>
          <w:lang w:val="da-DK"/>
        </w:rPr>
        <w:instrText xml:space="preserve"> DOCVARIABLE vault_nd_5da54ba6-f6fd-4805-8d9a-ac5acabbdaab \* MERGEFORMAT </w:instrText>
      </w:r>
      <w:r w:rsidR="002D71D9">
        <w:rPr>
          <w:lang w:val="da-DK"/>
        </w:rPr>
        <w:fldChar w:fldCharType="separate"/>
      </w:r>
      <w:r w:rsidR="002D71D9">
        <w:rPr>
          <w:lang w:val="da-DK"/>
        </w:rPr>
        <w:t xml:space="preserve"> </w:t>
      </w:r>
      <w:r w:rsidR="002D71D9">
        <w:rPr>
          <w:lang w:val="da-DK"/>
        </w:rPr>
        <w:fldChar w:fldCharType="end"/>
      </w:r>
    </w:p>
    <w:p w14:paraId="1EF18D66" w14:textId="17EF3D09" w:rsidR="004204CB" w:rsidRPr="00FC3A64" w:rsidRDefault="004204CB" w:rsidP="008B0EBB">
      <w:pPr>
        <w:pStyle w:val="EMEABodyText"/>
        <w:keepNext/>
        <w:tabs>
          <w:tab w:val="left" w:pos="0"/>
        </w:tabs>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vault_nd_0076377b-e29f-4ad5-a657-8c12f909735f \* MERGEFORMAT </w:instrText>
      </w:r>
      <w:r w:rsidR="00152214">
        <w:rPr>
          <w:lang w:val="da-DK"/>
        </w:rPr>
        <w:fldChar w:fldCharType="separate"/>
      </w:r>
      <w:r w:rsidR="00152214">
        <w:rPr>
          <w:lang w:val="da-DK"/>
        </w:rPr>
        <w:t xml:space="preserve"> </w:t>
      </w:r>
      <w:r w:rsidR="00152214">
        <w:rPr>
          <w:lang w:val="da-DK"/>
        </w:rPr>
        <w:fldChar w:fldCharType="end"/>
      </w:r>
    </w:p>
    <w:p w14:paraId="33CA45B7" w14:textId="77777777" w:rsidR="004204CB" w:rsidRPr="00A659F4" w:rsidRDefault="004204CB" w:rsidP="00A659F4">
      <w:pPr>
        <w:pStyle w:val="EMEABodyText"/>
        <w:rPr>
          <w:lang w:val="da-DK"/>
        </w:rPr>
      </w:pPr>
    </w:p>
    <w:p w14:paraId="71E15824" w14:textId="3AF184FC" w:rsidR="004204CB" w:rsidRPr="005B62FF" w:rsidRDefault="004204CB" w:rsidP="003E783A">
      <w:pPr>
        <w:pStyle w:val="EMEABodyText"/>
        <w:rPr>
          <w:u w:val="single"/>
          <w:lang w:val="da-DK"/>
        </w:rPr>
      </w:pPr>
      <w:r w:rsidRPr="005B62FF">
        <w:rPr>
          <w:u w:val="single"/>
          <w:lang w:val="da-DK"/>
        </w:rPr>
        <w:t>Lever og galdeveje</w:t>
      </w:r>
      <w:r w:rsidR="00152214">
        <w:rPr>
          <w:u w:val="single"/>
          <w:lang w:val="da-DK"/>
        </w:rPr>
        <w:fldChar w:fldCharType="begin"/>
      </w:r>
      <w:r w:rsidR="00152214">
        <w:rPr>
          <w:u w:val="single"/>
          <w:lang w:val="da-DK"/>
        </w:rPr>
        <w:instrText xml:space="preserve"> DOCVARIABLE vault_nd_c6341d87-1473-4e80-b6db-9f4fdf7b28ca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6CFF5509" w14:textId="77777777" w:rsidR="00E96AEB" w:rsidRDefault="00E96AEB" w:rsidP="004204CB">
      <w:pPr>
        <w:pStyle w:val="EMEABodyText"/>
        <w:rPr>
          <w:lang w:val="da-DK"/>
        </w:rPr>
      </w:pPr>
    </w:p>
    <w:p w14:paraId="1A6E3322" w14:textId="77777777" w:rsidR="004204CB" w:rsidRDefault="004204CB" w:rsidP="004204CB">
      <w:pPr>
        <w:pStyle w:val="EMEABodyText"/>
        <w:rPr>
          <w:lang w:val="da-DK"/>
        </w:rPr>
      </w:pPr>
      <w:r>
        <w:rPr>
          <w:lang w:val="da-DK"/>
        </w:rPr>
        <w:t>Ikke almindelig</w:t>
      </w:r>
      <w:r>
        <w:rPr>
          <w:lang w:val="da-DK"/>
        </w:rPr>
        <w:tab/>
        <w:t>Gulsot</w:t>
      </w:r>
    </w:p>
    <w:p w14:paraId="10AC5262"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3DE12177" w14:textId="77777777" w:rsidR="004204CB" w:rsidRDefault="004204CB" w:rsidP="004204CB">
      <w:pPr>
        <w:pStyle w:val="EMEABodyText"/>
        <w:tabs>
          <w:tab w:val="left" w:pos="0"/>
          <w:tab w:val="left" w:pos="1440"/>
        </w:tabs>
        <w:rPr>
          <w:i/>
          <w:u w:val="single"/>
          <w:lang w:val="da-DK"/>
        </w:rPr>
      </w:pPr>
    </w:p>
    <w:p w14:paraId="00CD9DFD" w14:textId="77777777" w:rsidR="004204CB" w:rsidRPr="00E96AEB" w:rsidRDefault="004204CB" w:rsidP="004204CB">
      <w:pPr>
        <w:pStyle w:val="EMEABodyText"/>
        <w:tabs>
          <w:tab w:val="left" w:pos="0"/>
          <w:tab w:val="left" w:pos="1440"/>
        </w:tabs>
        <w:rPr>
          <w:u w:val="single"/>
          <w:lang w:val="da-DK"/>
        </w:rPr>
      </w:pPr>
      <w:r w:rsidRPr="005B62FF">
        <w:rPr>
          <w:u w:val="single"/>
          <w:lang w:val="da-DK"/>
        </w:rPr>
        <w:t>Hud og subkutane væv</w:t>
      </w:r>
    </w:p>
    <w:p w14:paraId="6B329886" w14:textId="77777777" w:rsidR="00E96AEB" w:rsidRDefault="00E96AEB" w:rsidP="004204CB">
      <w:pPr>
        <w:pStyle w:val="EMEABodyText"/>
        <w:tabs>
          <w:tab w:val="left" w:pos="0"/>
        </w:tabs>
        <w:rPr>
          <w:lang w:val="da-DK"/>
        </w:rPr>
      </w:pPr>
    </w:p>
    <w:p w14:paraId="0F122D91"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476ACD72" w14:textId="77777777" w:rsidR="004204CB" w:rsidRPr="00A659F4" w:rsidRDefault="004204CB" w:rsidP="00A659F4">
      <w:pPr>
        <w:pStyle w:val="EMEABodyText"/>
        <w:rPr>
          <w:lang w:val="da-DK"/>
        </w:rPr>
      </w:pPr>
    </w:p>
    <w:p w14:paraId="675869F9" w14:textId="33261874" w:rsidR="004204CB" w:rsidRPr="005B62FF" w:rsidRDefault="004204CB" w:rsidP="003E783A">
      <w:pPr>
        <w:pStyle w:val="EMEABodyText"/>
        <w:rPr>
          <w:u w:val="single"/>
          <w:lang w:val="da-DK"/>
        </w:rPr>
      </w:pPr>
      <w:r w:rsidRPr="005B62FF">
        <w:rPr>
          <w:u w:val="single"/>
          <w:lang w:val="da-DK"/>
        </w:rPr>
        <w:t>Knogler, led, muskler og bindevæv</w:t>
      </w:r>
      <w:r w:rsidR="00152214">
        <w:rPr>
          <w:u w:val="single"/>
          <w:lang w:val="da-DK"/>
        </w:rPr>
        <w:fldChar w:fldCharType="begin"/>
      </w:r>
      <w:r w:rsidR="00152214">
        <w:rPr>
          <w:u w:val="single"/>
          <w:lang w:val="da-DK"/>
        </w:rPr>
        <w:instrText xml:space="preserve"> DOCVARIABLE vault_nd_68d86464-ca42-4c12-b68d-5f9654f6b60f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45E67450" w14:textId="77777777" w:rsidR="00E96AEB" w:rsidRDefault="00E96AEB" w:rsidP="00A659F4">
      <w:pPr>
        <w:pStyle w:val="EMEABodyText"/>
        <w:rPr>
          <w:lang w:val="da-DK"/>
        </w:rPr>
      </w:pPr>
    </w:p>
    <w:p w14:paraId="3508E865" w14:textId="1E63B798" w:rsidR="004204CB" w:rsidRDefault="004204CB" w:rsidP="003C3AD7">
      <w:pPr>
        <w:pStyle w:val="EMEABodyText"/>
        <w:tabs>
          <w:tab w:val="left" w:pos="0"/>
        </w:tabs>
        <w:rPr>
          <w:lang w:val="da-DK"/>
        </w:rPr>
      </w:pPr>
      <w:r>
        <w:rPr>
          <w:lang w:val="da-DK"/>
        </w:rPr>
        <w:t>Almindelig:</w:t>
      </w:r>
      <w:r>
        <w:rPr>
          <w:lang w:val="da-DK"/>
        </w:rPr>
        <w:tab/>
      </w:r>
      <w:r w:rsidR="003C3AD7">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vault_nd_cd246427-4255-47d8-b4a3-6cc50e5f741b \* MERGEFORMAT </w:instrText>
      </w:r>
      <w:r w:rsidR="00152214">
        <w:rPr>
          <w:lang w:val="da-DK"/>
        </w:rPr>
        <w:fldChar w:fldCharType="separate"/>
      </w:r>
      <w:r w:rsidR="00152214">
        <w:rPr>
          <w:lang w:val="da-DK"/>
        </w:rPr>
        <w:t xml:space="preserve"> </w:t>
      </w:r>
      <w:r w:rsidR="00152214">
        <w:rPr>
          <w:lang w:val="da-DK"/>
        </w:rPr>
        <w:fldChar w:fldCharType="end"/>
      </w:r>
    </w:p>
    <w:p w14:paraId="31C84189" w14:textId="02D29619" w:rsidR="004204CB" w:rsidRPr="000554CF" w:rsidRDefault="004204CB" w:rsidP="003C3AD7">
      <w:pPr>
        <w:pStyle w:val="EMEABodyText"/>
        <w:tabs>
          <w:tab w:val="left" w:pos="0"/>
        </w:tabs>
        <w:ind w:left="1700" w:hanging="1700"/>
        <w:rPr>
          <w:lang w:val="da-DK"/>
        </w:rPr>
      </w:pPr>
      <w:r>
        <w:rPr>
          <w:lang w:val="da-DK"/>
        </w:rPr>
        <w:t xml:space="preserve">Ikke kendt: </w:t>
      </w:r>
      <w:r>
        <w:rPr>
          <w:lang w:val="da-DK"/>
        </w:rPr>
        <w:tab/>
      </w:r>
      <w:r w:rsidR="003C3AD7">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vault_nd_9765dd7c-f8fc-4640-802c-a916c71777e9 \* MERGEFORMAT </w:instrText>
      </w:r>
      <w:r w:rsidR="00152214">
        <w:rPr>
          <w:lang w:val="da-DK"/>
        </w:rPr>
        <w:fldChar w:fldCharType="separate"/>
      </w:r>
      <w:r w:rsidR="00152214">
        <w:rPr>
          <w:lang w:val="da-DK"/>
        </w:rPr>
        <w:t xml:space="preserve"> </w:t>
      </w:r>
      <w:r w:rsidR="00152214">
        <w:rPr>
          <w:lang w:val="da-DK"/>
        </w:rPr>
        <w:fldChar w:fldCharType="end"/>
      </w:r>
    </w:p>
    <w:p w14:paraId="6A86EC40" w14:textId="77777777" w:rsidR="004204CB" w:rsidRPr="000554CF" w:rsidRDefault="004204CB" w:rsidP="003C3AD7">
      <w:pPr>
        <w:pStyle w:val="EMEABodyText"/>
        <w:tabs>
          <w:tab w:val="left" w:pos="0"/>
        </w:tabs>
        <w:rPr>
          <w:lang w:val="da-DK"/>
        </w:rPr>
      </w:pPr>
    </w:p>
    <w:p w14:paraId="55223807" w14:textId="2D635EDC" w:rsidR="004204CB" w:rsidRPr="005B62FF" w:rsidRDefault="004204CB" w:rsidP="003E783A">
      <w:pPr>
        <w:pStyle w:val="EMEABodyText"/>
        <w:rPr>
          <w:u w:val="single"/>
          <w:lang w:val="da-DK"/>
        </w:rPr>
      </w:pPr>
      <w:r w:rsidRPr="005B62FF">
        <w:rPr>
          <w:u w:val="single"/>
          <w:lang w:val="da-DK"/>
        </w:rPr>
        <w:t>Nyrer og urinveje</w:t>
      </w:r>
      <w:r w:rsidR="00152214">
        <w:rPr>
          <w:u w:val="single"/>
          <w:lang w:val="da-DK"/>
        </w:rPr>
        <w:fldChar w:fldCharType="begin"/>
      </w:r>
      <w:r w:rsidR="00152214">
        <w:rPr>
          <w:u w:val="single"/>
          <w:lang w:val="da-DK"/>
        </w:rPr>
        <w:instrText xml:space="preserve"> DOCVARIABLE vault_nd_fe8da5fc-67d8-4899-aac3-0e9052cedf83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1CCC4A26" w14:textId="77777777" w:rsidR="00E96AEB" w:rsidRDefault="00E96AEB" w:rsidP="004204CB">
      <w:pPr>
        <w:pStyle w:val="EMEABodyText"/>
        <w:tabs>
          <w:tab w:val="left" w:pos="0"/>
          <w:tab w:val="left" w:pos="720"/>
        </w:tabs>
        <w:rPr>
          <w:lang w:val="da-DK"/>
        </w:rPr>
      </w:pPr>
    </w:p>
    <w:p w14:paraId="644552F8" w14:textId="77777777" w:rsidR="004204CB" w:rsidRPr="000554CF" w:rsidRDefault="004204CB" w:rsidP="004204CB">
      <w:pPr>
        <w:pStyle w:val="EMEABodyText"/>
        <w:tabs>
          <w:tab w:val="left" w:pos="0"/>
          <w:tab w:val="left" w:pos="720"/>
        </w:tabs>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528CD2A7" w14:textId="77777777" w:rsidR="004204CB" w:rsidRPr="00A659F4" w:rsidRDefault="004204CB" w:rsidP="00A659F4">
      <w:pPr>
        <w:pStyle w:val="EMEABodyText"/>
        <w:rPr>
          <w:lang w:val="da-DK"/>
        </w:rPr>
      </w:pPr>
    </w:p>
    <w:p w14:paraId="7F7A3358" w14:textId="4C5A318B" w:rsidR="004204CB" w:rsidRPr="005B62FF" w:rsidRDefault="004204CB" w:rsidP="003E783A">
      <w:pPr>
        <w:pStyle w:val="EMEABodyText"/>
        <w:rPr>
          <w:u w:val="single"/>
          <w:lang w:val="da-DK"/>
        </w:rPr>
      </w:pPr>
      <w:r w:rsidRPr="005B62FF">
        <w:rPr>
          <w:u w:val="single"/>
          <w:lang w:val="da-DK"/>
        </w:rPr>
        <w:t>Det reproduktive system og mammae</w:t>
      </w:r>
      <w:r w:rsidR="00152214">
        <w:rPr>
          <w:u w:val="single"/>
          <w:lang w:val="da-DK"/>
        </w:rPr>
        <w:fldChar w:fldCharType="begin"/>
      </w:r>
      <w:r w:rsidR="00152214">
        <w:rPr>
          <w:u w:val="single"/>
          <w:lang w:val="da-DK"/>
        </w:rPr>
        <w:instrText xml:space="preserve"> DOCVARIABLE vault_nd_217793cd-d938-4a60-ba48-67249781e821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0E10BFA4" w14:textId="77777777" w:rsidR="00E96AEB" w:rsidRDefault="00E96AEB" w:rsidP="00A659F4">
      <w:pPr>
        <w:pStyle w:val="EMEABodyText"/>
        <w:rPr>
          <w:lang w:val="da-DK"/>
        </w:rPr>
      </w:pPr>
    </w:p>
    <w:p w14:paraId="3394B60B" w14:textId="1A1F6736" w:rsidR="004204CB" w:rsidRPr="000554CF" w:rsidRDefault="004204CB" w:rsidP="003C3AD7">
      <w:pPr>
        <w:pStyle w:val="EMEABodyText"/>
        <w:tabs>
          <w:tab w:val="left" w:pos="0"/>
          <w:tab w:val="left" w:pos="720"/>
        </w:tabs>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vault_nd_037721f7-988e-4c05-97bc-57baa34b1007 \* MERGEFORMAT </w:instrText>
      </w:r>
      <w:r w:rsidR="00152214">
        <w:rPr>
          <w:lang w:val="da-DK"/>
        </w:rPr>
        <w:fldChar w:fldCharType="separate"/>
      </w:r>
      <w:r w:rsidR="00152214">
        <w:rPr>
          <w:lang w:val="da-DK"/>
        </w:rPr>
        <w:t xml:space="preserve"> </w:t>
      </w:r>
      <w:r w:rsidR="00152214">
        <w:rPr>
          <w:lang w:val="da-DK"/>
        </w:rPr>
        <w:fldChar w:fldCharType="end"/>
      </w:r>
    </w:p>
    <w:p w14:paraId="6B189810" w14:textId="77777777" w:rsidR="004204CB" w:rsidRPr="00A659F4" w:rsidRDefault="004204CB" w:rsidP="00A659F4">
      <w:pPr>
        <w:pStyle w:val="EMEABodyText"/>
        <w:rPr>
          <w:lang w:val="da-DK"/>
        </w:rPr>
      </w:pPr>
    </w:p>
    <w:p w14:paraId="298E9660" w14:textId="5AC020C4" w:rsidR="004204CB" w:rsidRPr="005B62FF" w:rsidRDefault="004204CB" w:rsidP="003E783A">
      <w:pPr>
        <w:pStyle w:val="EMEABodyText"/>
        <w:rPr>
          <w:u w:val="single"/>
          <w:lang w:val="da-DK"/>
        </w:rPr>
      </w:pPr>
      <w:r w:rsidRPr="005B62FF">
        <w:rPr>
          <w:u w:val="single"/>
          <w:lang w:val="da-DK"/>
        </w:rPr>
        <w:t>Almene symptomer og reaktioner på administrationsstedet</w:t>
      </w:r>
      <w:r w:rsidR="00152214">
        <w:rPr>
          <w:u w:val="single"/>
          <w:lang w:val="da-DK"/>
        </w:rPr>
        <w:fldChar w:fldCharType="begin"/>
      </w:r>
      <w:r w:rsidR="00152214">
        <w:rPr>
          <w:u w:val="single"/>
          <w:lang w:val="da-DK"/>
        </w:rPr>
        <w:instrText xml:space="preserve"> DOCVARIABLE vault_nd_0cad4f24-5a5f-49a3-a732-9ad99bc4d04e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5E2B9E64" w14:textId="77777777" w:rsidR="00E96AEB" w:rsidRDefault="00E96AEB" w:rsidP="00A659F4">
      <w:pPr>
        <w:pStyle w:val="EMEABodyText"/>
        <w:rPr>
          <w:lang w:val="da-DK"/>
        </w:rPr>
      </w:pPr>
    </w:p>
    <w:p w14:paraId="4A68410A" w14:textId="151DC4A0" w:rsidR="004204CB" w:rsidRPr="000554CF" w:rsidRDefault="004204CB" w:rsidP="003C3AD7">
      <w:pPr>
        <w:pStyle w:val="EMEABodyText"/>
        <w:tabs>
          <w:tab w:val="left" w:pos="0"/>
          <w:tab w:val="left" w:pos="720"/>
        </w:tabs>
        <w:rPr>
          <w:lang w:val="da-DK"/>
        </w:rPr>
      </w:pPr>
      <w:r>
        <w:rPr>
          <w:lang w:val="da-DK"/>
        </w:rPr>
        <w:t>Almindelig:</w:t>
      </w:r>
      <w:r>
        <w:rPr>
          <w:lang w:val="da-DK"/>
        </w:rPr>
        <w:tab/>
      </w:r>
      <w:r w:rsidR="008B0EBB">
        <w:rPr>
          <w:lang w:val="da-DK"/>
        </w:rPr>
        <w:tab/>
      </w:r>
      <w:r>
        <w:rPr>
          <w:lang w:val="da-DK"/>
        </w:rPr>
        <w:t>V</w:t>
      </w:r>
      <w:r w:rsidRPr="000554CF">
        <w:rPr>
          <w:lang w:val="da-DK"/>
        </w:rPr>
        <w:t>oldsom træthed</w:t>
      </w:r>
      <w:r w:rsidR="00152214">
        <w:rPr>
          <w:lang w:val="da-DK"/>
        </w:rPr>
        <w:fldChar w:fldCharType="begin"/>
      </w:r>
      <w:r w:rsidR="00152214">
        <w:rPr>
          <w:lang w:val="da-DK"/>
        </w:rPr>
        <w:instrText xml:space="preserve"> DOCVARIABLE vault_nd_d41bb906-1215-4712-98db-fc48b30ccee0 \* MERGEFORMAT </w:instrText>
      </w:r>
      <w:r w:rsidR="00152214">
        <w:rPr>
          <w:lang w:val="da-DK"/>
        </w:rPr>
        <w:fldChar w:fldCharType="separate"/>
      </w:r>
      <w:r w:rsidR="00152214">
        <w:rPr>
          <w:lang w:val="da-DK"/>
        </w:rPr>
        <w:t xml:space="preserve"> </w:t>
      </w:r>
      <w:r w:rsidR="00152214">
        <w:rPr>
          <w:lang w:val="da-DK"/>
        </w:rPr>
        <w:fldChar w:fldCharType="end"/>
      </w:r>
    </w:p>
    <w:p w14:paraId="1C93E6E4" w14:textId="77777777" w:rsidR="004204CB" w:rsidRPr="000554CF" w:rsidRDefault="004204CB" w:rsidP="004204CB">
      <w:pPr>
        <w:pStyle w:val="EMEABodyText"/>
        <w:tabs>
          <w:tab w:val="left" w:pos="1680"/>
        </w:tabs>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710D6C87" w14:textId="77777777" w:rsidR="004204CB" w:rsidRPr="00A659F4" w:rsidRDefault="004204CB" w:rsidP="00A659F4">
      <w:pPr>
        <w:pStyle w:val="EMEABodyText"/>
        <w:rPr>
          <w:lang w:val="da-DK"/>
        </w:rPr>
      </w:pPr>
    </w:p>
    <w:p w14:paraId="2B095D9F" w14:textId="3B789092" w:rsidR="004204CB" w:rsidRPr="005B62FF" w:rsidRDefault="004204CB" w:rsidP="003E783A">
      <w:pPr>
        <w:pStyle w:val="EMEABodyText"/>
        <w:rPr>
          <w:u w:val="single"/>
          <w:lang w:val="da-DK"/>
        </w:rPr>
      </w:pPr>
      <w:r w:rsidRPr="005B62FF">
        <w:rPr>
          <w:u w:val="single"/>
          <w:lang w:val="da-DK"/>
        </w:rPr>
        <w:t>Undersøgelser</w:t>
      </w:r>
      <w:r w:rsidR="00152214">
        <w:rPr>
          <w:u w:val="single"/>
          <w:lang w:val="da-DK"/>
        </w:rPr>
        <w:fldChar w:fldCharType="begin"/>
      </w:r>
      <w:r w:rsidR="00152214">
        <w:rPr>
          <w:u w:val="single"/>
          <w:lang w:val="da-DK"/>
        </w:rPr>
        <w:instrText xml:space="preserve"> DOCVARIABLE vault_nd_3b715096-6379-48e9-9513-6cbc8fb5fd18 \* MERGEFORMAT </w:instrText>
      </w:r>
      <w:r w:rsidR="00152214">
        <w:rPr>
          <w:u w:val="single"/>
          <w:lang w:val="da-DK"/>
        </w:rPr>
        <w:fldChar w:fldCharType="separate"/>
      </w:r>
      <w:r w:rsidR="00152214">
        <w:rPr>
          <w:u w:val="single"/>
          <w:lang w:val="da-DK"/>
        </w:rPr>
        <w:t xml:space="preserve"> </w:t>
      </w:r>
      <w:r w:rsidR="00152214">
        <w:rPr>
          <w:u w:val="single"/>
          <w:lang w:val="da-DK"/>
        </w:rPr>
        <w:fldChar w:fldCharType="end"/>
      </w:r>
    </w:p>
    <w:p w14:paraId="215969DD" w14:textId="77777777" w:rsidR="00E96AEB" w:rsidRDefault="00E96AEB" w:rsidP="004204CB">
      <w:pPr>
        <w:pStyle w:val="EMEABodyText"/>
        <w:keepNext/>
        <w:keepLines/>
        <w:tabs>
          <w:tab w:val="left" w:pos="720"/>
          <w:tab w:val="left" w:pos="1701"/>
        </w:tabs>
        <w:ind w:left="1701" w:hanging="1701"/>
        <w:rPr>
          <w:lang w:val="da-DK"/>
        </w:rPr>
      </w:pPr>
    </w:p>
    <w:p w14:paraId="7E3F1999" w14:textId="77777777" w:rsidR="004204CB" w:rsidRDefault="004204CB" w:rsidP="004204CB">
      <w:pPr>
        <w:pStyle w:val="EMEABodyText"/>
        <w:keepNext/>
        <w:keepLines/>
        <w:tabs>
          <w:tab w:val="left" w:pos="720"/>
          <w:tab w:val="left" w:pos="1701"/>
        </w:tabs>
        <w:ind w:left="1701" w:hanging="1701"/>
        <w:rPr>
          <w:lang w:val="da-DK"/>
        </w:rPr>
      </w:pPr>
      <w:r w:rsidRPr="007A0DE7">
        <w:rPr>
          <w:lang w:val="da-DK"/>
        </w:rPr>
        <w:t>Meget almindelig:</w:t>
      </w:r>
      <w:r w:rsidRPr="007A0DE7">
        <w:rPr>
          <w:lang w:val="da-DK"/>
        </w:rPr>
        <w:tab/>
      </w:r>
      <w:proofErr w:type="spellStart"/>
      <w:r>
        <w:rPr>
          <w:lang w:val="da-DK"/>
        </w:rPr>
        <w:t>Hyperkaliæmi</w:t>
      </w:r>
      <w:proofErr w:type="spellEnd"/>
      <w:r w:rsidRPr="009064F0">
        <w:rPr>
          <w:lang w:val="da-DK"/>
        </w:rPr>
        <w:t>* forekommer hyppigere blandt diabetiske p</w:t>
      </w:r>
      <w:r>
        <w:rPr>
          <w:lang w:val="da-DK"/>
        </w:rPr>
        <w:t>a</w:t>
      </w:r>
      <w:r w:rsidRPr="009064F0">
        <w:rPr>
          <w:lang w:val="da-DK"/>
        </w:rPr>
        <w:t xml:space="preserve">tienter behandlet med </w:t>
      </w:r>
      <w:proofErr w:type="spellStart"/>
      <w:r>
        <w:rPr>
          <w:lang w:val="da-DK"/>
        </w:rPr>
        <w:t>i</w:t>
      </w:r>
      <w:r w:rsidRPr="009064F0">
        <w:rPr>
          <w:lang w:val="da-DK"/>
        </w:rPr>
        <w:t>rbesartan</w:t>
      </w:r>
      <w:proofErr w:type="spellEnd"/>
      <w:r w:rsidRPr="009064F0">
        <w:rPr>
          <w:lang w:val="da-DK"/>
        </w:rPr>
        <w:t xml:space="preserve"> </w:t>
      </w:r>
      <w:r>
        <w:rPr>
          <w:lang w:val="da-DK"/>
        </w:rPr>
        <w:t xml:space="preserve">end med </w:t>
      </w:r>
      <w:r w:rsidRPr="009064F0">
        <w:rPr>
          <w:lang w:val="da-DK"/>
        </w:rPr>
        <w:t xml:space="preserve">placebo. Hos diabetiske, </w:t>
      </w:r>
      <w:proofErr w:type="spellStart"/>
      <w:r w:rsidRPr="009064F0">
        <w:rPr>
          <w:lang w:val="da-DK"/>
        </w:rPr>
        <w:t>hypertensive</w:t>
      </w:r>
      <w:proofErr w:type="spellEnd"/>
      <w:r w:rsidRPr="009064F0">
        <w:rPr>
          <w:lang w:val="da-DK"/>
        </w:rPr>
        <w:t xml:space="preserve"> patienter med </w:t>
      </w:r>
      <w:proofErr w:type="spellStart"/>
      <w:r w:rsidRPr="009064F0">
        <w:rPr>
          <w:lang w:val="da-DK"/>
        </w:rPr>
        <w:t>mikroalbuminuri</w:t>
      </w:r>
      <w:proofErr w:type="spellEnd"/>
      <w:r w:rsidRPr="009064F0">
        <w:rPr>
          <w:lang w:val="da-DK"/>
        </w:rPr>
        <w:t xml:space="preserve"> og normal nyrefunktion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 29,4% af patient</w:t>
      </w:r>
      <w:r>
        <w:rPr>
          <w:lang w:val="da-DK"/>
        </w:rPr>
        <w:t xml:space="preserve">erne i </w:t>
      </w:r>
      <w:proofErr w:type="spellStart"/>
      <w:r w:rsidRPr="009064F0">
        <w:rPr>
          <w:lang w:val="da-DK"/>
        </w:rPr>
        <w:t>irbesartan</w:t>
      </w:r>
      <w:proofErr w:type="spellEnd"/>
      <w:r w:rsidRPr="009064F0">
        <w:rPr>
          <w:lang w:val="da-DK"/>
        </w:rPr>
        <w:t xml:space="preserve"> 300 mg</w:t>
      </w:r>
      <w:r>
        <w:rPr>
          <w:lang w:val="da-DK"/>
        </w:rPr>
        <w:t xml:space="preserve">-gruppen og </w:t>
      </w:r>
      <w:r w:rsidRPr="009064F0">
        <w:rPr>
          <w:lang w:val="da-DK"/>
        </w:rPr>
        <w:t xml:space="preserve">22% </w:t>
      </w:r>
      <w:r>
        <w:rPr>
          <w:lang w:val="da-DK"/>
        </w:rPr>
        <w:t xml:space="preserve">af patienterne i </w:t>
      </w:r>
      <w:r w:rsidRPr="009064F0">
        <w:rPr>
          <w:lang w:val="da-DK"/>
        </w:rPr>
        <w:t>placebo</w:t>
      </w:r>
      <w:r>
        <w:rPr>
          <w:lang w:val="da-DK"/>
        </w:rPr>
        <w:t>gruppen</w:t>
      </w:r>
      <w:r w:rsidRPr="009064F0">
        <w:rPr>
          <w:lang w:val="da-DK"/>
        </w:rPr>
        <w:t>. Blandt diabetisk</w:t>
      </w:r>
      <w:r>
        <w:rPr>
          <w:lang w:val="da-DK"/>
        </w:rPr>
        <w:t>e</w:t>
      </w:r>
      <w:r w:rsidRPr="009064F0">
        <w:rPr>
          <w:lang w:val="da-DK"/>
        </w:rPr>
        <w:t xml:space="preserve">, </w:t>
      </w:r>
      <w:proofErr w:type="spellStart"/>
      <w:r w:rsidRPr="009064F0">
        <w:rPr>
          <w:lang w:val="da-DK"/>
        </w:rPr>
        <w:t>hypertensive</w:t>
      </w:r>
      <w:proofErr w:type="spellEnd"/>
      <w:r w:rsidRPr="009064F0">
        <w:rPr>
          <w:lang w:val="da-DK"/>
        </w:rPr>
        <w:t xml:space="preserve"> patienter med kronisk nyreinsufficiens og udtalt </w:t>
      </w:r>
      <w:proofErr w:type="spellStart"/>
      <w:r w:rsidRPr="009064F0">
        <w:rPr>
          <w:lang w:val="da-DK"/>
        </w:rPr>
        <w:t>proteinuri</w:t>
      </w:r>
      <w:proofErr w:type="spellEnd"/>
      <w:r w:rsidRPr="009064F0">
        <w:rPr>
          <w:lang w:val="da-DK"/>
        </w:rPr>
        <w:t xml:space="preserve">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w:t>
      </w:r>
      <w:r>
        <w:rPr>
          <w:lang w:val="da-DK"/>
        </w:rPr>
        <w:t xml:space="preserve"> 46,</w:t>
      </w:r>
      <w:r w:rsidRPr="009064F0">
        <w:rPr>
          <w:lang w:val="da-DK"/>
        </w:rPr>
        <w:t xml:space="preserve">3% </w:t>
      </w:r>
      <w:r>
        <w:rPr>
          <w:lang w:val="da-DK"/>
        </w:rPr>
        <w:t xml:space="preserve">af patienterne </w:t>
      </w:r>
      <w:r w:rsidRPr="009064F0">
        <w:rPr>
          <w:lang w:val="da-DK"/>
        </w:rPr>
        <w:t xml:space="preserve">i </w:t>
      </w:r>
      <w:proofErr w:type="spellStart"/>
      <w:r w:rsidRPr="009064F0">
        <w:rPr>
          <w:lang w:val="da-DK"/>
        </w:rPr>
        <w:t>irbesartan</w:t>
      </w:r>
      <w:r>
        <w:rPr>
          <w:lang w:val="da-DK"/>
        </w:rPr>
        <w:t>gruppen</w:t>
      </w:r>
      <w:proofErr w:type="spellEnd"/>
      <w:r>
        <w:rPr>
          <w:lang w:val="da-DK"/>
        </w:rPr>
        <w:t xml:space="preserve"> og 26,</w:t>
      </w:r>
      <w:r w:rsidRPr="009064F0">
        <w:rPr>
          <w:lang w:val="da-DK"/>
        </w:rPr>
        <w:t xml:space="preserve">3% </w:t>
      </w:r>
      <w:r>
        <w:rPr>
          <w:lang w:val="da-DK"/>
        </w:rPr>
        <w:t xml:space="preserve">af patienterne i </w:t>
      </w:r>
      <w:r w:rsidRPr="009064F0">
        <w:rPr>
          <w:lang w:val="da-DK"/>
        </w:rPr>
        <w:t>placebo</w:t>
      </w:r>
      <w:r>
        <w:rPr>
          <w:lang w:val="da-DK"/>
        </w:rPr>
        <w:t>gruppen</w:t>
      </w:r>
      <w:r w:rsidRPr="009064F0">
        <w:rPr>
          <w:lang w:val="da-DK"/>
        </w:rPr>
        <w:t>.</w:t>
      </w:r>
    </w:p>
    <w:p w14:paraId="55C60C60" w14:textId="77777777" w:rsidR="004204CB" w:rsidRDefault="004204CB" w:rsidP="004204CB">
      <w:pPr>
        <w:pStyle w:val="EMEABodyText"/>
        <w:tabs>
          <w:tab w:val="left" w:pos="720"/>
          <w:tab w:val="left" w:pos="1701"/>
        </w:tabs>
        <w:ind w:left="1701" w:hanging="1701"/>
        <w:rPr>
          <w:lang w:val="da-DK"/>
        </w:rPr>
      </w:pPr>
      <w:r>
        <w:rPr>
          <w:lang w:val="da-DK"/>
        </w:rPr>
        <w:t>Almindelig:</w:t>
      </w:r>
      <w:r w:rsidRPr="007A0DE7">
        <w:rPr>
          <w:lang w:val="da-DK"/>
        </w:rPr>
        <w:tab/>
      </w:r>
      <w:r w:rsidRPr="009064F0">
        <w:rPr>
          <w:lang w:val="da-DK"/>
        </w:rPr>
        <w:t>Betydelige stigninger i plasma-</w:t>
      </w:r>
      <w:proofErr w:type="spellStart"/>
      <w:r w:rsidRPr="009064F0">
        <w:rPr>
          <w:lang w:val="da-DK"/>
        </w:rPr>
        <w:t>creatinkinase</w:t>
      </w:r>
      <w:proofErr w:type="spellEnd"/>
      <w:r w:rsidRPr="009064F0">
        <w:rPr>
          <w:lang w:val="da-DK"/>
        </w:rPr>
        <w:t xml:space="preserve"> rapporteredes hyppigt (1,7%) blandt </w:t>
      </w:r>
      <w:proofErr w:type="spellStart"/>
      <w:r w:rsidRPr="009064F0">
        <w:rPr>
          <w:lang w:val="da-DK"/>
        </w:rPr>
        <w:t>irbesartanbehandlede</w:t>
      </w:r>
      <w:proofErr w:type="spellEnd"/>
      <w:r w:rsidRPr="009064F0">
        <w:rPr>
          <w:lang w:val="da-DK"/>
        </w:rPr>
        <w:t xml:space="preserve"> patienter. </w:t>
      </w:r>
      <w:r>
        <w:rPr>
          <w:lang w:val="da-DK"/>
        </w:rPr>
        <w:t xml:space="preserve">Ingen af disse stigninger var forbundet med </w:t>
      </w:r>
      <w:r w:rsidRPr="009064F0">
        <w:rPr>
          <w:lang w:val="da-DK"/>
        </w:rPr>
        <w:t>identific</w:t>
      </w:r>
      <w:r>
        <w:rPr>
          <w:lang w:val="da-DK"/>
        </w:rPr>
        <w:t>érbare kliniske muskelskeletale hændelser</w:t>
      </w:r>
      <w:r w:rsidRPr="009064F0">
        <w:rPr>
          <w:lang w:val="da-DK"/>
        </w:rPr>
        <w:t>.</w:t>
      </w:r>
    </w:p>
    <w:p w14:paraId="29D59A37" w14:textId="77777777" w:rsidR="004204CB" w:rsidRDefault="004204CB" w:rsidP="004204CB">
      <w:pPr>
        <w:pStyle w:val="EMEABodyText"/>
        <w:ind w:left="1701" w:hanging="1701"/>
        <w:rPr>
          <w:lang w:val="da-DK"/>
        </w:rPr>
      </w:pPr>
      <w:r>
        <w:rPr>
          <w:lang w:val="da-DK"/>
        </w:rPr>
        <w:tab/>
      </w:r>
      <w:r w:rsidRPr="00B76EF2">
        <w:rPr>
          <w:lang w:val="da-DK"/>
        </w:rPr>
        <w:t>Der er set fald i hæmoglobin, som ikke var klinisk signifikant, hos 1,7% (</w:t>
      </w:r>
      <w:proofErr w:type="spellStart"/>
      <w:r w:rsidRPr="00B76EF2">
        <w:rPr>
          <w:lang w:val="da-DK"/>
        </w:rPr>
        <w:t>dvs</w:t>
      </w:r>
      <w:proofErr w:type="spellEnd"/>
      <w:r w:rsidRPr="00B76EF2">
        <w:rPr>
          <w:lang w:val="da-DK"/>
        </w:rPr>
        <w:t xml:space="preserve"> almindelig) af de </w:t>
      </w:r>
      <w:proofErr w:type="spellStart"/>
      <w:r w:rsidRPr="00B76EF2">
        <w:rPr>
          <w:lang w:val="da-DK"/>
        </w:rPr>
        <w:t>hypertensive</w:t>
      </w:r>
      <w:proofErr w:type="spellEnd"/>
      <w:r w:rsidRPr="00B76EF2">
        <w:rPr>
          <w:lang w:val="da-DK"/>
        </w:rPr>
        <w:t xml:space="preserve"> patienter med fremskreden diabetisk nyresygdom behandlet med </w:t>
      </w:r>
      <w:proofErr w:type="spellStart"/>
      <w:r w:rsidRPr="00B76EF2">
        <w:rPr>
          <w:lang w:val="da-DK"/>
        </w:rPr>
        <w:t>irbesartan</w:t>
      </w:r>
      <w:proofErr w:type="spellEnd"/>
      <w:r w:rsidRPr="00B76EF2">
        <w:rPr>
          <w:lang w:val="da-DK"/>
        </w:rPr>
        <w:t>.</w:t>
      </w:r>
    </w:p>
    <w:p w14:paraId="0289F392" w14:textId="77777777" w:rsidR="004204CB" w:rsidRDefault="004204CB" w:rsidP="004204CB">
      <w:pPr>
        <w:pStyle w:val="EMEABodyText"/>
        <w:rPr>
          <w:lang w:val="da-DK"/>
        </w:rPr>
      </w:pPr>
    </w:p>
    <w:p w14:paraId="0151D560" w14:textId="77777777" w:rsidR="004204CB" w:rsidRPr="00D9207A" w:rsidRDefault="004204CB" w:rsidP="004204CB">
      <w:pPr>
        <w:pStyle w:val="EMEABodyText"/>
        <w:rPr>
          <w:bCs/>
          <w:u w:val="single"/>
          <w:lang w:val="da-DK"/>
        </w:rPr>
      </w:pPr>
      <w:proofErr w:type="spellStart"/>
      <w:r w:rsidRPr="00D9207A">
        <w:rPr>
          <w:bCs/>
          <w:u w:val="single"/>
          <w:lang w:val="da-DK"/>
        </w:rPr>
        <w:t>Pædatrisk</w:t>
      </w:r>
      <w:proofErr w:type="spellEnd"/>
      <w:r w:rsidRPr="00D9207A">
        <w:rPr>
          <w:bCs/>
          <w:u w:val="single"/>
          <w:lang w:val="da-DK"/>
        </w:rPr>
        <w:t xml:space="preserve"> population</w:t>
      </w:r>
    </w:p>
    <w:p w14:paraId="3B73733C" w14:textId="77777777" w:rsidR="00E96AEB" w:rsidRDefault="00E96AEB" w:rsidP="004204CB">
      <w:pPr>
        <w:pStyle w:val="EMEABodyText"/>
        <w:rPr>
          <w:lang w:val="da-DK"/>
        </w:rPr>
      </w:pPr>
    </w:p>
    <w:p w14:paraId="5718877A" w14:textId="77777777" w:rsidR="004204CB" w:rsidRDefault="004204CB" w:rsidP="004204CB">
      <w:pPr>
        <w:pStyle w:val="EMEABodyText"/>
        <w:rPr>
          <w:szCs w:val="22"/>
          <w:lang w:val="da-DK"/>
        </w:rPr>
      </w:pPr>
      <w:r>
        <w:rPr>
          <w:lang w:val="da-DK"/>
        </w:rPr>
        <w:t>I</w:t>
      </w:r>
      <w:r w:rsidRPr="00A45097">
        <w:rPr>
          <w:lang w:val="da-DK"/>
        </w:rPr>
        <w:t xml:space="preserve"> et randomiseret forsøg med 318 </w:t>
      </w:r>
      <w:proofErr w:type="spellStart"/>
      <w:r w:rsidRPr="00A45097">
        <w:rPr>
          <w:lang w:val="da-DK"/>
        </w:rPr>
        <w:t>hypertensive</w:t>
      </w:r>
      <w:proofErr w:type="spellEnd"/>
      <w:r w:rsidRPr="00A45097">
        <w:rPr>
          <w:lang w:val="da-DK"/>
        </w:rPr>
        <w:t xml:space="preserve"> børn og unge i aldersgruppen 6 til 16 år</w:t>
      </w:r>
      <w:r>
        <w:rPr>
          <w:lang w:val="da-DK"/>
        </w:rPr>
        <w:t xml:space="preserve"> sås</w:t>
      </w:r>
      <w:r w:rsidRPr="00A45097">
        <w:rPr>
          <w:lang w:val="da-DK"/>
        </w:rPr>
        <w:t xml:space="preserve"> </w:t>
      </w:r>
      <w:r>
        <w:rPr>
          <w:lang w:val="da-DK"/>
        </w:rPr>
        <w:t xml:space="preserve">følgende </w:t>
      </w:r>
      <w:r w:rsidRPr="00A45097">
        <w:rPr>
          <w:lang w:val="da-DK"/>
        </w:rPr>
        <w:t>bivirkning</w:t>
      </w:r>
      <w:r>
        <w:rPr>
          <w:lang w:val="da-DK"/>
        </w:rPr>
        <w:t xml:space="preserve">er </w:t>
      </w:r>
      <w:r w:rsidRPr="00A45097">
        <w:rPr>
          <w:lang w:val="da-DK"/>
        </w:rPr>
        <w:t>i den 3-ugers dobbeltblinde fase</w:t>
      </w:r>
      <w:r>
        <w:rPr>
          <w:lang w:val="da-DK"/>
        </w:rPr>
        <w:t xml:space="preserve">: hovedpine </w:t>
      </w:r>
      <w:r w:rsidRPr="00A45097">
        <w:rPr>
          <w:lang w:val="da-DK"/>
        </w:rPr>
        <w:t>(7,9%)</w:t>
      </w:r>
      <w:r>
        <w:rPr>
          <w:lang w:val="da-DK"/>
        </w:rPr>
        <w:t xml:space="preserve">, </w:t>
      </w:r>
      <w:r w:rsidRPr="00A45097">
        <w:rPr>
          <w:lang w:val="da-DK"/>
        </w:rPr>
        <w:t>hypotension (2,2%)</w:t>
      </w:r>
      <w:r>
        <w:rPr>
          <w:lang w:val="da-DK"/>
        </w:rPr>
        <w:t xml:space="preserve">, svimmelhed (1,9%), hoste (0,9%). </w:t>
      </w:r>
      <w:r w:rsidRPr="00A45097">
        <w:rPr>
          <w:szCs w:val="22"/>
          <w:lang w:val="da-DK"/>
        </w:rPr>
        <w:t xml:space="preserve">I den 26-ugers åbne periode i forsøget </w:t>
      </w:r>
      <w:r>
        <w:rPr>
          <w:szCs w:val="22"/>
          <w:lang w:val="da-DK"/>
        </w:rPr>
        <w:t xml:space="preserve">var de hyppigst observerede </w:t>
      </w:r>
      <w:r>
        <w:rPr>
          <w:szCs w:val="22"/>
          <w:lang w:val="da-DK"/>
        </w:rPr>
        <w:lastRenderedPageBreak/>
        <w:t xml:space="preserve">laboratoriemæssige </w:t>
      </w:r>
      <w:proofErr w:type="spellStart"/>
      <w:r>
        <w:rPr>
          <w:szCs w:val="22"/>
          <w:lang w:val="da-DK"/>
        </w:rPr>
        <w:t>abnormaliteter</w:t>
      </w:r>
      <w:proofErr w:type="spellEnd"/>
      <w:r>
        <w:rPr>
          <w:szCs w:val="22"/>
          <w:lang w:val="da-DK"/>
        </w:rPr>
        <w:t xml:space="preserve"> </w:t>
      </w:r>
      <w:r w:rsidRPr="00A45097">
        <w:rPr>
          <w:szCs w:val="22"/>
          <w:lang w:val="da-DK"/>
        </w:rPr>
        <w:t xml:space="preserve">stigninger i </w:t>
      </w:r>
      <w:proofErr w:type="spellStart"/>
      <w:r w:rsidRPr="00A45097">
        <w:rPr>
          <w:szCs w:val="22"/>
          <w:lang w:val="da-DK"/>
        </w:rPr>
        <w:t>creatinin</w:t>
      </w:r>
      <w:proofErr w:type="spellEnd"/>
      <w:r w:rsidRPr="00A45097">
        <w:rPr>
          <w:szCs w:val="22"/>
          <w:lang w:val="da-DK"/>
        </w:rPr>
        <w:t xml:space="preserve"> </w:t>
      </w:r>
      <w:r>
        <w:rPr>
          <w:szCs w:val="22"/>
          <w:lang w:val="da-DK"/>
        </w:rPr>
        <w:t>(</w:t>
      </w:r>
      <w:r w:rsidRPr="00A45097">
        <w:rPr>
          <w:szCs w:val="22"/>
          <w:lang w:val="da-DK"/>
        </w:rPr>
        <w:t>6,5%</w:t>
      </w:r>
      <w:r>
        <w:rPr>
          <w:szCs w:val="22"/>
          <w:lang w:val="da-DK"/>
        </w:rPr>
        <w:t>)</w:t>
      </w:r>
      <w:r w:rsidRPr="00A45097">
        <w:rPr>
          <w:szCs w:val="22"/>
          <w:lang w:val="da-DK"/>
        </w:rPr>
        <w:t xml:space="preserve"> </w:t>
      </w:r>
      <w:r>
        <w:rPr>
          <w:szCs w:val="22"/>
          <w:lang w:val="da-DK"/>
        </w:rPr>
        <w:t xml:space="preserve">og øgede </w:t>
      </w:r>
      <w:proofErr w:type="spellStart"/>
      <w:r>
        <w:rPr>
          <w:szCs w:val="22"/>
          <w:lang w:val="da-DK"/>
        </w:rPr>
        <w:t>kreatinkinase</w:t>
      </w:r>
      <w:proofErr w:type="spellEnd"/>
      <w:r>
        <w:rPr>
          <w:szCs w:val="22"/>
          <w:lang w:val="da-DK"/>
        </w:rPr>
        <w:t xml:space="preserve"> (CK)-værdier hos 2% af børnene</w:t>
      </w:r>
      <w:r w:rsidRPr="00A45097">
        <w:rPr>
          <w:szCs w:val="22"/>
          <w:lang w:val="da-DK"/>
        </w:rPr>
        <w:t>.</w:t>
      </w:r>
    </w:p>
    <w:p w14:paraId="63123360" w14:textId="77777777" w:rsidR="00933ABC" w:rsidRDefault="00933ABC" w:rsidP="004204CB">
      <w:pPr>
        <w:pStyle w:val="EMEABodyText"/>
        <w:rPr>
          <w:szCs w:val="22"/>
          <w:lang w:val="da-DK"/>
        </w:rPr>
      </w:pPr>
    </w:p>
    <w:p w14:paraId="4C49E4D5" w14:textId="77777777" w:rsidR="00933ABC" w:rsidRDefault="00933ABC" w:rsidP="00933ABC">
      <w:pPr>
        <w:autoSpaceDE w:val="0"/>
        <w:autoSpaceDN w:val="0"/>
        <w:adjustRightInd w:val="0"/>
        <w:rPr>
          <w:szCs w:val="22"/>
          <w:u w:val="single"/>
          <w:lang w:val="da-DK" w:eastAsia="fr-LU"/>
        </w:rPr>
      </w:pPr>
      <w:r>
        <w:rPr>
          <w:noProof/>
          <w:szCs w:val="22"/>
          <w:u w:val="single"/>
          <w:lang w:val="da-DK" w:eastAsia="fr-LU"/>
        </w:rPr>
        <w:t xml:space="preserve">Indberetning af </w:t>
      </w:r>
      <w:r w:rsidR="009D733F">
        <w:rPr>
          <w:noProof/>
          <w:szCs w:val="22"/>
          <w:u w:val="single"/>
          <w:lang w:val="da-DK" w:eastAsia="fr-LU"/>
        </w:rPr>
        <w:t>formodede</w:t>
      </w:r>
      <w:r>
        <w:rPr>
          <w:noProof/>
          <w:szCs w:val="22"/>
          <w:u w:val="single"/>
          <w:lang w:val="da-DK" w:eastAsia="fr-LU"/>
        </w:rPr>
        <w:t xml:space="preserve"> bivirkninger</w:t>
      </w:r>
    </w:p>
    <w:p w14:paraId="49DC9BFD" w14:textId="77777777" w:rsidR="00E96AEB" w:rsidRDefault="00E96AEB" w:rsidP="00933ABC">
      <w:pPr>
        <w:pStyle w:val="EMEABodyText"/>
        <w:rPr>
          <w:noProof/>
          <w:szCs w:val="22"/>
          <w:lang w:val="da-DK" w:eastAsia="fr-LU"/>
        </w:rPr>
      </w:pPr>
    </w:p>
    <w:p w14:paraId="2F59263B" w14:textId="77777777" w:rsidR="00933ABC" w:rsidRPr="001D0DAD" w:rsidRDefault="00933ABC" w:rsidP="00933ABC">
      <w:pPr>
        <w:pStyle w:val="EMEABodyText"/>
        <w:rPr>
          <w:lang w:val="da-DK"/>
        </w:rPr>
      </w:pPr>
      <w:r>
        <w:rPr>
          <w:noProof/>
          <w:szCs w:val="22"/>
          <w:lang w:val="da-DK" w:eastAsia="fr-LU"/>
        </w:rPr>
        <w:t xml:space="preserve">Når lægemidlet er godkendt, er indberetning af </w:t>
      </w:r>
      <w:r w:rsidR="009D733F">
        <w:rPr>
          <w:noProof/>
          <w:szCs w:val="22"/>
          <w:u w:val="single"/>
          <w:lang w:val="da-DK" w:eastAsia="fr-LU"/>
        </w:rPr>
        <w:t>formodede</w:t>
      </w:r>
      <w:r>
        <w:rPr>
          <w:noProof/>
          <w:szCs w:val="22"/>
          <w:lang w:val="da-DK" w:eastAsia="fr-LU"/>
        </w:rPr>
        <w:t xml:space="preserv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Læger og sundhedspersonale anmodes om at indberette alle </w:t>
      </w:r>
      <w:r w:rsidR="009D733F">
        <w:rPr>
          <w:noProof/>
          <w:szCs w:val="22"/>
          <w:u w:val="single"/>
          <w:lang w:val="da-DK" w:eastAsia="fr-LU"/>
        </w:rPr>
        <w:t>formodede</w:t>
      </w:r>
      <w:r>
        <w:rPr>
          <w:noProof/>
          <w:szCs w:val="22"/>
          <w:lang w:val="da-DK" w:eastAsia="fr-LU"/>
        </w:rPr>
        <w:t xml:space="preserve"> bivirkninger via </w:t>
      </w:r>
      <w:r>
        <w:rPr>
          <w:noProof/>
          <w:szCs w:val="22"/>
          <w:highlight w:val="lightGray"/>
          <w:lang w:val="da-DK" w:eastAsia="fr-LU"/>
        </w:rPr>
        <w:t xml:space="preserve">det nationale rapporteringssystem anført i </w:t>
      </w:r>
      <w:hyperlink r:id="rId12" w:history="1">
        <w:r>
          <w:rPr>
            <w:rStyle w:val="Hyperlink"/>
            <w:noProof/>
            <w:szCs w:val="22"/>
            <w:highlight w:val="lightGray"/>
            <w:lang w:val="da-DK" w:eastAsia="fr-LU"/>
          </w:rPr>
          <w:t>Appendiks V</w:t>
        </w:r>
      </w:hyperlink>
    </w:p>
    <w:p w14:paraId="0A1C7FCD" w14:textId="77777777" w:rsidR="004204CB" w:rsidRDefault="004204CB">
      <w:pPr>
        <w:pStyle w:val="EMEABodyText"/>
        <w:rPr>
          <w:lang w:val="da-DK"/>
        </w:rPr>
      </w:pPr>
    </w:p>
    <w:p w14:paraId="025F9133" w14:textId="5294A8C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vault_nd_a1a35915-f1f7-4aeb-9b80-c5ec571c3d86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7520E12" w14:textId="77777777" w:rsidR="004204CB" w:rsidRDefault="004204CB" w:rsidP="00A659F4">
      <w:pPr>
        <w:pStyle w:val="EMEABodyText"/>
        <w:rPr>
          <w:lang w:val="da-DK"/>
        </w:rPr>
      </w:pPr>
    </w:p>
    <w:p w14:paraId="11F29964" w14:textId="77777777" w:rsidR="004204CB" w:rsidRDefault="004204CB">
      <w:pPr>
        <w:pStyle w:val="EMEABodyText"/>
        <w:rPr>
          <w:lang w:val="da-DK"/>
        </w:rPr>
      </w:pPr>
      <w:r>
        <w:rPr>
          <w:lang w:val="da-DK"/>
        </w:rPr>
        <w:t xml:space="preserve">Erfaringerne med behandling af voksne, med doser op til 900 mg/dag i 8 uger, viste ingen toksicitet. De mest sandsynlige tegn på overdosering forventes at være hypotension og </w:t>
      </w:r>
      <w:proofErr w:type="spellStart"/>
      <w:r>
        <w:rPr>
          <w:lang w:val="da-DK"/>
        </w:rPr>
        <w:t>takykardi</w:t>
      </w:r>
      <w:proofErr w:type="spellEnd"/>
      <w:r>
        <w:rPr>
          <w:lang w:val="da-DK"/>
        </w:rPr>
        <w:t xml:space="preserve">. Der kan også opstå bradykardi på grund af overdosering. Der foreligger ikke specifikke oplysninger om behandling af overdosering med </w:t>
      </w:r>
      <w:proofErr w:type="spellStart"/>
      <w:r>
        <w:rPr>
          <w:lang w:val="da-DK"/>
        </w:rPr>
        <w:t>Aprovel</w:t>
      </w:r>
      <w:proofErr w:type="spellEnd"/>
      <w:r>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Pr>
          <w:lang w:val="da-DK"/>
        </w:rPr>
        <w:t>Irbesartan</w:t>
      </w:r>
      <w:proofErr w:type="spellEnd"/>
      <w:r>
        <w:rPr>
          <w:lang w:val="da-DK"/>
        </w:rPr>
        <w:t xml:space="preserve"> fjernes ikke ved hæmodialyse.</w:t>
      </w:r>
    </w:p>
    <w:p w14:paraId="22F35B6F" w14:textId="77777777" w:rsidR="004204CB" w:rsidRDefault="004204CB">
      <w:pPr>
        <w:pStyle w:val="EMEABodyText"/>
        <w:rPr>
          <w:lang w:val="da-DK"/>
        </w:rPr>
      </w:pPr>
    </w:p>
    <w:p w14:paraId="6D077D73" w14:textId="77777777" w:rsidR="004204CB" w:rsidRDefault="004204CB">
      <w:pPr>
        <w:pStyle w:val="EMEABodyText"/>
        <w:rPr>
          <w:lang w:val="da-DK"/>
        </w:rPr>
      </w:pPr>
    </w:p>
    <w:p w14:paraId="53649398" w14:textId="51709B1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VAULT_ND_ab571c05-6c2e-42d9-a93c-fb906edee169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47F20EF" w14:textId="77777777" w:rsidR="004204CB" w:rsidRPr="002D71D9" w:rsidRDefault="004204CB" w:rsidP="00A659F4">
      <w:pPr>
        <w:pStyle w:val="EMEABodyText"/>
        <w:rPr>
          <w:lang w:val="da-DK"/>
        </w:rPr>
      </w:pPr>
    </w:p>
    <w:p w14:paraId="2C1F4E30" w14:textId="70B5203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vault_nd_1f895c45-7796-4802-8b0f-bd236354b77d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807475A" w14:textId="77777777" w:rsidR="004204CB" w:rsidRDefault="004204CB" w:rsidP="00A659F4">
      <w:pPr>
        <w:pStyle w:val="EMEABodyText"/>
        <w:rPr>
          <w:lang w:val="da-DK"/>
        </w:rPr>
      </w:pPr>
    </w:p>
    <w:p w14:paraId="5A491F36" w14:textId="77777777" w:rsidR="004204CB" w:rsidRDefault="004204CB">
      <w:pPr>
        <w:pStyle w:val="EMEABodyText"/>
        <w:rPr>
          <w:lang w:val="da-DK"/>
        </w:rPr>
      </w:pPr>
      <w:proofErr w:type="spellStart"/>
      <w:r>
        <w:rPr>
          <w:lang w:val="da-DK"/>
        </w:rPr>
        <w:t>Farmakoterapeutisk</w:t>
      </w:r>
      <w:proofErr w:type="spellEnd"/>
      <w:r>
        <w:rPr>
          <w:lang w:val="da-DK"/>
        </w:rPr>
        <w:t xml:space="preserve"> klassifikation: </w:t>
      </w:r>
      <w:proofErr w:type="spellStart"/>
      <w:r>
        <w:rPr>
          <w:lang w:val="da-DK"/>
        </w:rPr>
        <w:t>angiotensin</w:t>
      </w:r>
      <w:proofErr w:type="spellEnd"/>
      <w:r>
        <w:rPr>
          <w:lang w:val="da-DK"/>
        </w:rPr>
        <w:t xml:space="preserve"> II-antagonister, almindelige.</w:t>
      </w:r>
    </w:p>
    <w:p w14:paraId="423F3A73" w14:textId="77777777" w:rsidR="004204CB" w:rsidRDefault="004204CB">
      <w:pPr>
        <w:pStyle w:val="EMEABodyText"/>
        <w:rPr>
          <w:lang w:val="da-DK"/>
        </w:rPr>
      </w:pPr>
      <w:r>
        <w:rPr>
          <w:lang w:val="da-DK"/>
        </w:rPr>
        <w:t>ATC-kode: C09C A04.</w:t>
      </w:r>
    </w:p>
    <w:p w14:paraId="0EB233D5" w14:textId="77777777" w:rsidR="004204CB" w:rsidRDefault="004204CB">
      <w:pPr>
        <w:pStyle w:val="EMEABodyText"/>
        <w:rPr>
          <w:lang w:val="da-DK"/>
        </w:rPr>
      </w:pPr>
    </w:p>
    <w:p w14:paraId="657B34FD" w14:textId="77777777" w:rsidR="00A61C60" w:rsidRDefault="004204CB">
      <w:pPr>
        <w:pStyle w:val="EMEABodyText"/>
        <w:rPr>
          <w:lang w:val="da-DK"/>
        </w:rPr>
      </w:pPr>
      <w:r w:rsidRPr="00C80242">
        <w:rPr>
          <w:u w:val="single"/>
          <w:lang w:val="da-DK"/>
        </w:rPr>
        <w:t>Virkningsmekanisme</w:t>
      </w:r>
    </w:p>
    <w:p w14:paraId="42ACBA1B" w14:textId="77777777" w:rsidR="00A61C60" w:rsidRDefault="00A61C60">
      <w:pPr>
        <w:pStyle w:val="EMEABodyText"/>
        <w:rPr>
          <w:lang w:val="da-DK"/>
        </w:rPr>
      </w:pPr>
    </w:p>
    <w:p w14:paraId="776C82BC" w14:textId="77777777" w:rsidR="004204CB" w:rsidRDefault="004204CB">
      <w:pPr>
        <w:pStyle w:val="EMEABodyText"/>
        <w:rPr>
          <w:lang w:val="da-DK"/>
        </w:rPr>
      </w:pPr>
      <w:proofErr w:type="spellStart"/>
      <w:r>
        <w:rPr>
          <w:lang w:val="da-DK"/>
        </w:rPr>
        <w:t>Irbesartan</w:t>
      </w:r>
      <w:proofErr w:type="spellEnd"/>
      <w:r>
        <w:rPr>
          <w:lang w:val="da-DK"/>
        </w:rPr>
        <w:t xml:space="preserve"> er en potent, oral aktiv, selektiv </w:t>
      </w:r>
      <w:proofErr w:type="spellStart"/>
      <w:r>
        <w:rPr>
          <w:lang w:val="da-DK"/>
        </w:rPr>
        <w:t>angiotensin</w:t>
      </w:r>
      <w:proofErr w:type="spellEnd"/>
      <w:r>
        <w:rPr>
          <w:lang w:val="da-DK"/>
        </w:rPr>
        <w:noBreakHyphen/>
        <w:t>II receptor (type AT</w:t>
      </w:r>
      <w:r>
        <w:rPr>
          <w:vertAlign w:val="subscript"/>
          <w:lang w:val="da-DK"/>
        </w:rPr>
        <w:t>1</w:t>
      </w:r>
      <w:r>
        <w:rPr>
          <w:lang w:val="da-DK"/>
        </w:rPr>
        <w:t xml:space="preserve">) antagonist. Stoffet antages at blokere alle virkninger af </w:t>
      </w:r>
      <w:proofErr w:type="spellStart"/>
      <w:r>
        <w:rPr>
          <w:lang w:val="da-DK"/>
        </w:rPr>
        <w:t>angiotensin</w:t>
      </w:r>
      <w:proofErr w:type="spellEnd"/>
      <w:r>
        <w:rPr>
          <w:lang w:val="da-DK"/>
        </w:rPr>
        <w:noBreakHyphen/>
        <w:t>II, som bliver medieret af AT</w:t>
      </w:r>
      <w:r>
        <w:rPr>
          <w:vertAlign w:val="subscript"/>
          <w:lang w:val="da-DK"/>
        </w:rPr>
        <w:t>1</w:t>
      </w:r>
      <w:r>
        <w:rPr>
          <w:lang w:val="da-DK"/>
        </w:rPr>
        <w:t xml:space="preserve"> receptoren, uafhængigt af </w:t>
      </w:r>
      <w:proofErr w:type="spellStart"/>
      <w:r>
        <w:rPr>
          <w:lang w:val="da-DK"/>
        </w:rPr>
        <w:t>angiotensin</w:t>
      </w:r>
      <w:proofErr w:type="spellEnd"/>
      <w:r>
        <w:rPr>
          <w:lang w:val="da-DK"/>
        </w:rPr>
        <w:noBreakHyphen/>
        <w:t xml:space="preserve">II-syntesens kilde eller rute. Den selektive antagonisme mod </w:t>
      </w:r>
      <w:proofErr w:type="spellStart"/>
      <w:r>
        <w:rPr>
          <w:lang w:val="da-DK"/>
        </w:rPr>
        <w:t>angiotensin</w:t>
      </w:r>
      <w:proofErr w:type="spellEnd"/>
      <w:r>
        <w:rPr>
          <w:lang w:val="da-DK"/>
        </w:rPr>
        <w:noBreakHyphen/>
        <w:t>II (AT</w:t>
      </w:r>
      <w:r>
        <w:rPr>
          <w:vertAlign w:val="subscript"/>
          <w:lang w:val="da-DK"/>
        </w:rPr>
        <w:t>1</w:t>
      </w:r>
      <w:r>
        <w:rPr>
          <w:lang w:val="da-DK"/>
        </w:rPr>
        <w:t>) receptorerne resulterer i en forhøjelse af plasma-</w:t>
      </w:r>
      <w:proofErr w:type="spellStart"/>
      <w:r>
        <w:rPr>
          <w:lang w:val="da-DK"/>
        </w:rPr>
        <w:t>renin</w:t>
      </w:r>
      <w:proofErr w:type="spellEnd"/>
      <w:r>
        <w:rPr>
          <w:lang w:val="da-DK"/>
        </w:rPr>
        <w:t xml:space="preserve">- og </w:t>
      </w:r>
      <w:proofErr w:type="spellStart"/>
      <w:r>
        <w:rPr>
          <w:lang w:val="da-DK"/>
        </w:rPr>
        <w:t>angiotensin</w:t>
      </w:r>
      <w:proofErr w:type="spellEnd"/>
      <w:r>
        <w:rPr>
          <w:lang w:val="da-DK"/>
        </w:rPr>
        <w:noBreakHyphen/>
        <w:t xml:space="preserve">II niveauerne og i nedsat </w:t>
      </w:r>
      <w:proofErr w:type="spellStart"/>
      <w:r>
        <w:rPr>
          <w:lang w:val="da-DK"/>
        </w:rPr>
        <w:t>aldosteron</w:t>
      </w:r>
      <w:proofErr w:type="spellEnd"/>
      <w:r>
        <w:rPr>
          <w:lang w:val="da-DK"/>
        </w:rPr>
        <w:t xml:space="preserve"> i plasma. Serum-kalium påvirkes ikke nævneværdigt, når </w:t>
      </w:r>
      <w:proofErr w:type="spellStart"/>
      <w:r>
        <w:rPr>
          <w:lang w:val="da-DK"/>
        </w:rPr>
        <w:t>irbesartan</w:t>
      </w:r>
      <w:proofErr w:type="spellEnd"/>
      <w:r>
        <w:rPr>
          <w:lang w:val="da-DK"/>
        </w:rPr>
        <w:t xml:space="preserve"> administreres alene ved de anbefalede doser. </w:t>
      </w:r>
      <w:proofErr w:type="spellStart"/>
      <w:r>
        <w:rPr>
          <w:lang w:val="da-DK"/>
        </w:rPr>
        <w:t>Irbesartan</w:t>
      </w:r>
      <w:proofErr w:type="spellEnd"/>
      <w:r>
        <w:rPr>
          <w:lang w:val="da-DK"/>
        </w:rPr>
        <w:t xml:space="preserve"> hæmmer ikke ACE (kininase-II), et enzym som producerer </w:t>
      </w:r>
      <w:proofErr w:type="spellStart"/>
      <w:r>
        <w:rPr>
          <w:lang w:val="da-DK"/>
        </w:rPr>
        <w:t>angiotensin</w:t>
      </w:r>
      <w:proofErr w:type="spellEnd"/>
      <w:r>
        <w:rPr>
          <w:lang w:val="da-DK"/>
        </w:rPr>
        <w:noBreakHyphen/>
        <w:t>II og også ned</w:t>
      </w:r>
      <w:r>
        <w:rPr>
          <w:lang w:val="da-DK"/>
        </w:rPr>
        <w:softHyphen/>
        <w:t xml:space="preserve">bryder bradykinin til inaktive metabolitter. </w:t>
      </w:r>
      <w:proofErr w:type="spellStart"/>
      <w:r>
        <w:rPr>
          <w:lang w:val="da-DK"/>
        </w:rPr>
        <w:t>Irbesartan</w:t>
      </w:r>
      <w:proofErr w:type="spellEnd"/>
      <w:r>
        <w:rPr>
          <w:lang w:val="da-DK"/>
        </w:rPr>
        <w:t xml:space="preserve"> kræver ingen metabolisk aktivering for at blive aktivt.</w:t>
      </w:r>
    </w:p>
    <w:p w14:paraId="18E059D7" w14:textId="77777777" w:rsidR="004204CB" w:rsidRDefault="004204CB">
      <w:pPr>
        <w:pStyle w:val="EMEABodyText"/>
        <w:rPr>
          <w:lang w:val="da-DK"/>
        </w:rPr>
      </w:pPr>
    </w:p>
    <w:p w14:paraId="71E3442D" w14:textId="159DFB59" w:rsidR="004204CB" w:rsidRPr="003C3AD7" w:rsidRDefault="004204CB" w:rsidP="003C3AD7">
      <w:pPr>
        <w:pStyle w:val="EMEABodyText"/>
        <w:rPr>
          <w:u w:val="single"/>
          <w:lang w:val="da-DK"/>
        </w:rPr>
      </w:pPr>
      <w:r w:rsidRPr="005F3885">
        <w:rPr>
          <w:u w:val="single"/>
          <w:lang w:val="da-DK"/>
        </w:rPr>
        <w:t>Klinisk effekt</w:t>
      </w:r>
      <w:r w:rsidR="00152214" w:rsidRPr="003C3AD7">
        <w:rPr>
          <w:u w:val="single"/>
          <w:lang w:val="da-DK"/>
        </w:rPr>
        <w:fldChar w:fldCharType="begin"/>
      </w:r>
      <w:r w:rsidR="00152214">
        <w:rPr>
          <w:u w:val="single"/>
          <w:lang w:val="da-DK"/>
        </w:rPr>
        <w:instrText xml:space="preserve"> DOCVARIABLE vault_nd_d67e5c70-d875-42b6-b3a9-382133662851 \* MERGEFORMAT </w:instrText>
      </w:r>
      <w:r w:rsidR="00152214" w:rsidRPr="003C3AD7">
        <w:rPr>
          <w:u w:val="single"/>
          <w:lang w:val="da-DK"/>
        </w:rPr>
        <w:fldChar w:fldCharType="separate"/>
      </w:r>
      <w:r w:rsidR="00152214">
        <w:rPr>
          <w:u w:val="single"/>
          <w:lang w:val="da-DK"/>
        </w:rPr>
        <w:t xml:space="preserve"> </w:t>
      </w:r>
      <w:r w:rsidR="00152214" w:rsidRPr="003C3AD7">
        <w:rPr>
          <w:u w:val="single"/>
          <w:lang w:val="da-DK"/>
        </w:rPr>
        <w:fldChar w:fldCharType="end"/>
      </w:r>
    </w:p>
    <w:p w14:paraId="36BB5F98" w14:textId="77777777" w:rsidR="004204CB" w:rsidRPr="007E195A" w:rsidRDefault="004204CB" w:rsidP="00A659F4">
      <w:pPr>
        <w:pStyle w:val="EMEABodyText"/>
        <w:rPr>
          <w:lang w:val="da-DK"/>
        </w:rPr>
      </w:pPr>
    </w:p>
    <w:p w14:paraId="4D4F1DC3" w14:textId="77777777" w:rsidR="004204CB" w:rsidRPr="005B62FF" w:rsidRDefault="004204CB" w:rsidP="004204CB">
      <w:pPr>
        <w:pStyle w:val="EMEABodyText"/>
        <w:keepNext/>
        <w:rPr>
          <w:i/>
          <w:lang w:val="da-DK"/>
        </w:rPr>
      </w:pPr>
      <w:r w:rsidRPr="005B62FF">
        <w:rPr>
          <w:i/>
          <w:lang w:val="da-DK"/>
        </w:rPr>
        <w:t>Hypertension</w:t>
      </w:r>
    </w:p>
    <w:p w14:paraId="6F35AFFB" w14:textId="77777777" w:rsidR="00A61C60" w:rsidRDefault="00A61C60">
      <w:pPr>
        <w:pStyle w:val="EMEABodyText"/>
        <w:rPr>
          <w:lang w:val="da-DK"/>
        </w:rPr>
      </w:pPr>
    </w:p>
    <w:p w14:paraId="79AD30D5" w14:textId="77777777" w:rsidR="004204CB" w:rsidRDefault="004204CB">
      <w:pPr>
        <w:pStyle w:val="EMEABodyText"/>
        <w:rPr>
          <w:lang w:val="da-DK"/>
        </w:rPr>
      </w:pPr>
      <w:proofErr w:type="spellStart"/>
      <w:r>
        <w:rPr>
          <w:lang w:val="da-DK"/>
        </w:rPr>
        <w:t>Irbesartan</w:t>
      </w:r>
      <w:proofErr w:type="spellEnd"/>
      <w:r>
        <w:rPr>
          <w:lang w:val="da-DK"/>
        </w:rPr>
        <w:t xml:space="preserve"> sænker blodtrykket med en minimal ændring af hjerteaktionen. Sænkning af blodtrykket er dosisafhængig ved éngangsdoser med tendens til udjævning ved doser over 300 mg. Doser på 150</w:t>
      </w:r>
      <w:r>
        <w:rPr>
          <w:lang w:val="da-DK"/>
        </w:rPr>
        <w:noBreakHyphen/>
        <w:t>300 mg, 1 gang i døgnet, giver en sænkning af det liggende eller siddende blodtryk i minimumpunktet (dvs. 24 timer efter dosering) som i gennemsnit er 8</w:t>
      </w:r>
      <w:r>
        <w:rPr>
          <w:lang w:val="da-DK"/>
        </w:rPr>
        <w:noBreakHyphen/>
        <w:t>13/5</w:t>
      </w:r>
      <w:r>
        <w:rPr>
          <w:lang w:val="da-DK"/>
        </w:rPr>
        <w:noBreakHyphen/>
        <w:t>8 mm Hg (systolisk/diastolisk) større end ved placebo-behandling.</w:t>
      </w:r>
    </w:p>
    <w:p w14:paraId="043756F1" w14:textId="77777777" w:rsidR="00A61C60" w:rsidRDefault="00A61C60">
      <w:pPr>
        <w:pStyle w:val="EMEABodyText"/>
        <w:rPr>
          <w:lang w:val="da-DK"/>
        </w:rPr>
      </w:pPr>
    </w:p>
    <w:p w14:paraId="5A0EFCE5" w14:textId="77777777" w:rsidR="004204CB" w:rsidRDefault="004204CB">
      <w:pPr>
        <w:pStyle w:val="EMEABodyText"/>
        <w:rPr>
          <w:lang w:val="da-DK"/>
        </w:rPr>
      </w:pPr>
      <w:r>
        <w:rPr>
          <w:lang w:val="da-DK"/>
        </w:rPr>
        <w:t>Spidsreduktion af blodtrykket opnås 3</w:t>
      </w:r>
      <w:r>
        <w:rPr>
          <w:lang w:val="da-DK"/>
        </w:rPr>
        <w:noBreakHyphen/>
        <w:t>6 timer efter administration, og den blodtrykssænkende effekt holder sig i mindst 24 timer. Efter 24 timer var blodtryksreduktionen 60</w:t>
      </w:r>
      <w:r>
        <w:rPr>
          <w:lang w:val="da-DK"/>
        </w:rPr>
        <w:noBreakHyphen/>
        <w:t>70% af den tilsvarende diastoliske og systoliske spidsrespons ved de anbefalede doser. 150 mg, 1 gang dagligt, gav minimums- og gennemsnitlig 24 timers respons svarende til samme døgndosis givet 2 gange dagligt.</w:t>
      </w:r>
    </w:p>
    <w:p w14:paraId="0C08B084" w14:textId="77777777" w:rsidR="00A61C60" w:rsidRDefault="00A61C60">
      <w:pPr>
        <w:pStyle w:val="EMEABodyText"/>
        <w:rPr>
          <w:lang w:val="da-DK"/>
        </w:rPr>
      </w:pPr>
    </w:p>
    <w:p w14:paraId="44686AD4" w14:textId="77777777" w:rsidR="004204CB" w:rsidRDefault="004204CB">
      <w:pPr>
        <w:pStyle w:val="EMEABodyText"/>
        <w:rPr>
          <w:lang w:val="da-DK"/>
        </w:rPr>
      </w:pPr>
      <w:proofErr w:type="spellStart"/>
      <w:r>
        <w:rPr>
          <w:lang w:val="da-DK"/>
        </w:rPr>
        <w:t>Aprovels</w:t>
      </w:r>
      <w:proofErr w:type="spellEnd"/>
      <w:r>
        <w:rPr>
          <w:lang w:val="da-DK"/>
        </w:rPr>
        <w:t xml:space="preserve"> blodtrykssænkende effekt er tydelig i løbet af 1</w:t>
      </w:r>
      <w:r>
        <w:rPr>
          <w:lang w:val="da-DK"/>
        </w:rPr>
        <w:noBreakHyphen/>
        <w:t>2 uger, og den maksimale effekt viser sig 4</w:t>
      </w:r>
      <w:r>
        <w:rPr>
          <w:lang w:val="da-DK"/>
        </w:rPr>
        <w:noBreakHyphen/>
        <w:t xml:space="preserve">6 uger efter behandlingsstart. Den </w:t>
      </w:r>
      <w:proofErr w:type="spellStart"/>
      <w:r>
        <w:rPr>
          <w:lang w:val="da-DK"/>
        </w:rPr>
        <w:t>antihypertensive</w:t>
      </w:r>
      <w:proofErr w:type="spellEnd"/>
      <w:r>
        <w:rPr>
          <w:lang w:val="da-DK"/>
        </w:rPr>
        <w:t xml:space="preserve"> virkning opretholdes ved langtidsbehandling. Efter ophør med behandling ændrer blodtrykket sig gradvist til baseline. Der er ikke </w:t>
      </w:r>
      <w:proofErr w:type="spellStart"/>
      <w:r>
        <w:rPr>
          <w:lang w:val="da-DK"/>
        </w:rPr>
        <w:t>observert</w:t>
      </w:r>
      <w:proofErr w:type="spellEnd"/>
      <w:r>
        <w:rPr>
          <w:lang w:val="da-DK"/>
        </w:rPr>
        <w:t xml:space="preserve"> </w:t>
      </w:r>
      <w:proofErr w:type="spellStart"/>
      <w:r>
        <w:rPr>
          <w:lang w:val="da-DK"/>
        </w:rPr>
        <w:t>rebound</w:t>
      </w:r>
      <w:proofErr w:type="spellEnd"/>
      <w:r>
        <w:rPr>
          <w:lang w:val="da-DK"/>
        </w:rPr>
        <w:t>- hypertension.</w:t>
      </w:r>
    </w:p>
    <w:p w14:paraId="74D72DAA" w14:textId="77777777" w:rsidR="00A61C60" w:rsidRDefault="00A61C60">
      <w:pPr>
        <w:pStyle w:val="EMEABodyText"/>
        <w:rPr>
          <w:lang w:val="da-DK"/>
        </w:rPr>
      </w:pPr>
    </w:p>
    <w:p w14:paraId="7DFFCD1D" w14:textId="77777777" w:rsidR="004204CB" w:rsidRDefault="004204CB">
      <w:pPr>
        <w:pStyle w:val="EMEABodyText"/>
        <w:rPr>
          <w:lang w:val="da-DK"/>
        </w:rPr>
      </w:pPr>
      <w:r>
        <w:rPr>
          <w:lang w:val="da-DK"/>
        </w:rPr>
        <w:t xml:space="preserve">Den blodtrykssænkende effekt af </w:t>
      </w:r>
      <w:proofErr w:type="spellStart"/>
      <w:r>
        <w:rPr>
          <w:lang w:val="da-DK"/>
        </w:rPr>
        <w:t>irbesartan</w:t>
      </w:r>
      <w:proofErr w:type="spellEnd"/>
      <w:r>
        <w:rPr>
          <w:lang w:val="da-DK"/>
        </w:rPr>
        <w:t xml:space="preserve"> og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er additiv. Hos patienter, hvis blodtryk ikke kan kontrolleres tilfredsstillende med </w:t>
      </w:r>
      <w:proofErr w:type="spellStart"/>
      <w:r>
        <w:rPr>
          <w:lang w:val="da-DK"/>
        </w:rPr>
        <w:t>irbesartan</w:t>
      </w:r>
      <w:proofErr w:type="spellEnd"/>
      <w:r>
        <w:rPr>
          <w:lang w:val="da-DK"/>
        </w:rPr>
        <w:t xml:space="preserve"> alene, kan </w:t>
      </w:r>
      <w:proofErr w:type="spellStart"/>
      <w:r>
        <w:rPr>
          <w:lang w:val="da-DK"/>
        </w:rPr>
        <w:t>irbesartan</w:t>
      </w:r>
      <w:proofErr w:type="spellEnd"/>
      <w:r>
        <w:rPr>
          <w:lang w:val="da-DK"/>
        </w:rPr>
        <w:t xml:space="preserve"> suppleres med en lille dosis </w:t>
      </w:r>
      <w:proofErr w:type="spellStart"/>
      <w:r>
        <w:rPr>
          <w:lang w:val="da-DK"/>
        </w:rPr>
        <w:t>hydrochlorthiazid</w:t>
      </w:r>
      <w:proofErr w:type="spellEnd"/>
      <w:r>
        <w:rPr>
          <w:lang w:val="da-DK"/>
        </w:rPr>
        <w:t xml:space="preserve"> (12,5 mg), 1 gang dagligt. Dette resulterer i en yderligere placebo-korrigeret blodtryksreduktion på 7</w:t>
      </w:r>
      <w:r>
        <w:rPr>
          <w:lang w:val="da-DK"/>
        </w:rPr>
        <w:noBreakHyphen/>
        <w:t>10/3</w:t>
      </w:r>
      <w:r>
        <w:rPr>
          <w:lang w:val="da-DK"/>
        </w:rPr>
        <w:noBreakHyphen/>
        <w:t>6 mm Hg (systolisk/diastolisk) i gennemsnit.</w:t>
      </w:r>
    </w:p>
    <w:p w14:paraId="596CC333" w14:textId="77777777" w:rsidR="00A61C60" w:rsidRDefault="00A61C60">
      <w:pPr>
        <w:pStyle w:val="EMEABodyText"/>
        <w:rPr>
          <w:lang w:val="da-DK"/>
        </w:rPr>
      </w:pPr>
    </w:p>
    <w:p w14:paraId="3C896A7F" w14:textId="77777777" w:rsidR="004204CB" w:rsidRDefault="004204CB">
      <w:pPr>
        <w:pStyle w:val="EMEABodyText"/>
        <w:rPr>
          <w:lang w:val="da-DK"/>
        </w:rPr>
      </w:pPr>
      <w:r>
        <w:rPr>
          <w:lang w:val="da-DK"/>
        </w:rPr>
        <w:t xml:space="preserve">Virkningen af </w:t>
      </w:r>
      <w:proofErr w:type="spellStart"/>
      <w:r>
        <w:rPr>
          <w:lang w:val="da-DK"/>
        </w:rPr>
        <w:t>Aprovel</w:t>
      </w:r>
      <w:proofErr w:type="spellEnd"/>
      <w:r>
        <w:rPr>
          <w:lang w:val="da-DK"/>
        </w:rPr>
        <w:t xml:space="preserve"> afhænger ikke af alder eller køn. Ligesom for andre lægemidler, der påvirker </w:t>
      </w:r>
      <w:proofErr w:type="spellStart"/>
      <w:r>
        <w:rPr>
          <w:lang w:val="da-DK"/>
        </w:rPr>
        <w:t>renin-angiotensinsystemet</w:t>
      </w:r>
      <w:proofErr w:type="spellEnd"/>
      <w:r>
        <w:rPr>
          <w:lang w:val="da-DK"/>
        </w:rPr>
        <w:t xml:space="preserve">, gælder det, at sorte </w:t>
      </w:r>
      <w:proofErr w:type="spellStart"/>
      <w:r>
        <w:rPr>
          <w:lang w:val="da-DK"/>
        </w:rPr>
        <w:t>hypertensionpatienter</w:t>
      </w:r>
      <w:proofErr w:type="spellEnd"/>
      <w:r>
        <w:rPr>
          <w:lang w:val="da-DK"/>
        </w:rPr>
        <w:t xml:space="preserve"> responderer betydeligt dårligere på </w:t>
      </w:r>
      <w:proofErr w:type="spellStart"/>
      <w:r>
        <w:rPr>
          <w:lang w:val="da-DK"/>
        </w:rPr>
        <w:t>irbesartanmonoterapi</w:t>
      </w:r>
      <w:proofErr w:type="spellEnd"/>
      <w:r>
        <w:rPr>
          <w:lang w:val="da-DK"/>
        </w:rPr>
        <w:t xml:space="preserve">. Når </w:t>
      </w:r>
      <w:proofErr w:type="spellStart"/>
      <w:r>
        <w:rPr>
          <w:lang w:val="da-DK"/>
        </w:rPr>
        <w:t>irbesartan</w:t>
      </w:r>
      <w:proofErr w:type="spellEnd"/>
      <w:r>
        <w:rPr>
          <w:lang w:val="da-DK"/>
        </w:rPr>
        <w:t xml:space="preserve"> administreres samtidig med en lille dosis </w:t>
      </w:r>
      <w:proofErr w:type="spellStart"/>
      <w:r>
        <w:rPr>
          <w:lang w:val="da-DK"/>
        </w:rPr>
        <w:t>hydrochlorthiazid</w:t>
      </w:r>
      <w:proofErr w:type="spellEnd"/>
      <w:r>
        <w:rPr>
          <w:lang w:val="da-DK"/>
        </w:rPr>
        <w:t xml:space="preserve"> (fx 12,5 mg daglig) nærmer det </w:t>
      </w:r>
      <w:proofErr w:type="spellStart"/>
      <w:r>
        <w:rPr>
          <w:lang w:val="da-DK"/>
        </w:rPr>
        <w:t>antihypertensive</w:t>
      </w:r>
      <w:proofErr w:type="spellEnd"/>
      <w:r>
        <w:rPr>
          <w:lang w:val="da-DK"/>
        </w:rPr>
        <w:t xml:space="preserve"> respons hos sorte sig det, der forekommer hos hvide.</w:t>
      </w:r>
    </w:p>
    <w:p w14:paraId="7EC76459" w14:textId="77777777" w:rsidR="004204CB" w:rsidRDefault="004204CB">
      <w:pPr>
        <w:pStyle w:val="EMEABodyText"/>
        <w:rPr>
          <w:lang w:val="da-DK"/>
        </w:rPr>
      </w:pPr>
      <w:r>
        <w:rPr>
          <w:lang w:val="da-DK"/>
        </w:rPr>
        <w:t>Der er ingen klinisk vigtig effekt på serum-urinsyre eller urinsyreudskillelse.</w:t>
      </w:r>
    </w:p>
    <w:p w14:paraId="42619ED9" w14:textId="77777777" w:rsidR="004204CB" w:rsidRDefault="004204CB">
      <w:pPr>
        <w:pStyle w:val="EMEABodyText"/>
        <w:rPr>
          <w:lang w:val="da-DK"/>
        </w:rPr>
      </w:pPr>
    </w:p>
    <w:p w14:paraId="3617AFB1" w14:textId="77777777" w:rsidR="004204CB" w:rsidRPr="005B62FF" w:rsidRDefault="004204CB" w:rsidP="004204CB">
      <w:pPr>
        <w:pStyle w:val="EMEABodyText"/>
        <w:rPr>
          <w:i/>
          <w:lang w:val="da-DK"/>
        </w:rPr>
      </w:pPr>
      <w:r w:rsidRPr="005B62FF">
        <w:rPr>
          <w:i/>
          <w:lang w:val="da-DK"/>
        </w:rPr>
        <w:t>Pædiatrisk population</w:t>
      </w:r>
    </w:p>
    <w:p w14:paraId="45BBF05E" w14:textId="77777777" w:rsidR="00A61C60" w:rsidRDefault="00A61C60" w:rsidP="004204CB">
      <w:pPr>
        <w:pStyle w:val="EMEABodyText"/>
        <w:rPr>
          <w:lang w:val="da-DK"/>
        </w:rPr>
      </w:pPr>
    </w:p>
    <w:p w14:paraId="56012289" w14:textId="77777777" w:rsidR="004204CB" w:rsidRPr="00A45097" w:rsidRDefault="004204CB" w:rsidP="004204CB">
      <w:pPr>
        <w:pStyle w:val="EMEABodyText"/>
        <w:rPr>
          <w:lang w:val="da-DK"/>
        </w:rPr>
      </w:pPr>
      <w:r w:rsidRPr="00A45097">
        <w:rPr>
          <w:lang w:val="da-DK"/>
        </w:rPr>
        <w:t xml:space="preserve">Reduktion af blodtryk med 0,5 mg/kg (lav), 1,5 mg/kg (middel) og 4,5 mg/kg (høj) mål-titrerede doser af </w:t>
      </w:r>
      <w:proofErr w:type="spellStart"/>
      <w:r w:rsidRPr="00A45097">
        <w:rPr>
          <w:lang w:val="da-DK"/>
        </w:rPr>
        <w:t>irbesartan</w:t>
      </w:r>
      <w:proofErr w:type="spellEnd"/>
      <w:r w:rsidRPr="00A45097">
        <w:rPr>
          <w:lang w:val="da-DK"/>
        </w:rPr>
        <w:t xml:space="preserve"> evalueredes</w:t>
      </w:r>
      <w:r>
        <w:rPr>
          <w:lang w:val="da-DK"/>
        </w:rPr>
        <w:t>, over en periode på 3 uger,</w:t>
      </w:r>
      <w:r w:rsidRPr="00A45097">
        <w:rPr>
          <w:lang w:val="da-DK"/>
        </w:rPr>
        <w:t xml:space="preserve"> hos 318 børn og unge med </w:t>
      </w:r>
      <w:r>
        <w:rPr>
          <w:lang w:val="da-DK"/>
        </w:rPr>
        <w:t xml:space="preserve">hypertension eller med </w:t>
      </w:r>
      <w:r w:rsidRPr="00A45097">
        <w:rPr>
          <w:lang w:val="da-DK"/>
        </w:rPr>
        <w:t>risiko</w:t>
      </w:r>
      <w:r>
        <w:rPr>
          <w:lang w:val="da-DK"/>
        </w:rPr>
        <w:t xml:space="preserve"> for at udvikle</w:t>
      </w:r>
      <w:r w:rsidRPr="00A45097">
        <w:rPr>
          <w:lang w:val="da-DK"/>
        </w:rPr>
        <w:t xml:space="preserve"> hypertension (diabetes, familiær disposition for hypertension) i aldersgruppen 6 til 16 år. Efter de 3 uger var den gennemsnitlige reduktion fra baseline i det primære effektvariabel, dalniveau af systolisk blodtryk (</w:t>
      </w:r>
      <w:proofErr w:type="spellStart"/>
      <w:r w:rsidRPr="00A45097">
        <w:rPr>
          <w:lang w:val="da-DK"/>
        </w:rPr>
        <w:t>SeSBP</w:t>
      </w:r>
      <w:proofErr w:type="spellEnd"/>
      <w:r w:rsidRPr="00A45097">
        <w:rPr>
          <w:lang w:val="da-DK"/>
        </w:rPr>
        <w:t>), 11,7 </w:t>
      </w:r>
      <w:proofErr w:type="spellStart"/>
      <w:r w:rsidRPr="00A45097">
        <w:rPr>
          <w:lang w:val="da-DK"/>
        </w:rPr>
        <w:t>mmHg</w:t>
      </w:r>
      <w:proofErr w:type="spellEnd"/>
      <w:r w:rsidRPr="00A45097">
        <w:rPr>
          <w:lang w:val="da-DK"/>
        </w:rPr>
        <w:t xml:space="preserve"> (lav dosis), 9,3 </w:t>
      </w:r>
      <w:proofErr w:type="spellStart"/>
      <w:r w:rsidRPr="00A45097">
        <w:rPr>
          <w:lang w:val="da-DK"/>
        </w:rPr>
        <w:t>mmHg</w:t>
      </w:r>
      <w:proofErr w:type="spellEnd"/>
      <w:r w:rsidRPr="00A45097">
        <w:rPr>
          <w:lang w:val="da-DK"/>
        </w:rPr>
        <w:t xml:space="preserve"> (middel dosis), 13,2 </w:t>
      </w:r>
      <w:proofErr w:type="spellStart"/>
      <w:r w:rsidRPr="00A45097">
        <w:rPr>
          <w:lang w:val="da-DK"/>
        </w:rPr>
        <w:t>mmHg</w:t>
      </w:r>
      <w:proofErr w:type="spellEnd"/>
      <w:r w:rsidRPr="00A45097">
        <w:rPr>
          <w:lang w:val="da-DK"/>
        </w:rPr>
        <w:t xml:space="preserve"> (høj dosis). Der var ingen åbenlyse forskelle mellem disse doser. </w:t>
      </w:r>
      <w:r>
        <w:rPr>
          <w:lang w:val="da-DK"/>
        </w:rPr>
        <w:t>Den j</w:t>
      </w:r>
      <w:r w:rsidRPr="00A45097">
        <w:rPr>
          <w:lang w:val="da-DK"/>
        </w:rPr>
        <w:t>ustere</w:t>
      </w:r>
      <w:r>
        <w:rPr>
          <w:lang w:val="da-DK"/>
        </w:rPr>
        <w:t>de</w:t>
      </w:r>
      <w:r w:rsidRPr="00A45097">
        <w:rPr>
          <w:lang w:val="da-DK"/>
        </w:rPr>
        <w:t xml:space="preserve"> gennemsnitlig</w:t>
      </w:r>
      <w:r>
        <w:rPr>
          <w:lang w:val="da-DK"/>
        </w:rPr>
        <w:t>e</w:t>
      </w:r>
      <w:r w:rsidRPr="00A45097">
        <w:rPr>
          <w:lang w:val="da-DK"/>
        </w:rPr>
        <w:t xml:space="preserve"> ændring i dalniveau af diastolisk blodtryk i siddende stilling (</w:t>
      </w:r>
      <w:proofErr w:type="spellStart"/>
      <w:r w:rsidRPr="00A45097">
        <w:rPr>
          <w:lang w:val="da-DK"/>
        </w:rPr>
        <w:t>SeDBP</w:t>
      </w:r>
      <w:proofErr w:type="spellEnd"/>
      <w:r w:rsidRPr="00A45097">
        <w:rPr>
          <w:lang w:val="da-DK"/>
        </w:rPr>
        <w:t>) var som følger: 3,8 </w:t>
      </w:r>
      <w:proofErr w:type="spellStart"/>
      <w:r w:rsidRPr="00A45097">
        <w:rPr>
          <w:lang w:val="da-DK"/>
        </w:rPr>
        <w:t>mmHg</w:t>
      </w:r>
      <w:proofErr w:type="spellEnd"/>
      <w:r w:rsidRPr="00A45097">
        <w:rPr>
          <w:lang w:val="da-DK"/>
        </w:rPr>
        <w:t xml:space="preserve"> (lav dosis), 3,2 </w:t>
      </w:r>
      <w:proofErr w:type="spellStart"/>
      <w:r w:rsidRPr="00A45097">
        <w:rPr>
          <w:lang w:val="da-DK"/>
        </w:rPr>
        <w:t>mmHg</w:t>
      </w:r>
      <w:proofErr w:type="spellEnd"/>
      <w:r w:rsidRPr="00A45097">
        <w:rPr>
          <w:lang w:val="da-DK"/>
        </w:rPr>
        <w:t xml:space="preserve"> (middel dosis), 5,6 </w:t>
      </w:r>
      <w:proofErr w:type="spellStart"/>
      <w:r w:rsidRPr="00A45097">
        <w:rPr>
          <w:lang w:val="da-DK"/>
        </w:rPr>
        <w:t>mmHg</w:t>
      </w:r>
      <w:proofErr w:type="spellEnd"/>
      <w:r w:rsidRPr="00A45097">
        <w:rPr>
          <w:lang w:val="da-DK"/>
        </w:rPr>
        <w:t xml:space="preserve"> (høj dosis). I en efterfølgende 2-ugers periode, hvor patienterne gen-randomiseredes til aktiv behandling eller placebo, havde </w:t>
      </w:r>
      <w:r>
        <w:rPr>
          <w:lang w:val="da-DK"/>
        </w:rPr>
        <w:t xml:space="preserve">de </w:t>
      </w:r>
      <w:r w:rsidRPr="00A45097">
        <w:rPr>
          <w:lang w:val="da-DK"/>
        </w:rPr>
        <w:t>patienter der fik placebo stigninger på 2,4 og 2,0 </w:t>
      </w:r>
      <w:proofErr w:type="spellStart"/>
      <w:r w:rsidRPr="00A45097">
        <w:rPr>
          <w:lang w:val="da-DK"/>
        </w:rPr>
        <w:t>mmHg</w:t>
      </w:r>
      <w:proofErr w:type="spellEnd"/>
      <w:r w:rsidRPr="00A45097">
        <w:rPr>
          <w:lang w:val="da-DK"/>
        </w:rPr>
        <w:t xml:space="preserve"> i </w:t>
      </w:r>
      <w:proofErr w:type="spellStart"/>
      <w:r w:rsidRPr="00A45097">
        <w:rPr>
          <w:lang w:val="da-DK"/>
        </w:rPr>
        <w:t>SeSBP</w:t>
      </w:r>
      <w:proofErr w:type="spellEnd"/>
      <w:r w:rsidRPr="00A45097">
        <w:rPr>
          <w:lang w:val="da-DK"/>
        </w:rPr>
        <w:t xml:space="preserve"> og </w:t>
      </w:r>
      <w:proofErr w:type="spellStart"/>
      <w:r w:rsidRPr="00A45097">
        <w:rPr>
          <w:lang w:val="da-DK"/>
        </w:rPr>
        <w:t>SeDBP</w:t>
      </w:r>
      <w:proofErr w:type="spellEnd"/>
      <w:r w:rsidRPr="00A45097">
        <w:rPr>
          <w:lang w:val="da-DK"/>
        </w:rPr>
        <w:t xml:space="preserve"> sammenlignet med henholdsvis +0,1 og -0,3 </w:t>
      </w:r>
      <w:proofErr w:type="spellStart"/>
      <w:r w:rsidRPr="00A45097">
        <w:rPr>
          <w:lang w:val="da-DK"/>
        </w:rPr>
        <w:t>mmHg</w:t>
      </w:r>
      <w:proofErr w:type="spellEnd"/>
      <w:r w:rsidRPr="00A45097">
        <w:rPr>
          <w:lang w:val="da-DK"/>
        </w:rPr>
        <w:t xml:space="preserve"> ændringer hos </w:t>
      </w:r>
      <w:r>
        <w:rPr>
          <w:lang w:val="da-DK"/>
        </w:rPr>
        <w:t xml:space="preserve">de </w:t>
      </w:r>
      <w:r w:rsidRPr="00A45097">
        <w:rPr>
          <w:lang w:val="da-DK"/>
        </w:rPr>
        <w:t xml:space="preserve">patienter </w:t>
      </w:r>
      <w:r>
        <w:rPr>
          <w:lang w:val="da-DK"/>
        </w:rPr>
        <w:t>der modtog</w:t>
      </w:r>
      <w:r w:rsidRPr="00A45097">
        <w:rPr>
          <w:lang w:val="da-DK"/>
        </w:rPr>
        <w:t xml:space="preserve"> behandling med </w:t>
      </w:r>
      <w:proofErr w:type="spellStart"/>
      <w:r w:rsidRPr="00A45097">
        <w:rPr>
          <w:lang w:val="da-DK"/>
        </w:rPr>
        <w:t>irbesartan</w:t>
      </w:r>
      <w:proofErr w:type="spellEnd"/>
      <w:r w:rsidRPr="00A45097">
        <w:rPr>
          <w:lang w:val="da-DK"/>
        </w:rPr>
        <w:t xml:space="preserve"> </w:t>
      </w:r>
      <w:r>
        <w:rPr>
          <w:lang w:val="da-DK"/>
        </w:rPr>
        <w:t xml:space="preserve">uanset dosis </w:t>
      </w:r>
      <w:r w:rsidRPr="00A45097">
        <w:rPr>
          <w:lang w:val="da-DK"/>
        </w:rPr>
        <w:t xml:space="preserve">(se </w:t>
      </w:r>
      <w:r>
        <w:rPr>
          <w:lang w:val="da-DK"/>
        </w:rPr>
        <w:t>pkt.</w:t>
      </w:r>
      <w:r w:rsidRPr="00A45097">
        <w:rPr>
          <w:lang w:val="da-DK"/>
        </w:rPr>
        <w:t> 4.2).</w:t>
      </w:r>
    </w:p>
    <w:p w14:paraId="0496BA30" w14:textId="77777777" w:rsidR="004204CB" w:rsidRDefault="004204CB">
      <w:pPr>
        <w:pStyle w:val="EMEABodyText"/>
        <w:rPr>
          <w:lang w:val="da-DK"/>
        </w:rPr>
      </w:pPr>
    </w:p>
    <w:p w14:paraId="257183CE" w14:textId="77777777" w:rsidR="004204CB" w:rsidRPr="005B62FF"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0EDA2A70" w14:textId="77777777" w:rsidR="00A61C60" w:rsidRDefault="00A61C60" w:rsidP="004204CB">
      <w:pPr>
        <w:pStyle w:val="EMEABodyText"/>
        <w:keepNext/>
        <w:rPr>
          <w:lang w:val="da-DK"/>
        </w:rPr>
      </w:pPr>
    </w:p>
    <w:p w14:paraId="629AD1CB" w14:textId="77777777" w:rsidR="004204CB" w:rsidRDefault="004204CB" w:rsidP="004204CB">
      <w:pPr>
        <w:pStyle w:val="EMEABodyText"/>
        <w:keepNext/>
        <w:rPr>
          <w:lang w:val="da-DK"/>
        </w:rPr>
      </w:pPr>
      <w:proofErr w:type="gramStart"/>
      <w:r>
        <w:rPr>
          <w:lang w:val="da-DK"/>
        </w:rPr>
        <w:t>IDNT studiet</w:t>
      </w:r>
      <w:proofErr w:type="gramEnd"/>
      <w:r>
        <w:rPr>
          <w:lang w:val="da-DK"/>
        </w:rPr>
        <w:t xml:space="preserve"> (</w:t>
      </w:r>
      <w:proofErr w:type="spellStart"/>
      <w:r>
        <w:rPr>
          <w:lang w:val="da-DK"/>
        </w:rPr>
        <w:t>Irbesartan</w:t>
      </w:r>
      <w:proofErr w:type="spellEnd"/>
      <w:r>
        <w:rPr>
          <w:lang w:val="da-DK"/>
        </w:rPr>
        <w:t xml:space="preserve"> </w:t>
      </w:r>
      <w:proofErr w:type="spellStart"/>
      <w:r>
        <w:rPr>
          <w:lang w:val="da-DK"/>
        </w:rPr>
        <w:t>Diabetic</w:t>
      </w:r>
      <w:proofErr w:type="spellEnd"/>
      <w:r>
        <w:rPr>
          <w:lang w:val="da-DK"/>
        </w:rPr>
        <w:t xml:space="preserve"> </w:t>
      </w:r>
      <w:proofErr w:type="spellStart"/>
      <w:r>
        <w:rPr>
          <w:lang w:val="da-DK"/>
        </w:rPr>
        <w:t>Nephropathy</w:t>
      </w:r>
      <w:proofErr w:type="spellEnd"/>
      <w:r>
        <w:rPr>
          <w:lang w:val="da-DK"/>
        </w:rPr>
        <w:t xml:space="preserve"> Trial) har vist, at </w:t>
      </w:r>
      <w:proofErr w:type="spellStart"/>
      <w:r>
        <w:rPr>
          <w:lang w:val="da-DK"/>
        </w:rPr>
        <w:t>irbesartan</w:t>
      </w:r>
      <w:proofErr w:type="spellEnd"/>
      <w:r>
        <w:rPr>
          <w:lang w:val="da-DK"/>
        </w:rPr>
        <w:t xml:space="preserve"> nedsætter progression af nyresygdom hos patienter med kronisk nyre insufficiens og klinisk </w:t>
      </w:r>
      <w:proofErr w:type="spellStart"/>
      <w:r>
        <w:rPr>
          <w:lang w:val="da-DK"/>
        </w:rPr>
        <w:t>proteinuri</w:t>
      </w:r>
      <w:proofErr w:type="spellEnd"/>
      <w:r>
        <w:rPr>
          <w:lang w:val="da-DK"/>
        </w:rPr>
        <w:t xml:space="preserve">. IDNT var et kontrolleret dobbelt-blindt morbiditets- og mortalitetsstudie, som sammenlignede </w:t>
      </w:r>
      <w:proofErr w:type="spellStart"/>
      <w:r>
        <w:rPr>
          <w:lang w:val="da-DK"/>
        </w:rPr>
        <w:t>Aprovel</w:t>
      </w:r>
      <w:proofErr w:type="spellEnd"/>
      <w:r>
        <w:rPr>
          <w:lang w:val="da-DK"/>
        </w:rPr>
        <w:t xml:space="preserve">, </w:t>
      </w:r>
      <w:proofErr w:type="spellStart"/>
      <w:r>
        <w:rPr>
          <w:lang w:val="da-DK"/>
        </w:rPr>
        <w:t>amlodipin</w:t>
      </w:r>
      <w:proofErr w:type="spellEnd"/>
      <w:r>
        <w:rPr>
          <w:lang w:val="da-DK"/>
        </w:rPr>
        <w:t xml:space="preserve"> og placebo. Hos 1.715 </w:t>
      </w:r>
      <w:proofErr w:type="spellStart"/>
      <w:r>
        <w:rPr>
          <w:lang w:val="da-DK"/>
        </w:rPr>
        <w:t>hypertensive</w:t>
      </w:r>
      <w:proofErr w:type="spellEnd"/>
      <w:r>
        <w:rPr>
          <w:lang w:val="da-DK"/>
        </w:rPr>
        <w:t xml:space="preserve"> patienter med type 2-diabetes, </w:t>
      </w:r>
      <w:proofErr w:type="spellStart"/>
      <w:r>
        <w:rPr>
          <w:lang w:val="da-DK"/>
        </w:rPr>
        <w:t>proteinuri</w:t>
      </w:r>
      <w:proofErr w:type="spellEnd"/>
      <w:r>
        <w:rPr>
          <w:lang w:val="da-DK"/>
        </w:rPr>
        <w:t xml:space="preserve"> ≥ 900 mg/dag og serum-</w:t>
      </w:r>
      <w:proofErr w:type="spellStart"/>
      <w:r>
        <w:rPr>
          <w:lang w:val="da-DK"/>
        </w:rPr>
        <w:t>kreatininværdier</w:t>
      </w:r>
      <w:proofErr w:type="spellEnd"/>
      <w:r>
        <w:rPr>
          <w:lang w:val="da-DK"/>
        </w:rPr>
        <w:t xml:space="preserve"> i intervallet 1,0</w:t>
      </w:r>
      <w:r>
        <w:rPr>
          <w:lang w:val="da-DK"/>
        </w:rPr>
        <w:noBreakHyphen/>
        <w:t xml:space="preserve">3,0 mg/dl, evalueredes langtidseffekterne (median 2,6 år) ved </w:t>
      </w:r>
      <w:proofErr w:type="spellStart"/>
      <w:r>
        <w:rPr>
          <w:lang w:val="da-DK"/>
        </w:rPr>
        <w:t>Aprovel</w:t>
      </w:r>
      <w:proofErr w:type="spellEnd"/>
      <w:r>
        <w:rPr>
          <w:lang w:val="da-DK"/>
        </w:rPr>
        <w:t xml:space="preserve"> med henblik på progression af nyresygdom og totalmortalitet. Patienterne blev titreret fra 75 mg til en vedligeholdelsesdosis på 300 mg </w:t>
      </w:r>
      <w:proofErr w:type="spellStart"/>
      <w:r>
        <w:rPr>
          <w:lang w:val="da-DK"/>
        </w:rPr>
        <w:t>Aprovel</w:t>
      </w:r>
      <w:proofErr w:type="spellEnd"/>
      <w:r>
        <w:rPr>
          <w:lang w:val="da-DK"/>
        </w:rPr>
        <w:t xml:space="preserve">, fra 2,5 mg til 10 mg </w:t>
      </w:r>
      <w:proofErr w:type="spellStart"/>
      <w:r>
        <w:rPr>
          <w:lang w:val="da-DK"/>
        </w:rPr>
        <w:t>amlodipin</w:t>
      </w:r>
      <w:proofErr w:type="spellEnd"/>
      <w:r>
        <w:rPr>
          <w:lang w:val="da-DK"/>
        </w:rPr>
        <w:t xml:space="preserve"> eller placebo i henhold til tolerance. I samtlige af behandlingsgrupperne fik patienterne typisk mellem 2 og 4 </w:t>
      </w:r>
      <w:proofErr w:type="spellStart"/>
      <w:r>
        <w:rPr>
          <w:lang w:val="da-DK"/>
        </w:rPr>
        <w:t>antihypertensive</w:t>
      </w:r>
      <w:proofErr w:type="spellEnd"/>
      <w:r>
        <w:rPr>
          <w:lang w:val="da-DK"/>
        </w:rPr>
        <w:t xml:space="preserve"> lægemidler (f.eks. </w:t>
      </w:r>
      <w:proofErr w:type="spellStart"/>
      <w:r>
        <w:rPr>
          <w:lang w:val="da-DK"/>
        </w:rPr>
        <w:t>diuretikum</w:t>
      </w:r>
      <w:proofErr w:type="spellEnd"/>
      <w:r>
        <w:rPr>
          <w:lang w:val="da-DK"/>
        </w:rPr>
        <w:t xml:space="preserve">, betablokkere, </w:t>
      </w:r>
      <w:proofErr w:type="spellStart"/>
      <w:proofErr w:type="gramStart"/>
      <w:r>
        <w:rPr>
          <w:lang w:val="da-DK"/>
        </w:rPr>
        <w:t>alfablokkere</w:t>
      </w:r>
      <w:proofErr w:type="spellEnd"/>
      <w:r>
        <w:rPr>
          <w:lang w:val="da-DK"/>
        </w:rPr>
        <w:t>)for</w:t>
      </w:r>
      <w:proofErr w:type="gramEnd"/>
      <w:r>
        <w:rPr>
          <w:lang w:val="da-DK"/>
        </w:rPr>
        <w:t xml:space="preserve"> at opnå en foruddefineret blodtryksværdi på ≤ 135/85 </w:t>
      </w:r>
      <w:proofErr w:type="spellStart"/>
      <w:r>
        <w:rPr>
          <w:lang w:val="da-DK"/>
        </w:rPr>
        <w:t>mmHg</w:t>
      </w:r>
      <w:proofErr w:type="spellEnd"/>
      <w:r>
        <w:rPr>
          <w:lang w:val="da-DK"/>
        </w:rPr>
        <w:t xml:space="preserve"> eller en 10 </w:t>
      </w:r>
      <w:proofErr w:type="spellStart"/>
      <w:r>
        <w:rPr>
          <w:lang w:val="da-DK"/>
        </w:rPr>
        <w:t>mmHg</w:t>
      </w:r>
      <w:proofErr w:type="spellEnd"/>
      <w:r>
        <w:rPr>
          <w:lang w:val="da-DK"/>
        </w:rPr>
        <w:t xml:space="preserve"> reduktion i systolisk tryk, hvis baseline var &gt; 160 </w:t>
      </w:r>
      <w:proofErr w:type="spellStart"/>
      <w:r>
        <w:rPr>
          <w:lang w:val="da-DK"/>
        </w:rPr>
        <w:t>mmHg</w:t>
      </w:r>
      <w:proofErr w:type="spellEnd"/>
      <w:r>
        <w:rPr>
          <w:lang w:val="da-DK"/>
        </w:rPr>
        <w:t xml:space="preserve">. Tres procent (60%) af patienterne i placebogruppen nåede denne blodtryksværdi, medens tallet var henholdsvis 76% og 78% for </w:t>
      </w:r>
      <w:proofErr w:type="spellStart"/>
      <w:r>
        <w:rPr>
          <w:lang w:val="da-DK"/>
        </w:rPr>
        <w:t>irbesartan</w:t>
      </w:r>
      <w:proofErr w:type="spellEnd"/>
      <w:r>
        <w:rPr>
          <w:lang w:val="da-DK"/>
        </w:rPr>
        <w:t xml:space="preserve"> og </w:t>
      </w:r>
      <w:proofErr w:type="spellStart"/>
      <w:r>
        <w:rPr>
          <w:lang w:val="da-DK"/>
        </w:rPr>
        <w:t>amlodipin</w:t>
      </w:r>
      <w:proofErr w:type="spellEnd"/>
      <w:r>
        <w:rPr>
          <w:lang w:val="da-DK"/>
        </w:rPr>
        <w:t xml:space="preserve">. </w:t>
      </w:r>
      <w:proofErr w:type="spellStart"/>
      <w:r>
        <w:rPr>
          <w:lang w:val="da-DK"/>
        </w:rPr>
        <w:t>Irbesartan</w:t>
      </w:r>
      <w:proofErr w:type="spellEnd"/>
      <w:r>
        <w:rPr>
          <w:lang w:val="da-DK"/>
        </w:rPr>
        <w:t xml:space="preserve"> reducerede signifikant den relative risiko i det kombinerede primære endepunkt med fordobling af serum-</w:t>
      </w:r>
      <w:proofErr w:type="spellStart"/>
      <w:r>
        <w:rPr>
          <w:lang w:val="da-DK"/>
        </w:rPr>
        <w:t>kreatinin</w:t>
      </w:r>
      <w:proofErr w:type="spellEnd"/>
      <w:r>
        <w:rPr>
          <w:lang w:val="da-DK"/>
        </w:rPr>
        <w:t xml:space="preserve">, slutstadium af nyresygdom (ESRD) eller totalmortalitet. Ca. 33% af patienterne i </w:t>
      </w:r>
      <w:proofErr w:type="spellStart"/>
      <w:r>
        <w:rPr>
          <w:lang w:val="da-DK"/>
        </w:rPr>
        <w:t>irbesartan</w:t>
      </w:r>
      <w:proofErr w:type="spellEnd"/>
      <w:r>
        <w:rPr>
          <w:lang w:val="da-DK"/>
        </w:rPr>
        <w:t xml:space="preserve"> gruppen nåede det primære kombinerede nyreendepunkt sammenlignet med henholdsvis 39% og 41% i placebo- og </w:t>
      </w:r>
      <w:proofErr w:type="spellStart"/>
      <w:r>
        <w:rPr>
          <w:lang w:val="da-DK"/>
        </w:rPr>
        <w:t>amlodipin</w:t>
      </w:r>
      <w:proofErr w:type="spellEnd"/>
      <w:r>
        <w:rPr>
          <w:lang w:val="da-DK"/>
        </w:rPr>
        <w:t xml:space="preserve">-gruppen (20% relativ risikoreduktion versus placebo (p= 0,024) og 23% relativ risiko reduktion sammenlignet med </w:t>
      </w:r>
      <w:proofErr w:type="spellStart"/>
      <w:r>
        <w:rPr>
          <w:lang w:val="da-DK"/>
        </w:rPr>
        <w:t>amlodipin</w:t>
      </w:r>
      <w:proofErr w:type="spellEnd"/>
      <w:r>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Pr>
          <w:lang w:val="da-DK"/>
        </w:rPr>
        <w:t>kreatinin</w:t>
      </w:r>
      <w:proofErr w:type="spellEnd"/>
      <w:r>
        <w:rPr>
          <w:lang w:val="da-DK"/>
        </w:rPr>
        <w:t>.</w:t>
      </w:r>
    </w:p>
    <w:p w14:paraId="686F410B" w14:textId="77777777" w:rsidR="004204CB" w:rsidRDefault="004204CB">
      <w:pPr>
        <w:pStyle w:val="EMEABodyText"/>
        <w:rPr>
          <w:u w:val="single"/>
          <w:lang w:val="da-DK"/>
        </w:rPr>
      </w:pPr>
    </w:p>
    <w:p w14:paraId="0F1F3D35" w14:textId="77777777" w:rsidR="004204CB" w:rsidRDefault="004204CB">
      <w:pPr>
        <w:pStyle w:val="EMEABodyText"/>
        <w:rPr>
          <w:lang w:val="da-DK"/>
        </w:rPr>
      </w:pPr>
      <w:proofErr w:type="spellStart"/>
      <w:r>
        <w:rPr>
          <w:lang w:val="da-DK"/>
        </w:rPr>
        <w:t>Subgrupperopdelt</w:t>
      </w:r>
      <w:proofErr w:type="spellEnd"/>
      <w:r>
        <w:rPr>
          <w:lang w:val="da-DK"/>
        </w:rPr>
        <w:t xml:space="preserve"> efter køn, race, alder, varighed af diabetes, baseline-blodtryk, serum-</w:t>
      </w:r>
      <w:proofErr w:type="spellStart"/>
      <w:r>
        <w:rPr>
          <w:lang w:val="da-DK"/>
        </w:rPr>
        <w:t>kreatinin</w:t>
      </w:r>
      <w:proofErr w:type="spellEnd"/>
      <w:r>
        <w:rPr>
          <w:lang w:val="da-DK"/>
        </w:rPr>
        <w:t>, og udskillelseshastighed af albumin blev undersøgt for behandlingseffekt. I subgrupper bestående af kvinder og sorte patienter, henholdsvis 32% og 26% af den samlede forsøgspopulation, sås der ingen evidens for nyrefordel, selvom sikkerhedsintervallerne ikke udelukker det. Der sås forøget hyppighed af ikke-fatalt MI hos kvinder og en reduceret hyppighed af ikke-</w:t>
      </w:r>
      <w:proofErr w:type="spellStart"/>
      <w:r>
        <w:rPr>
          <w:lang w:val="da-DK"/>
        </w:rPr>
        <w:t>faltalt</w:t>
      </w:r>
      <w:proofErr w:type="spellEnd"/>
      <w:r>
        <w:rPr>
          <w:lang w:val="da-DK"/>
        </w:rPr>
        <w:t xml:space="preserve"> MI hos mænd i </w:t>
      </w:r>
      <w:proofErr w:type="spellStart"/>
      <w:r>
        <w:rPr>
          <w:lang w:val="da-DK"/>
        </w:rPr>
        <w:t>irbesartan</w:t>
      </w:r>
      <w:proofErr w:type="spellEnd"/>
      <w:r>
        <w:rPr>
          <w:lang w:val="da-DK"/>
        </w:rPr>
        <w:t xml:space="preserve">-gruppen versus det placebo-baserede regime. Alligevel var der ingen </w:t>
      </w:r>
      <w:proofErr w:type="spellStart"/>
      <w:r>
        <w:rPr>
          <w:lang w:val="da-DK"/>
        </w:rPr>
        <w:t>foskel</w:t>
      </w:r>
      <w:proofErr w:type="spellEnd"/>
      <w:r>
        <w:rPr>
          <w:lang w:val="da-DK"/>
        </w:rPr>
        <w:t xml:space="preserve"> blandt de tre grupper i den overordnede population, hvad angår det sekundære endepunkt af fatal og ikke-fatal kardiovaskulær </w:t>
      </w:r>
      <w:r>
        <w:rPr>
          <w:lang w:val="da-DK"/>
        </w:rPr>
        <w:lastRenderedPageBreak/>
        <w:t xml:space="preserve">hændelse. Der sås øget hyppighed af ikke fatalt MI og slagtilfælde hos kvinder i det </w:t>
      </w:r>
      <w:proofErr w:type="spellStart"/>
      <w:r>
        <w:rPr>
          <w:lang w:val="da-DK"/>
        </w:rPr>
        <w:t>irbesartan</w:t>
      </w:r>
      <w:proofErr w:type="spellEnd"/>
      <w:r>
        <w:rPr>
          <w:lang w:val="da-DK"/>
        </w:rPr>
        <w:t xml:space="preserve">-baserede regime versus det </w:t>
      </w:r>
      <w:proofErr w:type="spellStart"/>
      <w:r>
        <w:rPr>
          <w:lang w:val="da-DK"/>
        </w:rPr>
        <w:t>amlodipin</w:t>
      </w:r>
      <w:proofErr w:type="spellEnd"/>
      <w:r>
        <w:rPr>
          <w:lang w:val="da-DK"/>
        </w:rPr>
        <w:t xml:space="preserve">-baserede regime, mens frekvensen af </w:t>
      </w:r>
      <w:proofErr w:type="spellStart"/>
      <w:r>
        <w:rPr>
          <w:lang w:val="da-DK"/>
        </w:rPr>
        <w:t>hospitalindlæggelse</w:t>
      </w:r>
      <w:proofErr w:type="spellEnd"/>
      <w:r>
        <w:rPr>
          <w:lang w:val="da-DK"/>
        </w:rPr>
        <w:t xml:space="preserve"> på grund af hjertefejl blev reduceret i den samlede population. Der er dog ikke identificeret nogen entydig forklaring for disse fund hos kvinder.</w:t>
      </w:r>
    </w:p>
    <w:p w14:paraId="3C7BD78C" w14:textId="77777777" w:rsidR="004204CB" w:rsidRDefault="004204CB">
      <w:pPr>
        <w:pStyle w:val="EMEABodyText"/>
        <w:rPr>
          <w:lang w:val="da-DK"/>
        </w:rPr>
      </w:pPr>
    </w:p>
    <w:p w14:paraId="7608DFA9" w14:textId="77777777" w:rsidR="007474FC" w:rsidRDefault="004204CB" w:rsidP="007474FC">
      <w:pPr>
        <w:pStyle w:val="EMEABodyText"/>
        <w:rPr>
          <w:lang w:val="da-DK"/>
        </w:rPr>
      </w:pPr>
      <w:r>
        <w:rPr>
          <w:lang w:val="da-DK"/>
        </w:rPr>
        <w:t>IRMA 2-studiet (</w:t>
      </w:r>
      <w:proofErr w:type="spellStart"/>
      <w:r>
        <w:rPr>
          <w:lang w:val="da-DK"/>
        </w:rPr>
        <w:t>Effects</w:t>
      </w:r>
      <w:proofErr w:type="spellEnd"/>
      <w:r>
        <w:rPr>
          <w:lang w:val="da-DK"/>
        </w:rPr>
        <w:t xml:space="preserve"> of </w:t>
      </w:r>
      <w:proofErr w:type="spellStart"/>
      <w:r>
        <w:rPr>
          <w:lang w:val="da-DK"/>
        </w:rPr>
        <w:t>Irbesartan</w:t>
      </w:r>
      <w:proofErr w:type="spellEnd"/>
      <w:r>
        <w:rPr>
          <w:lang w:val="da-DK"/>
        </w:rPr>
        <w:t xml:space="preserve"> on </w:t>
      </w:r>
      <w:proofErr w:type="spellStart"/>
      <w:r>
        <w:rPr>
          <w:lang w:val="da-DK"/>
        </w:rPr>
        <w:t>Microalbuminuria</w:t>
      </w:r>
      <w:proofErr w:type="spellEnd"/>
      <w:r>
        <w:rPr>
          <w:lang w:val="da-DK"/>
        </w:rPr>
        <w:t xml:space="preserve"> in </w:t>
      </w:r>
      <w:proofErr w:type="spellStart"/>
      <w:r>
        <w:rPr>
          <w:lang w:val="da-DK"/>
        </w:rPr>
        <w:t>Hypertensive</w:t>
      </w:r>
      <w:proofErr w:type="spellEnd"/>
      <w:r>
        <w:rPr>
          <w:lang w:val="da-DK"/>
        </w:rPr>
        <w:t xml:space="preserve"> Patients with type 2-diabetes Mellitus) viste, at </w:t>
      </w:r>
      <w:proofErr w:type="spellStart"/>
      <w:r>
        <w:rPr>
          <w:lang w:val="da-DK"/>
        </w:rPr>
        <w:t>irbesartan</w:t>
      </w:r>
      <w:proofErr w:type="spellEnd"/>
      <w:r>
        <w:rPr>
          <w:lang w:val="da-DK"/>
        </w:rPr>
        <w:t xml:space="preserve"> 300 mg forsinker progression til klinisk </w:t>
      </w:r>
      <w:proofErr w:type="spellStart"/>
      <w:r>
        <w:rPr>
          <w:lang w:val="da-DK"/>
        </w:rPr>
        <w:t>proteinuri</w:t>
      </w:r>
      <w:proofErr w:type="spellEnd"/>
      <w:r>
        <w:rPr>
          <w:lang w:val="da-DK"/>
        </w:rPr>
        <w:t xml:space="preserve"> hos patienter med </w:t>
      </w:r>
      <w:proofErr w:type="spellStart"/>
      <w:r>
        <w:rPr>
          <w:lang w:val="da-DK"/>
        </w:rPr>
        <w:t>mikroalbuminuri</w:t>
      </w:r>
      <w:proofErr w:type="spellEnd"/>
      <w:r>
        <w:rPr>
          <w:lang w:val="da-DK"/>
        </w:rPr>
        <w:t xml:space="preserve">. IRMA 2 var et placebo-kontrolleret dobbeltblindt morbiditetsstudie med 590 patienter med type 2-diabetes, </w:t>
      </w:r>
      <w:proofErr w:type="spellStart"/>
      <w:r>
        <w:rPr>
          <w:lang w:val="da-DK"/>
        </w:rPr>
        <w:t>mikroalbuminuri</w:t>
      </w:r>
      <w:proofErr w:type="spellEnd"/>
      <w:r>
        <w:rPr>
          <w:lang w:val="da-DK"/>
        </w:rPr>
        <w:t xml:space="preserve"> (30</w:t>
      </w:r>
      <w:r>
        <w:rPr>
          <w:lang w:val="da-DK"/>
        </w:rPr>
        <w:noBreakHyphen/>
        <w:t>300 mg/dag) og normal nyrefunktion (serum-</w:t>
      </w:r>
      <w:proofErr w:type="spellStart"/>
      <w:r>
        <w:rPr>
          <w:lang w:val="da-DK"/>
        </w:rPr>
        <w:t>kreatinin</w:t>
      </w:r>
      <w:proofErr w:type="spellEnd"/>
      <w:r>
        <w:rPr>
          <w:lang w:val="da-DK"/>
        </w:rPr>
        <w:t xml:space="preserve"> ≤ 1,5 mg/dl hos mænd og &lt; 1,1 mg/dl hos kvinder). Studiet undersøgte langtidsvirkningerne (2 år) af </w:t>
      </w:r>
      <w:proofErr w:type="spellStart"/>
      <w:r>
        <w:rPr>
          <w:lang w:val="da-DK"/>
        </w:rPr>
        <w:t>Aprovel</w:t>
      </w:r>
      <w:proofErr w:type="spellEnd"/>
      <w:r>
        <w:rPr>
          <w:lang w:val="da-DK"/>
        </w:rPr>
        <w:t xml:space="preserve"> med henblik på progression til klinisk </w:t>
      </w:r>
      <w:proofErr w:type="spellStart"/>
      <w:r>
        <w:rPr>
          <w:lang w:val="da-DK"/>
        </w:rPr>
        <w:t>proteinuri</w:t>
      </w:r>
      <w:proofErr w:type="spellEnd"/>
      <w:r>
        <w:rPr>
          <w:lang w:val="da-DK"/>
        </w:rPr>
        <w:t xml:space="preserve"> (urinalbumin udskillelsesrate (UAER) &gt; 300 mg/dag, og en stigning i UAER på mindst 30% i forhold til baseline). Den foruddefinerede blodtryksværdi var ≤ 135/85 </w:t>
      </w:r>
      <w:proofErr w:type="spellStart"/>
      <w:r>
        <w:rPr>
          <w:lang w:val="da-DK"/>
        </w:rPr>
        <w:t>mmHg</w:t>
      </w:r>
      <w:proofErr w:type="spellEnd"/>
      <w:r>
        <w:rPr>
          <w:lang w:val="da-DK"/>
        </w:rPr>
        <w:t xml:space="preserve">. Yderligere </w:t>
      </w:r>
      <w:proofErr w:type="spellStart"/>
      <w:r>
        <w:rPr>
          <w:lang w:val="da-DK"/>
        </w:rPr>
        <w:t>antihypertensive</w:t>
      </w:r>
      <w:proofErr w:type="spellEnd"/>
      <w:r>
        <w:rPr>
          <w:lang w:val="da-DK"/>
        </w:rPr>
        <w:t xml:space="preserve"> præparater (</w:t>
      </w:r>
      <w:proofErr w:type="gramStart"/>
      <w:r>
        <w:rPr>
          <w:lang w:val="da-DK"/>
        </w:rPr>
        <w:t>eksklusiv</w:t>
      </w:r>
      <w:proofErr w:type="gramEnd"/>
      <w:r>
        <w:rPr>
          <w:lang w:val="da-DK"/>
        </w:rPr>
        <w:t xml:space="preserve"> ACE-</w:t>
      </w:r>
      <w:proofErr w:type="spellStart"/>
      <w:r>
        <w:rPr>
          <w:lang w:val="da-DK"/>
        </w:rPr>
        <w:t>hæmmere</w:t>
      </w:r>
      <w:proofErr w:type="spellEnd"/>
      <w:r>
        <w:rPr>
          <w:lang w:val="da-DK"/>
        </w:rPr>
        <w:t xml:space="preserve">, </w:t>
      </w:r>
      <w:proofErr w:type="spellStart"/>
      <w:r>
        <w:rPr>
          <w:lang w:val="da-DK"/>
        </w:rPr>
        <w:t>angiotensin</w:t>
      </w:r>
      <w:proofErr w:type="spellEnd"/>
      <w:r>
        <w:rPr>
          <w:lang w:val="da-DK"/>
        </w:rPr>
        <w:t xml:space="preserve"> II-receptor antagonister og </w:t>
      </w:r>
      <w:proofErr w:type="spellStart"/>
      <w:r>
        <w:rPr>
          <w:lang w:val="da-DK"/>
        </w:rPr>
        <w:t>dihydropyridin</w:t>
      </w:r>
      <w:proofErr w:type="spellEnd"/>
      <w:r>
        <w:rPr>
          <w:lang w:val="da-DK"/>
        </w:rPr>
        <w:t xml:space="preserve">-calciumblokkere) blev tilføjet efter behov for at nå blodtryksmålet. De opnåede blodtryk var på samme niveau i alle behandlingsgrupper. Der var dog færre patienter i </w:t>
      </w:r>
      <w:proofErr w:type="spellStart"/>
      <w:r>
        <w:rPr>
          <w:lang w:val="da-DK"/>
        </w:rPr>
        <w:t>irbesartan</w:t>
      </w:r>
      <w:proofErr w:type="spellEnd"/>
      <w:r>
        <w:rPr>
          <w:lang w:val="da-DK"/>
        </w:rPr>
        <w:t xml:space="preserve">-gruppen der fik 300 mg (5,2%) som nåede endepunktet, klinisk </w:t>
      </w:r>
      <w:proofErr w:type="spellStart"/>
      <w:r>
        <w:rPr>
          <w:lang w:val="da-DK"/>
        </w:rPr>
        <w:t>proteinuri</w:t>
      </w:r>
      <w:proofErr w:type="spellEnd"/>
      <w:r>
        <w:rPr>
          <w:lang w:val="da-DK"/>
        </w:rPr>
        <w:t xml:space="preserve">, sammenlignet med </w:t>
      </w:r>
      <w:proofErr w:type="spellStart"/>
      <w:r>
        <w:rPr>
          <w:lang w:val="da-DK"/>
        </w:rPr>
        <w:t>placebo-gruppen</w:t>
      </w:r>
      <w:proofErr w:type="spellEnd"/>
      <w:r>
        <w:rPr>
          <w:lang w:val="da-DK"/>
        </w:rPr>
        <w:t xml:space="preserve"> (14,9%) og </w:t>
      </w:r>
      <w:proofErr w:type="spellStart"/>
      <w:r>
        <w:rPr>
          <w:lang w:val="da-DK"/>
        </w:rPr>
        <w:t>irbesartan</w:t>
      </w:r>
      <w:proofErr w:type="spellEnd"/>
      <w:r>
        <w:rPr>
          <w:lang w:val="da-DK"/>
        </w:rPr>
        <w:t xml:space="preserve">-gruppen der fik 150 mg (9,7%), hvilket viste en relativ risikoreduktion på 70% versus placebo (p= 0,0004) ved den højere dosis. Der sås ikke efterfølgende forbedringer i den </w:t>
      </w:r>
      <w:proofErr w:type="spellStart"/>
      <w:r>
        <w:rPr>
          <w:lang w:val="da-DK"/>
        </w:rPr>
        <w:t>glomulærefiltrationshastighed</w:t>
      </w:r>
      <w:proofErr w:type="spellEnd"/>
      <w:r>
        <w:rPr>
          <w:lang w:val="da-DK"/>
        </w:rPr>
        <w:t xml:space="preserve"> (GFR) under behandlingen de første 3 måneder. Forhaling af progression til klinisk </w:t>
      </w:r>
      <w:proofErr w:type="spellStart"/>
      <w:r>
        <w:rPr>
          <w:lang w:val="da-DK"/>
        </w:rPr>
        <w:t>proteinuri</w:t>
      </w:r>
      <w:proofErr w:type="spellEnd"/>
      <w:r>
        <w:rPr>
          <w:lang w:val="da-DK"/>
        </w:rPr>
        <w:t xml:space="preserve"> var tydelig allerede efter 3 måneder og den varede ved gennem hele 2</w:t>
      </w:r>
      <w:r>
        <w:rPr>
          <w:lang w:val="da-DK"/>
        </w:rPr>
        <w:noBreakHyphen/>
        <w:t xml:space="preserve">års perioden. Regression til </w:t>
      </w:r>
      <w:proofErr w:type="spellStart"/>
      <w:r>
        <w:rPr>
          <w:lang w:val="da-DK"/>
        </w:rPr>
        <w:t>normo</w:t>
      </w:r>
      <w:proofErr w:type="spellEnd"/>
      <w:r>
        <w:rPr>
          <w:lang w:val="da-DK"/>
        </w:rPr>
        <w:t xml:space="preserve"> </w:t>
      </w:r>
      <w:proofErr w:type="spellStart"/>
      <w:r>
        <w:rPr>
          <w:lang w:val="da-DK"/>
        </w:rPr>
        <w:t>albuminuri</w:t>
      </w:r>
      <w:proofErr w:type="spellEnd"/>
      <w:r>
        <w:rPr>
          <w:lang w:val="da-DK"/>
        </w:rPr>
        <w:t xml:space="preserve"> (&lt; 30 mg/dag) forekom hyppigere i gruppen, der fik </w:t>
      </w:r>
      <w:proofErr w:type="spellStart"/>
      <w:r>
        <w:rPr>
          <w:lang w:val="da-DK"/>
        </w:rPr>
        <w:t>Aprovel</w:t>
      </w:r>
      <w:proofErr w:type="spellEnd"/>
      <w:r>
        <w:rPr>
          <w:lang w:val="da-DK"/>
        </w:rPr>
        <w:t xml:space="preserve"> 300 mg (34%) end i placebogruppen (21%).</w:t>
      </w:r>
    </w:p>
    <w:p w14:paraId="4D795360" w14:textId="77777777" w:rsidR="007474FC" w:rsidRDefault="007474FC" w:rsidP="007474FC">
      <w:pPr>
        <w:pStyle w:val="EMEABodyText"/>
        <w:rPr>
          <w:lang w:val="da-DK"/>
        </w:rPr>
      </w:pPr>
    </w:p>
    <w:p w14:paraId="428062D1" w14:textId="77777777" w:rsidR="007474FC" w:rsidRPr="005B62FF" w:rsidRDefault="007474FC" w:rsidP="007474FC">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525BB6B4" w14:textId="77777777" w:rsidR="00A61C60" w:rsidRDefault="00A61C60" w:rsidP="007474FC">
      <w:pPr>
        <w:tabs>
          <w:tab w:val="left" w:pos="-720"/>
        </w:tabs>
        <w:suppressAutoHyphens/>
        <w:rPr>
          <w:lang w:val="da-DK"/>
        </w:rPr>
      </w:pPr>
    </w:p>
    <w:p w14:paraId="237CFBDF" w14:textId="77777777" w:rsidR="007474FC" w:rsidRPr="009B7279" w:rsidRDefault="007474FC" w:rsidP="007474FC">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xml:space="preserve">. ONTARGET var et studie i patienter med kardiovaskulær eller </w:t>
      </w:r>
      <w:proofErr w:type="spellStart"/>
      <w:r w:rsidRPr="00EE069A">
        <w:rPr>
          <w:lang w:val="da-DK"/>
        </w:rPr>
        <w:t>cerebrovaskulær</w:t>
      </w:r>
      <w:proofErr w:type="spellEnd"/>
      <w:r w:rsidRPr="00EE069A">
        <w:rPr>
          <w:lang w:val="da-DK"/>
        </w:rPr>
        <w:t xml:space="preserve"> sygdom eller </w:t>
      </w:r>
      <w:r w:rsidRPr="009B7279">
        <w:rPr>
          <w:lang w:val="da-DK"/>
        </w:rPr>
        <w:t xml:space="preserve">type 2 diabetes mellitus in anamnesen med tegn på en organpåvirkning. VA NEPHRON-D var et studie i patienter med type 2 diabetes mellitus og diabetisk </w:t>
      </w:r>
      <w:proofErr w:type="spellStart"/>
      <w:r w:rsidRPr="009B7279">
        <w:rPr>
          <w:lang w:val="da-DK"/>
        </w:rPr>
        <w:t>nefropati</w:t>
      </w:r>
      <w:proofErr w:type="spellEnd"/>
      <w:r w:rsidRPr="009B7279">
        <w:rPr>
          <w:lang w:val="da-DK"/>
        </w:rPr>
        <w:t xml:space="preserve">. </w:t>
      </w:r>
    </w:p>
    <w:p w14:paraId="0CD763BF" w14:textId="77777777" w:rsidR="00A61C60" w:rsidRDefault="00A61C60" w:rsidP="007474FC">
      <w:pPr>
        <w:tabs>
          <w:tab w:val="left" w:pos="-720"/>
        </w:tabs>
        <w:suppressAutoHyphens/>
        <w:rPr>
          <w:lang w:val="da-DK"/>
        </w:rPr>
      </w:pPr>
    </w:p>
    <w:p w14:paraId="3E1A3FAC" w14:textId="77777777" w:rsidR="007474FC" w:rsidRPr="009B7279" w:rsidRDefault="007474FC" w:rsidP="007474FC">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  </w:t>
      </w:r>
    </w:p>
    <w:p w14:paraId="1009868C" w14:textId="77777777" w:rsidR="00A61C60" w:rsidRDefault="00A61C60" w:rsidP="007474FC">
      <w:pPr>
        <w:tabs>
          <w:tab w:val="left" w:pos="-720"/>
        </w:tabs>
        <w:suppressAutoHyphens/>
        <w:rPr>
          <w:lang w:val="da-DK"/>
        </w:rPr>
      </w:pPr>
    </w:p>
    <w:p w14:paraId="587B7343" w14:textId="77777777" w:rsidR="007474FC" w:rsidRPr="009B7279" w:rsidRDefault="007474FC" w:rsidP="007474FC">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1301B958" w14:textId="77777777" w:rsidR="007474FC" w:rsidRPr="00EE069A" w:rsidRDefault="007474FC" w:rsidP="007474FC">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 </w:t>
      </w:r>
      <w:proofErr w:type="spellStart"/>
      <w:r w:rsidRPr="009B7279">
        <w:rPr>
          <w:lang w:val="da-DK"/>
        </w:rPr>
        <w:t>Cardiovascular</w:t>
      </w:r>
      <w:proofErr w:type="spellEnd"/>
      <w:r w:rsidRPr="009B7279">
        <w:rPr>
          <w:lang w:val="da-DK"/>
        </w:rPr>
        <w:t xml:space="preserve"> and </w:t>
      </w:r>
      <w:proofErr w:type="spellStart"/>
      <w:r w:rsidRPr="009B7279">
        <w:rPr>
          <w:lang w:val="da-DK"/>
        </w:rPr>
        <w:t>Renal</w:t>
      </w:r>
      <w:proofErr w:type="spellEnd"/>
      <w:r w:rsidRPr="009B7279">
        <w:rPr>
          <w:lang w:val="da-DK"/>
        </w:rPr>
        <w:t xml:space="preserve"> </w:t>
      </w:r>
      <w:proofErr w:type="spellStart"/>
      <w:r w:rsidRPr="009B7279">
        <w:rPr>
          <w:lang w:val="da-DK"/>
        </w:rPr>
        <w:t>Disease</w:t>
      </w:r>
      <w:proofErr w:type="spellEnd"/>
      <w:r w:rsidRPr="009B7279">
        <w:rPr>
          <w:lang w:val="da-DK"/>
        </w:rPr>
        <w:t xml:space="preserve"> </w:t>
      </w:r>
      <w:proofErr w:type="spellStart"/>
      <w:r w:rsidRPr="009B7279">
        <w:rPr>
          <w:lang w:val="da-DK"/>
        </w:rPr>
        <w:t>Endpoints</w:t>
      </w:r>
      <w:proofErr w:type="spellEnd"/>
      <w:r w:rsidRPr="009B7279">
        <w:rPr>
          <w:lang w:val="da-DK"/>
        </w:rPr>
        <w:t>) var et studie designet til at undersøge</w:t>
      </w:r>
      <w:r w:rsidRPr="00EE069A">
        <w:rPr>
          <w:lang w:val="da-DK"/>
        </w:rPr>
        <w:t xml:space="preserve"> fordele ved at tilføje </w:t>
      </w:r>
      <w:proofErr w:type="spellStart"/>
      <w:r w:rsidRPr="00EE069A">
        <w:rPr>
          <w:lang w:val="da-DK"/>
        </w:rPr>
        <w:t>aliskiren</w:t>
      </w:r>
      <w:proofErr w:type="spellEnd"/>
      <w:r w:rsidRPr="00EE069A">
        <w:rPr>
          <w:lang w:val="da-DK"/>
        </w:rPr>
        <w:t xml:space="preserve"> til en standardbehandling med en ACE-hæmmer</w:t>
      </w:r>
      <w:r w:rsidRPr="00F931D4">
        <w:rPr>
          <w:lang w:val="da-DK"/>
        </w:rPr>
        <w:t xml:space="preserve"> eller en </w:t>
      </w:r>
      <w:proofErr w:type="spellStart"/>
      <w:r w:rsidRPr="00F931D4">
        <w:rPr>
          <w:lang w:val="da-DK"/>
        </w:rPr>
        <w:t>angiotensin</w:t>
      </w:r>
      <w:proofErr w:type="spellEnd"/>
      <w:r>
        <w:rPr>
          <w:lang w:val="da-DK"/>
        </w:rPr>
        <w:t>-</w:t>
      </w:r>
      <w:r w:rsidRPr="00EE069A">
        <w:rPr>
          <w:lang w:val="da-DK"/>
        </w:rPr>
        <w:t>II-receptor</w:t>
      </w:r>
      <w:r>
        <w:rPr>
          <w:lang w:val="da-DK"/>
        </w:rPr>
        <w:t>blokker</w:t>
      </w:r>
      <w:r w:rsidRPr="00EE069A">
        <w:rPr>
          <w:lang w:val="da-DK"/>
        </w:rPr>
        <w:t xml:space="preserve"> hos patienter med type 2 diabetes mellitus og kronisk nyresygdom, </w:t>
      </w:r>
      <w:proofErr w:type="spellStart"/>
      <w:r w:rsidRPr="00EE069A">
        <w:rPr>
          <w:lang w:val="da-DK"/>
        </w:rPr>
        <w:t>kardiovaskulærsygdom</w:t>
      </w:r>
      <w:proofErr w:type="spellEnd"/>
      <w:r w:rsidRPr="00EE069A">
        <w:rPr>
          <w:lang w:val="da-DK"/>
        </w:rPr>
        <w:t xml:space="preserve"> eller begge. Studiet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44301CF1" w14:textId="77777777" w:rsidR="004204CB" w:rsidRDefault="004204CB">
      <w:pPr>
        <w:pStyle w:val="EMEABodyText"/>
        <w:rPr>
          <w:lang w:val="da-DK"/>
        </w:rPr>
      </w:pPr>
    </w:p>
    <w:p w14:paraId="04D31755" w14:textId="642A20D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vault_nd_1d7bf2da-e36d-4a54-9dff-cc0dff68a279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132B9D3" w14:textId="77777777" w:rsidR="00506DE6" w:rsidRPr="00506DE6" w:rsidRDefault="00506DE6" w:rsidP="005B62FF">
      <w:pPr>
        <w:pStyle w:val="EMEABodyText"/>
        <w:rPr>
          <w:lang w:val="da-DK"/>
        </w:rPr>
      </w:pPr>
    </w:p>
    <w:p w14:paraId="020F91FF" w14:textId="25796CBE" w:rsidR="00506DE6" w:rsidRPr="003C3AD7" w:rsidRDefault="00506DE6" w:rsidP="003C3AD7">
      <w:pPr>
        <w:pStyle w:val="EMEABodyText"/>
        <w:rPr>
          <w:u w:val="single"/>
          <w:lang w:val="da-DK"/>
        </w:rPr>
      </w:pPr>
      <w:r w:rsidRPr="008351DC">
        <w:rPr>
          <w:u w:val="single"/>
          <w:lang w:val="da-DK"/>
        </w:rPr>
        <w:t>Absorption</w:t>
      </w:r>
      <w:r w:rsidR="00152214" w:rsidRPr="003C3AD7">
        <w:rPr>
          <w:u w:val="single"/>
          <w:lang w:val="da-DK"/>
        </w:rPr>
        <w:fldChar w:fldCharType="begin"/>
      </w:r>
      <w:r w:rsidR="00152214">
        <w:rPr>
          <w:u w:val="single"/>
          <w:lang w:val="da-DK"/>
        </w:rPr>
        <w:instrText xml:space="preserve"> DOCVARIABLE vault_nd_ef2bce47-38ac-4dad-abad-6a4e1f4518c2 \* MERGEFORMAT </w:instrText>
      </w:r>
      <w:r w:rsidR="00152214" w:rsidRPr="003C3AD7">
        <w:rPr>
          <w:u w:val="single"/>
          <w:lang w:val="da-DK"/>
        </w:rPr>
        <w:fldChar w:fldCharType="separate"/>
      </w:r>
      <w:r w:rsidR="00152214">
        <w:rPr>
          <w:u w:val="single"/>
          <w:lang w:val="da-DK"/>
        </w:rPr>
        <w:t xml:space="preserve"> </w:t>
      </w:r>
      <w:r w:rsidR="00152214" w:rsidRPr="003C3AD7">
        <w:rPr>
          <w:u w:val="single"/>
          <w:lang w:val="da-DK"/>
        </w:rPr>
        <w:fldChar w:fldCharType="end"/>
      </w:r>
    </w:p>
    <w:p w14:paraId="2A609BE9" w14:textId="77777777" w:rsidR="00A61C60" w:rsidRDefault="00A61C60" w:rsidP="00A659F4">
      <w:pPr>
        <w:pStyle w:val="EMEABodyText"/>
        <w:rPr>
          <w:lang w:val="da-DK"/>
        </w:rPr>
      </w:pPr>
    </w:p>
    <w:p w14:paraId="5749FCEE" w14:textId="77777777" w:rsidR="00A61C60" w:rsidRDefault="004204CB">
      <w:pPr>
        <w:pStyle w:val="EMEABodyText"/>
        <w:rPr>
          <w:lang w:val="da-DK"/>
        </w:rPr>
      </w:pPr>
      <w:r>
        <w:rPr>
          <w:lang w:val="da-DK"/>
        </w:rPr>
        <w:t xml:space="preserve">Efter oral administration absorberes </w:t>
      </w:r>
      <w:proofErr w:type="spellStart"/>
      <w:r>
        <w:rPr>
          <w:lang w:val="da-DK"/>
        </w:rPr>
        <w:t>irbesartan</w:t>
      </w:r>
      <w:proofErr w:type="spellEnd"/>
      <w:r>
        <w:rPr>
          <w:lang w:val="da-DK"/>
        </w:rPr>
        <w:t xml:space="preserve"> godt: studier af absolut biotilgænge</w:t>
      </w:r>
      <w:r>
        <w:rPr>
          <w:lang w:val="da-DK"/>
        </w:rPr>
        <w:softHyphen/>
        <w:t>lig</w:t>
      </w:r>
      <w:r>
        <w:rPr>
          <w:lang w:val="da-DK"/>
        </w:rPr>
        <w:softHyphen/>
        <w:t>hed gav værdier på ca. 60</w:t>
      </w:r>
      <w:r>
        <w:rPr>
          <w:lang w:val="da-DK"/>
        </w:rPr>
        <w:noBreakHyphen/>
        <w:t xml:space="preserve">80%. Samtidig fødeindtagelse har ingen nævneværdig indflydelse på </w:t>
      </w:r>
      <w:proofErr w:type="spellStart"/>
      <w:r>
        <w:rPr>
          <w:lang w:val="da-DK"/>
        </w:rPr>
        <w:t>irbesartans</w:t>
      </w:r>
      <w:proofErr w:type="spellEnd"/>
      <w:r>
        <w:rPr>
          <w:lang w:val="da-DK"/>
        </w:rPr>
        <w:t xml:space="preserve"> biotilgængelighed.</w:t>
      </w:r>
    </w:p>
    <w:p w14:paraId="4C792BA6" w14:textId="77777777" w:rsidR="00A61C60" w:rsidRDefault="00A61C60">
      <w:pPr>
        <w:pStyle w:val="EMEABodyText"/>
        <w:rPr>
          <w:lang w:val="da-DK"/>
        </w:rPr>
      </w:pPr>
    </w:p>
    <w:p w14:paraId="5F8C5C70" w14:textId="77777777" w:rsidR="00A61C60" w:rsidRDefault="00A61C60" w:rsidP="008B0EBB">
      <w:pPr>
        <w:pStyle w:val="EMEABodyText"/>
        <w:keepNext/>
        <w:rPr>
          <w:noProof/>
          <w:szCs w:val="22"/>
          <w:u w:val="single"/>
          <w:lang w:val="da-DK"/>
        </w:rPr>
      </w:pPr>
      <w:r w:rsidRPr="00247981">
        <w:rPr>
          <w:noProof/>
          <w:szCs w:val="22"/>
          <w:u w:val="single"/>
          <w:lang w:val="da-DK"/>
        </w:rPr>
        <w:lastRenderedPageBreak/>
        <w:t>Fordeling</w:t>
      </w:r>
    </w:p>
    <w:p w14:paraId="26C32C6D" w14:textId="77777777" w:rsidR="000E0001" w:rsidRDefault="000E0001" w:rsidP="008B0EBB">
      <w:pPr>
        <w:pStyle w:val="EMEABodyText"/>
        <w:keepNext/>
        <w:rPr>
          <w:lang w:val="da-DK"/>
        </w:rPr>
      </w:pPr>
    </w:p>
    <w:p w14:paraId="288C0F1E" w14:textId="77777777" w:rsidR="00A61C60" w:rsidRDefault="004204CB" w:rsidP="008B0EBB">
      <w:pPr>
        <w:pStyle w:val="EMEABodyText"/>
        <w:keepNext/>
        <w:rPr>
          <w:lang w:val="da-DK"/>
        </w:rPr>
      </w:pPr>
      <w:r>
        <w:rPr>
          <w:lang w:val="da-DK"/>
        </w:rPr>
        <w:t>Plasmaproteinbindingen er ca. 96% med ubetydelig binding til cellulære blodkom</w:t>
      </w:r>
      <w:r>
        <w:rPr>
          <w:lang w:val="da-DK"/>
        </w:rPr>
        <w:softHyphen/>
        <w:t>po</w:t>
      </w:r>
      <w:r>
        <w:rPr>
          <w:lang w:val="da-DK"/>
        </w:rPr>
        <w:softHyphen/>
        <w:t>nenter. Fordelingsvolumenet er 53</w:t>
      </w:r>
      <w:r>
        <w:rPr>
          <w:lang w:val="da-DK"/>
        </w:rPr>
        <w:noBreakHyphen/>
        <w:t>93 liter.</w:t>
      </w:r>
    </w:p>
    <w:p w14:paraId="202CAA3F" w14:textId="77777777" w:rsidR="00A61C60" w:rsidRDefault="00A61C60">
      <w:pPr>
        <w:pStyle w:val="EMEABodyText"/>
        <w:rPr>
          <w:lang w:val="da-DK"/>
        </w:rPr>
      </w:pPr>
    </w:p>
    <w:p w14:paraId="6C8BFD23" w14:textId="77777777" w:rsidR="00A61C60" w:rsidRDefault="00A61C60">
      <w:pPr>
        <w:pStyle w:val="EMEABodyText"/>
        <w:rPr>
          <w:szCs w:val="22"/>
          <w:u w:val="single"/>
          <w:lang w:val="da-DK"/>
        </w:rPr>
      </w:pPr>
      <w:r w:rsidRPr="00247981">
        <w:rPr>
          <w:szCs w:val="22"/>
          <w:u w:val="single"/>
          <w:lang w:val="da-DK"/>
        </w:rPr>
        <w:t>Biotransformation</w:t>
      </w:r>
    </w:p>
    <w:p w14:paraId="517B2824" w14:textId="77777777" w:rsidR="000E0001" w:rsidRDefault="000E0001">
      <w:pPr>
        <w:pStyle w:val="EMEABodyText"/>
        <w:rPr>
          <w:lang w:val="da-DK"/>
        </w:rPr>
      </w:pPr>
    </w:p>
    <w:p w14:paraId="7CBFD3CD" w14:textId="77777777" w:rsidR="004204CB" w:rsidRDefault="004204CB">
      <w:pPr>
        <w:pStyle w:val="EMEABodyText"/>
        <w:rPr>
          <w:lang w:val="da-DK"/>
        </w:rPr>
      </w:pPr>
      <w:r>
        <w:rPr>
          <w:lang w:val="da-DK"/>
        </w:rPr>
        <w:t xml:space="preserve">Efter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kan 80</w:t>
      </w:r>
      <w:r>
        <w:rPr>
          <w:lang w:val="da-DK"/>
        </w:rPr>
        <w:noBreakHyphen/>
        <w:t>85% af den cirkule</w:t>
      </w:r>
      <w:r>
        <w:rPr>
          <w:lang w:val="da-DK"/>
        </w:rPr>
        <w:softHyphen/>
        <w:t xml:space="preserve">rende radioaktivitet i plasma tilskrives </w:t>
      </w:r>
      <w:proofErr w:type="spellStart"/>
      <w:r>
        <w:rPr>
          <w:lang w:val="da-DK"/>
        </w:rPr>
        <w:t>uomdannet</w:t>
      </w:r>
      <w:proofErr w:type="spellEnd"/>
      <w:r>
        <w:rPr>
          <w:lang w:val="da-DK"/>
        </w:rPr>
        <w:t xml:space="preserve"> </w:t>
      </w:r>
      <w:proofErr w:type="spellStart"/>
      <w:r>
        <w:rPr>
          <w:lang w:val="da-DK"/>
        </w:rPr>
        <w:t>irbesartan</w:t>
      </w:r>
      <w:proofErr w:type="spellEnd"/>
      <w:r>
        <w:rPr>
          <w:lang w:val="da-DK"/>
        </w:rPr>
        <w:t xml:space="preserve">. </w:t>
      </w:r>
      <w:proofErr w:type="spellStart"/>
      <w:r>
        <w:rPr>
          <w:lang w:val="da-DK"/>
        </w:rPr>
        <w:t>Irbesartan</w:t>
      </w:r>
      <w:proofErr w:type="spellEnd"/>
      <w:r>
        <w:rPr>
          <w:lang w:val="da-DK"/>
        </w:rPr>
        <w:t xml:space="preserve"> omdannes i leveren ved </w:t>
      </w:r>
      <w:proofErr w:type="spellStart"/>
      <w:r>
        <w:rPr>
          <w:lang w:val="da-DK"/>
        </w:rPr>
        <w:t>konjugering</w:t>
      </w:r>
      <w:proofErr w:type="spellEnd"/>
      <w:r>
        <w:rPr>
          <w:lang w:val="da-DK"/>
        </w:rPr>
        <w:t xml:space="preserve"> som </w:t>
      </w:r>
      <w:proofErr w:type="spellStart"/>
      <w:r>
        <w:rPr>
          <w:lang w:val="da-DK"/>
        </w:rPr>
        <w:t>glucuronid</w:t>
      </w:r>
      <w:proofErr w:type="spellEnd"/>
      <w:r>
        <w:rPr>
          <w:lang w:val="da-DK"/>
        </w:rPr>
        <w:t xml:space="preserve"> og ved oxidation. Den vigtigste cirkulerende metabolit er </w:t>
      </w:r>
      <w:proofErr w:type="spellStart"/>
      <w:r>
        <w:rPr>
          <w:lang w:val="da-DK"/>
        </w:rPr>
        <w:t>glucuronidet</w:t>
      </w:r>
      <w:proofErr w:type="spellEnd"/>
      <w:r>
        <w:rPr>
          <w:lang w:val="da-DK"/>
        </w:rPr>
        <w:t xml:space="preserve"> af </w:t>
      </w:r>
      <w:proofErr w:type="spellStart"/>
      <w:r>
        <w:rPr>
          <w:lang w:val="da-DK"/>
        </w:rPr>
        <w:t>irbesartan</w:t>
      </w:r>
      <w:proofErr w:type="spellEnd"/>
      <w:r>
        <w:rPr>
          <w:lang w:val="da-DK"/>
        </w:rPr>
        <w:t xml:space="preserve"> (ca. 6%). </w:t>
      </w:r>
      <w:r>
        <w:rPr>
          <w:i/>
          <w:lang w:val="da-DK"/>
        </w:rPr>
        <w:t>In </w:t>
      </w:r>
      <w:proofErr w:type="spellStart"/>
      <w:r>
        <w:rPr>
          <w:i/>
          <w:lang w:val="da-DK"/>
        </w:rPr>
        <w:t>vitro</w:t>
      </w:r>
      <w:proofErr w:type="spellEnd"/>
      <w:r>
        <w:rPr>
          <w:i/>
          <w:lang w:val="da-DK"/>
        </w:rPr>
        <w:t>-</w:t>
      </w:r>
      <w:r>
        <w:rPr>
          <w:lang w:val="da-DK"/>
        </w:rPr>
        <w:t xml:space="preserve">undersøgelser viser, at </w:t>
      </w:r>
      <w:proofErr w:type="spellStart"/>
      <w:r>
        <w:rPr>
          <w:lang w:val="da-DK"/>
        </w:rPr>
        <w:t>irbesartan</w:t>
      </w:r>
      <w:proofErr w:type="spellEnd"/>
      <w:r>
        <w:rPr>
          <w:lang w:val="da-DK"/>
        </w:rPr>
        <w:t xml:space="preserve"> primært oxideres af </w:t>
      </w:r>
      <w:proofErr w:type="spellStart"/>
      <w:r>
        <w:rPr>
          <w:lang w:val="da-DK"/>
        </w:rPr>
        <w:t>cytokrom</w:t>
      </w:r>
      <w:proofErr w:type="spellEnd"/>
      <w:r>
        <w:rPr>
          <w:lang w:val="da-DK"/>
        </w:rPr>
        <w:t xml:space="preserve"> P450 enzymet </w:t>
      </w:r>
      <w:r w:rsidRPr="00563A39">
        <w:rPr>
          <w:lang w:val="da-DK"/>
        </w:rPr>
        <w:t>CYP2</w:t>
      </w:r>
      <w:r>
        <w:rPr>
          <w:lang w:val="da-DK"/>
        </w:rPr>
        <w:t xml:space="preserve">C9. </w:t>
      </w:r>
      <w:proofErr w:type="spellStart"/>
      <w:r>
        <w:rPr>
          <w:lang w:val="da-DK"/>
        </w:rPr>
        <w:t>Isoenzym</w:t>
      </w:r>
      <w:proofErr w:type="spellEnd"/>
      <w:r>
        <w:rPr>
          <w:lang w:val="da-DK"/>
        </w:rPr>
        <w:t xml:space="preserve"> </w:t>
      </w:r>
      <w:r w:rsidRPr="00563A39">
        <w:rPr>
          <w:lang w:val="da-DK"/>
        </w:rPr>
        <w:t>CYP3A4</w:t>
      </w:r>
      <w:r>
        <w:rPr>
          <w:lang w:val="da-DK"/>
        </w:rPr>
        <w:t xml:space="preserve"> har kun ubetydelig effekt.</w:t>
      </w:r>
    </w:p>
    <w:p w14:paraId="662D60CC" w14:textId="77777777" w:rsidR="00A61C60" w:rsidRDefault="00A61C60">
      <w:pPr>
        <w:pStyle w:val="EMEABodyText"/>
        <w:rPr>
          <w:lang w:val="da-DK"/>
        </w:rPr>
      </w:pPr>
    </w:p>
    <w:p w14:paraId="75E75FBA" w14:textId="77777777" w:rsidR="004204CB" w:rsidRPr="005B62FF" w:rsidRDefault="00506DE6">
      <w:pPr>
        <w:pStyle w:val="EMEABodyText"/>
        <w:rPr>
          <w:u w:val="single"/>
          <w:lang w:val="da-DK"/>
        </w:rPr>
      </w:pPr>
      <w:r w:rsidRPr="005B62FF">
        <w:rPr>
          <w:u w:val="single"/>
          <w:lang w:val="da-DK"/>
        </w:rPr>
        <w:t>Linearitet/non-linearitet</w:t>
      </w:r>
    </w:p>
    <w:p w14:paraId="485058CF" w14:textId="77777777" w:rsidR="00A61C60" w:rsidRDefault="00A61C60">
      <w:pPr>
        <w:pStyle w:val="EMEABodyText"/>
        <w:rPr>
          <w:lang w:val="da-DK"/>
        </w:rPr>
      </w:pPr>
    </w:p>
    <w:p w14:paraId="4D6BC8F4" w14:textId="77777777" w:rsidR="004204CB" w:rsidRDefault="004204CB">
      <w:pPr>
        <w:pStyle w:val="EMEABodyText"/>
        <w:rPr>
          <w:lang w:val="da-DK"/>
        </w:rPr>
      </w:pPr>
      <w:proofErr w:type="spellStart"/>
      <w:r>
        <w:rPr>
          <w:lang w:val="da-DK"/>
        </w:rPr>
        <w:t>Irbesartan</w:t>
      </w:r>
      <w:proofErr w:type="spellEnd"/>
      <w:r>
        <w:rPr>
          <w:lang w:val="da-DK"/>
        </w:rPr>
        <w:t xml:space="preserve"> udviser lineær og dosisproportional farmakokinetik i dosisinterval på 10</w:t>
      </w:r>
      <w:r>
        <w:rPr>
          <w:lang w:val="da-DK"/>
        </w:rPr>
        <w:noBreakHyphen/>
        <w:t>600 mg. Der blev observeret en mindre end proportional øgning af oral absorption ved doser over 600 mg (2 gange den maksimale anbefalede dosis). Årsagen til dette er ukendt. Spidskoncentrationen i plasma opnås 1,5</w:t>
      </w:r>
      <w:r>
        <w:rPr>
          <w:lang w:val="da-DK"/>
        </w:rPr>
        <w:noBreakHyphen/>
        <w:t>2 timer efter oral administration. Total body- og nyre-</w:t>
      </w:r>
      <w:proofErr w:type="spellStart"/>
      <w:r>
        <w:rPr>
          <w:lang w:val="da-DK"/>
        </w:rPr>
        <w:t>clearance</w:t>
      </w:r>
      <w:proofErr w:type="spellEnd"/>
      <w:r>
        <w:rPr>
          <w:lang w:val="da-DK"/>
        </w:rPr>
        <w:t xml:space="preserve"> er henholdsvis 157</w:t>
      </w:r>
      <w:r>
        <w:rPr>
          <w:lang w:val="da-DK"/>
        </w:rPr>
        <w:noBreakHyphen/>
        <w:t>176 og 3</w:t>
      </w:r>
      <w:r>
        <w:rPr>
          <w:lang w:val="da-DK"/>
        </w:rPr>
        <w:noBreakHyphen/>
        <w:t xml:space="preserve">3,5 ml/min. Den terminale halveringstid for </w:t>
      </w:r>
      <w:proofErr w:type="spellStart"/>
      <w:r>
        <w:rPr>
          <w:lang w:val="da-DK"/>
        </w:rPr>
        <w:t>irbesartan</w:t>
      </w:r>
      <w:proofErr w:type="spellEnd"/>
      <w:r>
        <w:rPr>
          <w:lang w:val="da-DK"/>
        </w:rPr>
        <w:t xml:space="preserve"> er 11</w:t>
      </w:r>
      <w:r>
        <w:rPr>
          <w:lang w:val="da-DK"/>
        </w:rPr>
        <w:noBreakHyphen/>
        <w:t xml:space="preserve">15 timer. </w:t>
      </w:r>
      <w:proofErr w:type="spellStart"/>
      <w:r>
        <w:rPr>
          <w:lang w:val="da-DK"/>
        </w:rPr>
        <w:t>Steady-state</w:t>
      </w:r>
      <w:proofErr w:type="spellEnd"/>
      <w:r>
        <w:rPr>
          <w:lang w:val="da-DK"/>
        </w:rPr>
        <w:t xml:space="preserve"> plasmakoncentrationen nås i løbet af 3 dage efter påbegyndelse af behandling 1 gang dagligt. Der er set en begrænset akkumulering af </w:t>
      </w:r>
      <w:proofErr w:type="spellStart"/>
      <w:r>
        <w:rPr>
          <w:lang w:val="da-DK"/>
        </w:rPr>
        <w:t>irbesartan</w:t>
      </w:r>
      <w:proofErr w:type="spellEnd"/>
      <w:r>
        <w:rPr>
          <w:lang w:val="da-DK"/>
        </w:rPr>
        <w:t xml:space="preserve"> (&lt; 20%) i plasma efter gentagne doseringer, en gang dagligt. Der er i en undersøgelse af kvindelige, </w:t>
      </w:r>
      <w:proofErr w:type="spellStart"/>
      <w:r>
        <w:rPr>
          <w:lang w:val="da-DK"/>
        </w:rPr>
        <w:t>hypertensive</w:t>
      </w:r>
      <w:proofErr w:type="spellEnd"/>
      <w:r>
        <w:rPr>
          <w:lang w:val="da-DK"/>
        </w:rPr>
        <w:t xml:space="preserve"> patienter observeret noget højere plasmakoncentrationer af </w:t>
      </w:r>
      <w:proofErr w:type="spellStart"/>
      <w:r>
        <w:rPr>
          <w:lang w:val="da-DK"/>
        </w:rPr>
        <w:t>irbesartan</w:t>
      </w:r>
      <w:proofErr w:type="spellEnd"/>
      <w:r>
        <w:rPr>
          <w:lang w:val="da-DK"/>
        </w:rPr>
        <w:t xml:space="preserve">. Der var dog ingen forskel på halveringstid og akkumulering. Dosisjustering er ikke nødvendig hos kvindelige patienter. </w:t>
      </w:r>
      <w:proofErr w:type="spellStart"/>
      <w:r>
        <w:rPr>
          <w:lang w:val="da-DK"/>
        </w:rPr>
        <w:t>Irbesartan</w:t>
      </w:r>
      <w:proofErr w:type="spellEnd"/>
      <w:r>
        <w:rPr>
          <w:lang w:val="da-DK"/>
        </w:rPr>
        <w:t xml:space="preserve"> AUC- og </w:t>
      </w:r>
      <w:proofErr w:type="spellStart"/>
      <w:r w:rsidRPr="00563A39">
        <w:rPr>
          <w:lang w:val="da-DK"/>
        </w:rPr>
        <w:t>C</w:t>
      </w:r>
      <w:r w:rsidRPr="00563A39">
        <w:rPr>
          <w:rStyle w:val="EMEASubscript"/>
          <w:lang w:val="da-DK"/>
        </w:rPr>
        <w:t>max</w:t>
      </w:r>
      <w:proofErr w:type="spellEnd"/>
      <w:r>
        <w:rPr>
          <w:lang w:val="da-DK"/>
        </w:rPr>
        <w:t xml:space="preserve">-værdier var også noget </w:t>
      </w:r>
      <w:r w:rsidR="007523F3">
        <w:rPr>
          <w:lang w:val="da-DK"/>
        </w:rPr>
        <w:t>højere</w:t>
      </w:r>
      <w:r>
        <w:rPr>
          <w:lang w:val="da-DK"/>
        </w:rPr>
        <w:t xml:space="preserve"> hos ældre patienter (≥ 65 år) end hos yngre patienter (18</w:t>
      </w:r>
      <w:r>
        <w:rPr>
          <w:lang w:val="da-DK"/>
        </w:rPr>
        <w:noBreakHyphen/>
        <w:t xml:space="preserve">40 år). Den terminale halveringstid ændredes dog ikke signifikant. Dosisjustering er ikke nødvendig hos ældre </w:t>
      </w:r>
      <w:r w:rsidR="007523F3">
        <w:rPr>
          <w:lang w:val="da-DK"/>
        </w:rPr>
        <w:t>patienter</w:t>
      </w:r>
      <w:r>
        <w:rPr>
          <w:lang w:val="da-DK"/>
        </w:rPr>
        <w:t>.</w:t>
      </w:r>
    </w:p>
    <w:p w14:paraId="3B09049E" w14:textId="77777777" w:rsidR="00A61C60" w:rsidRDefault="00A61C60">
      <w:pPr>
        <w:pStyle w:val="EMEABodyText"/>
        <w:rPr>
          <w:u w:val="single"/>
          <w:lang w:val="da-DK"/>
        </w:rPr>
      </w:pPr>
    </w:p>
    <w:p w14:paraId="64030247" w14:textId="77777777" w:rsidR="004204CB" w:rsidRPr="005B62FF" w:rsidRDefault="00506DE6">
      <w:pPr>
        <w:pStyle w:val="EMEABodyText"/>
        <w:rPr>
          <w:u w:val="single"/>
          <w:lang w:val="da-DK"/>
        </w:rPr>
      </w:pPr>
      <w:r w:rsidRPr="005B62FF">
        <w:rPr>
          <w:u w:val="single"/>
          <w:lang w:val="da-DK"/>
        </w:rPr>
        <w:t>Elimination</w:t>
      </w:r>
    </w:p>
    <w:p w14:paraId="627B58AC" w14:textId="77777777" w:rsidR="00A61C60" w:rsidRDefault="00A61C60">
      <w:pPr>
        <w:pStyle w:val="EMEABodyText"/>
        <w:rPr>
          <w:lang w:val="da-DK"/>
        </w:rPr>
      </w:pPr>
    </w:p>
    <w:p w14:paraId="3105BA7E" w14:textId="77777777" w:rsidR="004204CB" w:rsidRDefault="004204CB">
      <w:pPr>
        <w:pStyle w:val="EMEABodyText"/>
        <w:rPr>
          <w:lang w:val="da-DK"/>
        </w:rPr>
      </w:pPr>
      <w:proofErr w:type="spellStart"/>
      <w:r>
        <w:rPr>
          <w:lang w:val="da-DK"/>
        </w:rPr>
        <w:t>Irbesartan</w:t>
      </w:r>
      <w:proofErr w:type="spellEnd"/>
      <w:r>
        <w:rPr>
          <w:lang w:val="da-DK"/>
        </w:rPr>
        <w:t xml:space="preserve"> og dets metabolitter udskilles gennem både galde og nyrer. Efter enten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xml:space="preserve">, genfindes ca. 20% radioaktivitet i urinen og resten i afføringen. Mindre end 2% af dosis udskilles </w:t>
      </w:r>
      <w:proofErr w:type="spellStart"/>
      <w:r>
        <w:rPr>
          <w:lang w:val="da-DK"/>
        </w:rPr>
        <w:t>uomdannet</w:t>
      </w:r>
      <w:proofErr w:type="spellEnd"/>
      <w:r>
        <w:rPr>
          <w:lang w:val="da-DK"/>
        </w:rPr>
        <w:t xml:space="preserve"> i urinen som </w:t>
      </w:r>
      <w:proofErr w:type="spellStart"/>
      <w:r>
        <w:rPr>
          <w:lang w:val="da-DK"/>
        </w:rPr>
        <w:t>irbesartan</w:t>
      </w:r>
      <w:proofErr w:type="spellEnd"/>
      <w:r>
        <w:rPr>
          <w:lang w:val="da-DK"/>
        </w:rPr>
        <w:t>.</w:t>
      </w:r>
    </w:p>
    <w:p w14:paraId="43D03EDA" w14:textId="77777777" w:rsidR="004204CB" w:rsidRDefault="004204CB">
      <w:pPr>
        <w:pStyle w:val="EMEABodyText"/>
        <w:rPr>
          <w:lang w:val="da-DK"/>
        </w:rPr>
      </w:pPr>
    </w:p>
    <w:p w14:paraId="27080B30" w14:textId="77777777" w:rsidR="004204CB" w:rsidRPr="00D9207A" w:rsidRDefault="004204CB" w:rsidP="004204CB">
      <w:pPr>
        <w:pStyle w:val="EMEABodyText"/>
        <w:rPr>
          <w:u w:val="single"/>
          <w:lang w:val="da-DK"/>
        </w:rPr>
      </w:pPr>
      <w:r w:rsidRPr="00D9207A">
        <w:rPr>
          <w:u w:val="single"/>
          <w:lang w:val="da-DK"/>
        </w:rPr>
        <w:t>Pædiatrisk population</w:t>
      </w:r>
    </w:p>
    <w:p w14:paraId="7AA1E9AE" w14:textId="77777777" w:rsidR="00A61C60" w:rsidRDefault="00A61C60" w:rsidP="004204CB">
      <w:pPr>
        <w:pStyle w:val="EMEABodyText"/>
        <w:rPr>
          <w:lang w:val="da-DK"/>
        </w:rPr>
      </w:pPr>
    </w:p>
    <w:p w14:paraId="308EAFB9" w14:textId="77777777" w:rsidR="004204CB" w:rsidRPr="00A45097" w:rsidRDefault="004204CB" w:rsidP="004204CB">
      <w:pPr>
        <w:pStyle w:val="EMEABodyText"/>
        <w:rPr>
          <w:lang w:val="da-DK"/>
        </w:rPr>
      </w:pPr>
      <w:r w:rsidRPr="00A45097">
        <w:rPr>
          <w:lang w:val="da-DK"/>
        </w:rPr>
        <w:t xml:space="preserve">Farmakokinetik af </w:t>
      </w:r>
      <w:proofErr w:type="spellStart"/>
      <w:r w:rsidRPr="00A45097">
        <w:rPr>
          <w:lang w:val="da-DK"/>
        </w:rPr>
        <w:t>irbesartan</w:t>
      </w:r>
      <w:proofErr w:type="spellEnd"/>
      <w:r w:rsidRPr="00A45097">
        <w:rPr>
          <w:lang w:val="da-DK"/>
        </w:rPr>
        <w:t xml:space="preserve"> evalueredes hos 2</w:t>
      </w:r>
      <w:r>
        <w:rPr>
          <w:lang w:val="da-DK"/>
        </w:rPr>
        <w:t>3</w:t>
      </w:r>
      <w:r w:rsidRPr="00A45097">
        <w:rPr>
          <w:lang w:val="da-DK"/>
        </w:rPr>
        <w:t> </w:t>
      </w:r>
      <w:proofErr w:type="spellStart"/>
      <w:r w:rsidRPr="00A45097">
        <w:rPr>
          <w:lang w:val="da-DK"/>
        </w:rPr>
        <w:t>hypertensive</w:t>
      </w:r>
      <w:proofErr w:type="spellEnd"/>
      <w:r w:rsidRPr="00A45097">
        <w:rPr>
          <w:lang w:val="da-DK"/>
        </w:rPr>
        <w:t xml:space="preserve"> børn efter administration af enkeltdosis </w:t>
      </w:r>
      <w:proofErr w:type="spellStart"/>
      <w:r w:rsidRPr="00A45097">
        <w:rPr>
          <w:lang w:val="da-DK"/>
        </w:rPr>
        <w:t>irbesartan</w:t>
      </w:r>
      <w:proofErr w:type="spellEnd"/>
      <w:r w:rsidRPr="00A45097">
        <w:rPr>
          <w:lang w:val="da-DK"/>
        </w:rPr>
        <w:t xml:space="preserve"> og gentagne doser </w:t>
      </w:r>
      <w:proofErr w:type="spellStart"/>
      <w:r w:rsidRPr="00A45097">
        <w:rPr>
          <w:lang w:val="da-DK"/>
        </w:rPr>
        <w:t>irbesartan</w:t>
      </w:r>
      <w:proofErr w:type="spellEnd"/>
      <w:r w:rsidRPr="00A45097">
        <w:rPr>
          <w:lang w:val="da-DK"/>
        </w:rPr>
        <w:t xml:space="preserve"> (2 mg/kg) i doser på op til maksimalt 150 mg daglig</w:t>
      </w:r>
      <w:r>
        <w:rPr>
          <w:lang w:val="da-DK"/>
        </w:rPr>
        <w:t>t</w:t>
      </w:r>
      <w:r w:rsidRPr="00A45097">
        <w:rPr>
          <w:lang w:val="da-DK"/>
        </w:rPr>
        <w:t xml:space="preserve"> i 4 uger. </w:t>
      </w:r>
      <w:r>
        <w:rPr>
          <w:lang w:val="da-DK"/>
        </w:rPr>
        <w:t xml:space="preserve">Af de 23 børn var 21 </w:t>
      </w:r>
      <w:proofErr w:type="spellStart"/>
      <w:r>
        <w:rPr>
          <w:lang w:val="da-DK"/>
        </w:rPr>
        <w:t>evaluérbare</w:t>
      </w:r>
      <w:proofErr w:type="spellEnd"/>
      <w:r>
        <w:rPr>
          <w:lang w:val="da-DK"/>
        </w:rPr>
        <w:t xml:space="preserve"> med hensyn til </w:t>
      </w:r>
      <w:proofErr w:type="spellStart"/>
      <w:r>
        <w:rPr>
          <w:lang w:val="da-DK"/>
        </w:rPr>
        <w:t>farmakokinetisk</w:t>
      </w:r>
      <w:proofErr w:type="spellEnd"/>
      <w:r>
        <w:rPr>
          <w:lang w:val="da-DK"/>
        </w:rPr>
        <w:t xml:space="preserve"> sammenligning med voksne (</w:t>
      </w:r>
      <w:r w:rsidRPr="00A45097">
        <w:rPr>
          <w:lang w:val="da-DK"/>
        </w:rPr>
        <w:t>12</w:t>
      </w:r>
      <w:r>
        <w:rPr>
          <w:lang w:val="da-DK"/>
        </w:rPr>
        <w:t xml:space="preserve"> børn </w:t>
      </w:r>
      <w:r w:rsidRPr="00A45097">
        <w:rPr>
          <w:lang w:val="da-DK"/>
        </w:rPr>
        <w:t xml:space="preserve">over 12 år, 9 </w:t>
      </w:r>
      <w:r>
        <w:rPr>
          <w:lang w:val="da-DK"/>
        </w:rPr>
        <w:t xml:space="preserve">børn </w:t>
      </w:r>
      <w:r w:rsidRPr="00A45097">
        <w:rPr>
          <w:lang w:val="da-DK"/>
        </w:rPr>
        <w:t>mellem 6 og 12 år</w:t>
      </w:r>
      <w:r>
        <w:rPr>
          <w:lang w:val="da-DK"/>
        </w:rPr>
        <w:t>)</w:t>
      </w:r>
      <w:r w:rsidRPr="00A45097">
        <w:rPr>
          <w:lang w:val="da-DK"/>
        </w:rPr>
        <w:t xml:space="preserve">. Resultaterne viste, at </w:t>
      </w:r>
      <w:proofErr w:type="spellStart"/>
      <w:r w:rsidRPr="00A45097">
        <w:rPr>
          <w:lang w:val="da-DK"/>
        </w:rPr>
        <w:t>C</w:t>
      </w:r>
      <w:r w:rsidRPr="00A45097">
        <w:rPr>
          <w:rStyle w:val="EMEASubscript"/>
          <w:lang w:val="da-DK"/>
        </w:rPr>
        <w:t>max</w:t>
      </w:r>
      <w:proofErr w:type="spellEnd"/>
      <w:r w:rsidRPr="00A45097">
        <w:rPr>
          <w:lang w:val="da-DK"/>
        </w:rPr>
        <w:t xml:space="preserve">, AUC og </w:t>
      </w:r>
      <w:proofErr w:type="spellStart"/>
      <w:r w:rsidRPr="00A45097">
        <w:rPr>
          <w:lang w:val="da-DK"/>
        </w:rPr>
        <w:t>clearance</w:t>
      </w:r>
      <w:proofErr w:type="spellEnd"/>
      <w:r w:rsidRPr="00A45097">
        <w:rPr>
          <w:lang w:val="da-DK"/>
        </w:rPr>
        <w:t xml:space="preserve"> var sammenlignelig med det hos voksne </w:t>
      </w:r>
      <w:r>
        <w:rPr>
          <w:lang w:val="da-DK"/>
        </w:rPr>
        <w:t xml:space="preserve">der er blevet </w:t>
      </w:r>
      <w:r w:rsidRPr="00A45097">
        <w:rPr>
          <w:lang w:val="da-DK"/>
        </w:rPr>
        <w:t xml:space="preserve">behandlet med 150 mg </w:t>
      </w:r>
      <w:proofErr w:type="spellStart"/>
      <w:r w:rsidRPr="00A45097">
        <w:rPr>
          <w:lang w:val="da-DK"/>
        </w:rPr>
        <w:t>irbesartan</w:t>
      </w:r>
      <w:proofErr w:type="spellEnd"/>
      <w:r w:rsidRPr="00A45097">
        <w:rPr>
          <w:lang w:val="da-DK"/>
        </w:rPr>
        <w:t xml:space="preserve"> daglig. Der sås </w:t>
      </w:r>
      <w:r>
        <w:rPr>
          <w:lang w:val="da-DK"/>
        </w:rPr>
        <w:t xml:space="preserve">en </w:t>
      </w:r>
      <w:r w:rsidRPr="00A45097">
        <w:rPr>
          <w:lang w:val="da-DK"/>
        </w:rPr>
        <w:t xml:space="preserve">begrænset akkumulering af </w:t>
      </w:r>
      <w:proofErr w:type="spellStart"/>
      <w:r w:rsidRPr="00A45097">
        <w:rPr>
          <w:lang w:val="da-DK"/>
        </w:rPr>
        <w:t>irbesartan</w:t>
      </w:r>
      <w:proofErr w:type="spellEnd"/>
      <w:r w:rsidRPr="00A45097">
        <w:rPr>
          <w:lang w:val="da-DK"/>
        </w:rPr>
        <w:t xml:space="preserve"> (18%) i plasma ved gentagen dosering 1 gang daglig</w:t>
      </w:r>
      <w:r>
        <w:rPr>
          <w:lang w:val="da-DK"/>
        </w:rPr>
        <w:t>t</w:t>
      </w:r>
      <w:r w:rsidRPr="00A45097">
        <w:rPr>
          <w:lang w:val="da-DK"/>
        </w:rPr>
        <w:t xml:space="preserve"> til børn.</w:t>
      </w:r>
    </w:p>
    <w:p w14:paraId="6CF81B41" w14:textId="77777777" w:rsidR="004204CB" w:rsidRDefault="004204CB">
      <w:pPr>
        <w:pStyle w:val="EMEABodyText"/>
        <w:rPr>
          <w:lang w:val="da-DK"/>
        </w:rPr>
      </w:pPr>
    </w:p>
    <w:p w14:paraId="053A7EA8" w14:textId="77777777" w:rsidR="00703427" w:rsidRDefault="004204CB">
      <w:pPr>
        <w:pStyle w:val="EMEABodyText"/>
        <w:rPr>
          <w:i/>
          <w:lang w:val="da-DK"/>
        </w:rPr>
      </w:pPr>
      <w:r w:rsidRPr="007E3915">
        <w:rPr>
          <w:u w:val="single"/>
          <w:lang w:val="da-DK"/>
        </w:rPr>
        <w:t>Nedsat nyrefunktion</w:t>
      </w:r>
    </w:p>
    <w:p w14:paraId="3019B831" w14:textId="77777777" w:rsidR="00A61C60" w:rsidRDefault="00A61C60">
      <w:pPr>
        <w:pStyle w:val="EMEABodyText"/>
        <w:rPr>
          <w:lang w:val="da-DK"/>
        </w:rPr>
      </w:pPr>
    </w:p>
    <w:p w14:paraId="65BBFC60"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nedsat nyrefunktion eller i hæmodialyse. </w:t>
      </w:r>
      <w:proofErr w:type="spellStart"/>
      <w:r>
        <w:rPr>
          <w:lang w:val="da-DK"/>
        </w:rPr>
        <w:t>Irbesartan</w:t>
      </w:r>
      <w:proofErr w:type="spellEnd"/>
      <w:r>
        <w:rPr>
          <w:lang w:val="da-DK"/>
        </w:rPr>
        <w:t xml:space="preserve"> fjernes ikke ved hæmodialyse.</w:t>
      </w:r>
    </w:p>
    <w:p w14:paraId="77CDE123" w14:textId="77777777" w:rsidR="004204CB" w:rsidRDefault="004204CB">
      <w:pPr>
        <w:pStyle w:val="EMEABodyText"/>
        <w:rPr>
          <w:lang w:val="da-DK"/>
        </w:rPr>
      </w:pPr>
    </w:p>
    <w:p w14:paraId="3042FBFE" w14:textId="77777777" w:rsidR="00703427" w:rsidRDefault="004204CB">
      <w:pPr>
        <w:pStyle w:val="EMEABodyText"/>
        <w:rPr>
          <w:i/>
          <w:lang w:val="da-DK"/>
        </w:rPr>
      </w:pPr>
      <w:r w:rsidRPr="007E3915">
        <w:rPr>
          <w:u w:val="single"/>
          <w:lang w:val="da-DK"/>
        </w:rPr>
        <w:t>Nedsat leverfunktion</w:t>
      </w:r>
    </w:p>
    <w:p w14:paraId="14CA17EB" w14:textId="77777777" w:rsidR="00A61C60" w:rsidRDefault="00A61C60">
      <w:pPr>
        <w:pStyle w:val="EMEABodyText"/>
        <w:rPr>
          <w:lang w:val="da-DK"/>
        </w:rPr>
      </w:pPr>
    </w:p>
    <w:p w14:paraId="28044147"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mild/moderat </w:t>
      </w:r>
      <w:proofErr w:type="spellStart"/>
      <w:r>
        <w:rPr>
          <w:lang w:val="da-DK"/>
        </w:rPr>
        <w:t>cirrhose</w:t>
      </w:r>
      <w:proofErr w:type="spellEnd"/>
      <w:r>
        <w:rPr>
          <w:lang w:val="da-DK"/>
        </w:rPr>
        <w:t>.</w:t>
      </w:r>
    </w:p>
    <w:p w14:paraId="46490F65" w14:textId="77777777" w:rsidR="003C7CE8" w:rsidRDefault="003C7CE8">
      <w:pPr>
        <w:pStyle w:val="EMEABodyText"/>
        <w:rPr>
          <w:lang w:val="da-DK"/>
        </w:rPr>
      </w:pPr>
    </w:p>
    <w:p w14:paraId="7BE05DEB" w14:textId="77777777" w:rsidR="004204CB" w:rsidRDefault="004204CB">
      <w:pPr>
        <w:pStyle w:val="EMEABodyText"/>
        <w:rPr>
          <w:lang w:val="da-DK"/>
        </w:rPr>
      </w:pPr>
      <w:r>
        <w:rPr>
          <w:lang w:val="da-DK"/>
        </w:rPr>
        <w:t>Der er ikke foretaget undersøgelser af patienter med alvorligt nedsat leverfunktion.</w:t>
      </w:r>
    </w:p>
    <w:p w14:paraId="69800478" w14:textId="77777777" w:rsidR="004204CB" w:rsidRDefault="004204CB">
      <w:pPr>
        <w:pStyle w:val="EMEABodyText"/>
        <w:rPr>
          <w:lang w:val="da-DK"/>
        </w:rPr>
      </w:pPr>
    </w:p>
    <w:p w14:paraId="6F38526C" w14:textId="16969F9E" w:rsidR="004204CB" w:rsidRPr="00F23718" w:rsidRDefault="004204CB" w:rsidP="008B0EBB">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vault_nd_153244e0-dd44-4413-88ac-aec532de9cc4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EBEE97A" w14:textId="77777777" w:rsidR="004204CB" w:rsidRDefault="004204CB" w:rsidP="008B0EBB">
      <w:pPr>
        <w:pStyle w:val="EMEABodyText"/>
        <w:keepNext/>
        <w:rPr>
          <w:lang w:val="da-DK"/>
        </w:rPr>
      </w:pPr>
    </w:p>
    <w:p w14:paraId="6B2C05B8" w14:textId="77777777" w:rsidR="00027B9A" w:rsidRDefault="00027B9A" w:rsidP="00027B9A">
      <w:pPr>
        <w:pStyle w:val="EMEABodyText"/>
        <w:rPr>
          <w:ins w:id="32" w:author="Author"/>
          <w:lang w:val="da-DK"/>
        </w:rPr>
      </w:pPr>
      <w:ins w:id="33"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5D0FCB0E" w14:textId="254F3835" w:rsidR="004204CB" w:rsidDel="00027B9A" w:rsidRDefault="004204CB" w:rsidP="008B0EBB">
      <w:pPr>
        <w:pStyle w:val="EMEABodyText"/>
        <w:keepNext/>
        <w:rPr>
          <w:del w:id="34" w:author="Author"/>
          <w:lang w:val="da-DK"/>
        </w:rPr>
      </w:pPr>
      <w:del w:id="35" w:author="Author">
        <w:r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41EDBAD7" w14:textId="77777777" w:rsidR="004204CB" w:rsidRDefault="004204CB">
      <w:pPr>
        <w:pStyle w:val="EMEABodyText"/>
        <w:rPr>
          <w:lang w:val="da-DK"/>
        </w:rPr>
      </w:pPr>
    </w:p>
    <w:p w14:paraId="5825B361" w14:textId="77777777" w:rsidR="004204CB" w:rsidRDefault="004204CB">
      <w:pPr>
        <w:pStyle w:val="EMEABodyText"/>
        <w:rPr>
          <w:lang w:val="da-DK"/>
        </w:rPr>
      </w:pPr>
      <w:r>
        <w:rPr>
          <w:lang w:val="da-DK"/>
        </w:rPr>
        <w:t xml:space="preserve">Der var ingen tegn på </w:t>
      </w:r>
      <w:proofErr w:type="spellStart"/>
      <w:r>
        <w:rPr>
          <w:lang w:val="da-DK"/>
        </w:rPr>
        <w:t>mutagenecitet</w:t>
      </w:r>
      <w:proofErr w:type="spellEnd"/>
      <w:r>
        <w:rPr>
          <w:lang w:val="da-DK"/>
        </w:rPr>
        <w:t xml:space="preserve">, </w:t>
      </w:r>
      <w:proofErr w:type="spellStart"/>
      <w:r>
        <w:rPr>
          <w:lang w:val="da-DK"/>
        </w:rPr>
        <w:t>clastogenecitet</w:t>
      </w:r>
      <w:proofErr w:type="spellEnd"/>
      <w:r>
        <w:rPr>
          <w:lang w:val="da-DK"/>
        </w:rPr>
        <w:t xml:space="preserve"> eller </w:t>
      </w:r>
      <w:proofErr w:type="spellStart"/>
      <w:r>
        <w:rPr>
          <w:lang w:val="da-DK"/>
        </w:rPr>
        <w:t>karcinogenecitet</w:t>
      </w:r>
      <w:proofErr w:type="spellEnd"/>
      <w:r>
        <w:rPr>
          <w:lang w:val="da-DK"/>
        </w:rPr>
        <w:t>.</w:t>
      </w:r>
    </w:p>
    <w:p w14:paraId="395F71F2" w14:textId="77777777" w:rsidR="004204CB" w:rsidRDefault="004204CB">
      <w:pPr>
        <w:pStyle w:val="EMEABodyText"/>
        <w:rPr>
          <w:lang w:val="da-DK"/>
        </w:rPr>
      </w:pPr>
    </w:p>
    <w:p w14:paraId="1DA3255C" w14:textId="20CFB4A1" w:rsidR="004204CB" w:rsidRPr="00327927" w:rsidRDefault="004204CB">
      <w:pPr>
        <w:pStyle w:val="EMEABodyText"/>
        <w:rPr>
          <w:lang w:val="da-DK"/>
        </w:rPr>
      </w:pPr>
      <w:r>
        <w:rPr>
          <w:lang w:val="da-DK"/>
        </w:rPr>
        <w:t>Fertilitet og reproduktionsevne blev ikke påvirket i studier med han- og hunrotter</w:t>
      </w:r>
      <w:ins w:id="36"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37"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16DD0919" w14:textId="727635F7" w:rsidR="004204CB" w:rsidDel="00027B9A" w:rsidRDefault="004204CB">
      <w:pPr>
        <w:pStyle w:val="EMEABodyText"/>
        <w:rPr>
          <w:del w:id="38" w:author="Author"/>
          <w:lang w:val="da-DK"/>
        </w:rPr>
      </w:pPr>
    </w:p>
    <w:p w14:paraId="38B2D348" w14:textId="15D88C81" w:rsidR="004204CB" w:rsidDel="00027B9A" w:rsidRDefault="004204CB">
      <w:pPr>
        <w:pStyle w:val="EMEABodyText"/>
        <w:rPr>
          <w:del w:id="39" w:author="Author"/>
          <w:lang w:val="da-DK"/>
        </w:rPr>
      </w:pPr>
      <w:del w:id="40" w:author="Author">
        <w:r w:rsidDel="00027B9A">
          <w:rPr>
            <w:lang w:val="da-DK"/>
          </w:rPr>
          <w:delText>I dyrestudier med irbesartan sås forbigående toksisk effekt (øget nyrebækken kavitation, hydroureter eller subkutant ødem) hos rottefostre. Denne toksiske effekt forsvandt efter fødslen. Hos kaniner sås der abort eller tidlig resorption ved doser som forårsagede signifikant maternel toksicitet, inklusive mortalitet. Der blev ikke observeret teratogen effekt hos hverken rotter eller kaniner.</w:delText>
        </w:r>
      </w:del>
    </w:p>
    <w:p w14:paraId="3F604AC5" w14:textId="77777777" w:rsidR="004204CB" w:rsidRDefault="004204CB">
      <w:pPr>
        <w:pStyle w:val="EMEABodyText"/>
        <w:rPr>
          <w:lang w:val="da-DK"/>
        </w:rPr>
      </w:pPr>
    </w:p>
    <w:p w14:paraId="6C214AB2" w14:textId="77777777" w:rsidR="004204CB" w:rsidRDefault="004204CB">
      <w:pPr>
        <w:pStyle w:val="EMEABodyText"/>
        <w:rPr>
          <w:lang w:val="da-DK"/>
        </w:rPr>
      </w:pPr>
    </w:p>
    <w:p w14:paraId="543B746A" w14:textId="5EFB1DE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VAULT_ND_25b1b8cc-5273-4868-8b00-58174da5abef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7EDFA20" w14:textId="77777777" w:rsidR="004204CB" w:rsidRPr="002D71D9" w:rsidRDefault="004204CB" w:rsidP="00A659F4">
      <w:pPr>
        <w:pStyle w:val="EMEABodyText"/>
        <w:rPr>
          <w:lang w:val="da-DK"/>
        </w:rPr>
      </w:pPr>
    </w:p>
    <w:p w14:paraId="4FA15B84" w14:textId="7CB94A5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vault_nd_dc6d60de-434a-4ec6-8700-d2d8c0bc8986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C40B223" w14:textId="77777777" w:rsidR="004204CB" w:rsidRDefault="004204CB" w:rsidP="00A659F4">
      <w:pPr>
        <w:pStyle w:val="EMEABodyText"/>
        <w:rPr>
          <w:lang w:val="da-DK"/>
        </w:rPr>
      </w:pPr>
    </w:p>
    <w:p w14:paraId="58FEEB17" w14:textId="77777777" w:rsidR="004204CB" w:rsidRDefault="004204CB">
      <w:pPr>
        <w:pStyle w:val="EMEABodyText"/>
        <w:rPr>
          <w:lang w:val="da-DK"/>
        </w:rPr>
      </w:pPr>
      <w:r>
        <w:rPr>
          <w:lang w:val="da-DK"/>
        </w:rPr>
        <w:t>Tabletkerne:</w:t>
      </w:r>
    </w:p>
    <w:p w14:paraId="468DAD4B" w14:textId="77777777" w:rsidR="004204CB" w:rsidRDefault="004204CB">
      <w:pPr>
        <w:pStyle w:val="EMEABodyText"/>
        <w:rPr>
          <w:lang w:val="da-DK"/>
        </w:rPr>
      </w:pPr>
      <w:proofErr w:type="spellStart"/>
      <w:r>
        <w:rPr>
          <w:lang w:val="da-DK"/>
        </w:rPr>
        <w:t>Lactosemonohydrat</w:t>
      </w:r>
      <w:proofErr w:type="spellEnd"/>
    </w:p>
    <w:p w14:paraId="443DEB37" w14:textId="77777777" w:rsidR="004204CB" w:rsidRDefault="004204CB">
      <w:pPr>
        <w:pStyle w:val="EMEABodyText"/>
        <w:rPr>
          <w:lang w:val="da-DK"/>
        </w:rPr>
      </w:pPr>
      <w:r>
        <w:rPr>
          <w:lang w:val="da-DK"/>
        </w:rPr>
        <w:t>Mikrokrystallinsk cellulose</w:t>
      </w:r>
    </w:p>
    <w:p w14:paraId="16757613" w14:textId="77777777" w:rsidR="004204CB" w:rsidRPr="00B74C63" w:rsidRDefault="004204CB">
      <w:pPr>
        <w:pStyle w:val="EMEABodyText"/>
        <w:rPr>
          <w:lang w:val="en-US"/>
        </w:rPr>
      </w:pPr>
      <w:proofErr w:type="spellStart"/>
      <w:r w:rsidRPr="00B74C63">
        <w:rPr>
          <w:lang w:val="en-US"/>
        </w:rPr>
        <w:t>Croscarmellosenatrium</w:t>
      </w:r>
      <w:proofErr w:type="spellEnd"/>
    </w:p>
    <w:p w14:paraId="333F6941" w14:textId="77777777" w:rsidR="004204CB" w:rsidRPr="00B74C63" w:rsidRDefault="004204CB">
      <w:pPr>
        <w:pStyle w:val="EMEABodyText"/>
        <w:rPr>
          <w:lang w:val="en-US"/>
        </w:rPr>
      </w:pPr>
      <w:r w:rsidRPr="00B74C63">
        <w:rPr>
          <w:lang w:val="en-US"/>
        </w:rPr>
        <w:t>Hypromellose</w:t>
      </w:r>
    </w:p>
    <w:p w14:paraId="22B5BEDA" w14:textId="77777777" w:rsidR="004204CB" w:rsidRPr="00B74C63" w:rsidRDefault="004204CB">
      <w:pPr>
        <w:pStyle w:val="EMEABodyText"/>
        <w:rPr>
          <w:lang w:val="en-US"/>
        </w:rPr>
      </w:pPr>
      <w:proofErr w:type="spellStart"/>
      <w:r w:rsidRPr="00B74C63">
        <w:rPr>
          <w:lang w:val="en-US"/>
        </w:rPr>
        <w:t>Silikondioxid</w:t>
      </w:r>
      <w:proofErr w:type="spellEnd"/>
    </w:p>
    <w:p w14:paraId="31677BAD" w14:textId="77777777" w:rsidR="004204CB" w:rsidRPr="00B74C63" w:rsidRDefault="004204CB">
      <w:pPr>
        <w:pStyle w:val="EMEABodyText"/>
        <w:rPr>
          <w:lang w:val="en-US"/>
        </w:rPr>
      </w:pPr>
      <w:proofErr w:type="spellStart"/>
      <w:r w:rsidRPr="00B74C63">
        <w:rPr>
          <w:lang w:val="en-US"/>
        </w:rPr>
        <w:t>Magnesiumstearat</w:t>
      </w:r>
      <w:proofErr w:type="spellEnd"/>
      <w:r w:rsidRPr="00B74C63">
        <w:rPr>
          <w:lang w:val="en-US"/>
        </w:rPr>
        <w:t>.</w:t>
      </w:r>
    </w:p>
    <w:p w14:paraId="6A006473" w14:textId="77777777" w:rsidR="004204CB" w:rsidRPr="00B74C63" w:rsidRDefault="004204CB">
      <w:pPr>
        <w:pStyle w:val="EMEABodyText"/>
        <w:rPr>
          <w:lang w:val="en-US"/>
        </w:rPr>
      </w:pPr>
    </w:p>
    <w:p w14:paraId="2C1A905B" w14:textId="77777777" w:rsidR="004204CB" w:rsidRPr="00B74C63" w:rsidRDefault="004204CB">
      <w:pPr>
        <w:pStyle w:val="EMEABodyText"/>
        <w:rPr>
          <w:lang w:val="en-US"/>
        </w:rPr>
      </w:pPr>
      <w:proofErr w:type="spellStart"/>
      <w:r w:rsidRPr="00B74C63">
        <w:rPr>
          <w:lang w:val="en-US"/>
        </w:rPr>
        <w:t>Filmovertræk</w:t>
      </w:r>
      <w:proofErr w:type="spellEnd"/>
      <w:r w:rsidRPr="00B74C63">
        <w:rPr>
          <w:lang w:val="en-US"/>
        </w:rPr>
        <w:t>:</w:t>
      </w:r>
    </w:p>
    <w:p w14:paraId="1220C136" w14:textId="77777777" w:rsidR="004204CB" w:rsidRPr="00B74C63" w:rsidRDefault="004204CB">
      <w:pPr>
        <w:pStyle w:val="EMEABodyText"/>
        <w:rPr>
          <w:lang w:val="en-US"/>
        </w:rPr>
      </w:pPr>
      <w:proofErr w:type="spellStart"/>
      <w:r w:rsidRPr="00B74C63">
        <w:rPr>
          <w:lang w:val="en-US"/>
        </w:rPr>
        <w:t>Lactosemonohydrat</w:t>
      </w:r>
      <w:proofErr w:type="spellEnd"/>
    </w:p>
    <w:p w14:paraId="0DA0F968" w14:textId="77777777" w:rsidR="004204CB" w:rsidRPr="00B74C63" w:rsidRDefault="004204CB">
      <w:pPr>
        <w:pStyle w:val="EMEABodyText"/>
        <w:rPr>
          <w:lang w:val="en-US"/>
        </w:rPr>
      </w:pPr>
      <w:r w:rsidRPr="00B74C63">
        <w:rPr>
          <w:lang w:val="en-US"/>
        </w:rPr>
        <w:t>Hypromellose</w:t>
      </w:r>
    </w:p>
    <w:p w14:paraId="738CB483" w14:textId="77777777" w:rsidR="004204CB" w:rsidRPr="00B74C63" w:rsidRDefault="004204CB">
      <w:pPr>
        <w:pStyle w:val="EMEABodyText"/>
        <w:rPr>
          <w:lang w:val="en-US"/>
        </w:rPr>
      </w:pPr>
      <w:proofErr w:type="spellStart"/>
      <w:r w:rsidRPr="00B74C63">
        <w:rPr>
          <w:lang w:val="en-US"/>
        </w:rPr>
        <w:t>Titandioxid</w:t>
      </w:r>
      <w:proofErr w:type="spellEnd"/>
      <w:r w:rsidRPr="00B74C63">
        <w:rPr>
          <w:lang w:val="en-US"/>
        </w:rPr>
        <w:t xml:space="preserve"> (E171)</w:t>
      </w:r>
    </w:p>
    <w:p w14:paraId="77F60C75" w14:textId="77777777" w:rsidR="004204CB" w:rsidRPr="00B74C63" w:rsidRDefault="004204CB">
      <w:pPr>
        <w:pStyle w:val="EMEABodyText"/>
        <w:rPr>
          <w:lang w:val="en-US"/>
        </w:rPr>
      </w:pPr>
      <w:r w:rsidRPr="00B74C63">
        <w:rPr>
          <w:lang w:val="en-US"/>
        </w:rPr>
        <w:t>Macrogol 3000</w:t>
      </w:r>
    </w:p>
    <w:p w14:paraId="3548E2E9" w14:textId="77777777" w:rsidR="004204CB" w:rsidRPr="00A45097" w:rsidRDefault="004204CB">
      <w:pPr>
        <w:pStyle w:val="EMEABodyText"/>
        <w:rPr>
          <w:lang w:val="da-DK"/>
        </w:rPr>
      </w:pPr>
      <w:proofErr w:type="spellStart"/>
      <w:r w:rsidRPr="00A45097">
        <w:rPr>
          <w:lang w:val="da-DK"/>
        </w:rPr>
        <w:lastRenderedPageBreak/>
        <w:t>Carnaubavoks</w:t>
      </w:r>
      <w:proofErr w:type="spellEnd"/>
      <w:r w:rsidRPr="00A45097">
        <w:rPr>
          <w:lang w:val="da-DK"/>
        </w:rPr>
        <w:t>.</w:t>
      </w:r>
    </w:p>
    <w:p w14:paraId="4835C89B" w14:textId="77777777" w:rsidR="004204CB" w:rsidRPr="00A45097" w:rsidRDefault="004204CB">
      <w:pPr>
        <w:pStyle w:val="EMEABodyText"/>
        <w:rPr>
          <w:lang w:val="da-DK"/>
        </w:rPr>
      </w:pPr>
    </w:p>
    <w:p w14:paraId="525DB27B" w14:textId="0F9CBBA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vault_nd_d0cc3558-edbc-4ca8-b7d8-fa257d79f35a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F950028" w14:textId="77777777" w:rsidR="004204CB" w:rsidRDefault="004204CB" w:rsidP="00A659F4">
      <w:pPr>
        <w:pStyle w:val="EMEABodyText"/>
        <w:rPr>
          <w:lang w:val="da-DK"/>
        </w:rPr>
      </w:pPr>
    </w:p>
    <w:p w14:paraId="4233F8D0" w14:textId="77777777" w:rsidR="004204CB" w:rsidRDefault="004204CB">
      <w:pPr>
        <w:pStyle w:val="EMEABodyText"/>
        <w:rPr>
          <w:lang w:val="da-DK"/>
        </w:rPr>
      </w:pPr>
      <w:r>
        <w:rPr>
          <w:lang w:val="da-DK"/>
        </w:rPr>
        <w:t>Ikke relevant.</w:t>
      </w:r>
    </w:p>
    <w:p w14:paraId="5EDD2E2F" w14:textId="77777777" w:rsidR="004204CB" w:rsidRDefault="004204CB">
      <w:pPr>
        <w:pStyle w:val="EMEABodyText"/>
        <w:rPr>
          <w:lang w:val="da-DK"/>
        </w:rPr>
      </w:pPr>
    </w:p>
    <w:p w14:paraId="6641AD1E" w14:textId="5EF560A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vault_nd_daed29e4-dfa2-4c64-8509-0e278afa593b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09B5542" w14:textId="77777777" w:rsidR="004204CB" w:rsidRDefault="004204CB" w:rsidP="00A659F4">
      <w:pPr>
        <w:pStyle w:val="EMEABodyText"/>
        <w:rPr>
          <w:lang w:val="da-DK"/>
        </w:rPr>
      </w:pPr>
    </w:p>
    <w:p w14:paraId="62227408" w14:textId="77777777" w:rsidR="004204CB" w:rsidRDefault="004204CB">
      <w:pPr>
        <w:pStyle w:val="EMEABodyText"/>
        <w:rPr>
          <w:lang w:val="da-DK"/>
        </w:rPr>
      </w:pPr>
      <w:r>
        <w:rPr>
          <w:lang w:val="da-DK"/>
        </w:rPr>
        <w:t>3 år.</w:t>
      </w:r>
    </w:p>
    <w:p w14:paraId="5ECA3371" w14:textId="77777777" w:rsidR="004204CB" w:rsidRDefault="004204CB">
      <w:pPr>
        <w:pStyle w:val="EMEABodyText"/>
        <w:rPr>
          <w:lang w:val="da-DK"/>
        </w:rPr>
      </w:pPr>
    </w:p>
    <w:p w14:paraId="0E2467DF" w14:textId="36A052AD" w:rsidR="004204CB" w:rsidRPr="00F23718" w:rsidRDefault="004204CB" w:rsidP="008B0EBB">
      <w:pPr>
        <w:keepNext/>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vault_nd_f3bb164e-18e8-4b0a-9751-a45182d50a29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5B1861E" w14:textId="77777777" w:rsidR="004204CB" w:rsidRDefault="004204CB" w:rsidP="008B0EBB">
      <w:pPr>
        <w:pStyle w:val="EMEABodyText"/>
        <w:keepNext/>
        <w:rPr>
          <w:lang w:val="da-DK"/>
        </w:rPr>
      </w:pPr>
    </w:p>
    <w:p w14:paraId="2672F7E7" w14:textId="77777777" w:rsidR="004204CB" w:rsidRDefault="004204CB" w:rsidP="008B0EBB">
      <w:pPr>
        <w:pStyle w:val="EMEABodyText"/>
        <w:keepNext/>
        <w:rPr>
          <w:lang w:val="da-DK"/>
        </w:rPr>
      </w:pPr>
      <w:r>
        <w:rPr>
          <w:lang w:val="da-DK"/>
        </w:rPr>
        <w:t>Må ikke opbevares ved temperaturer over 30°C.</w:t>
      </w:r>
    </w:p>
    <w:p w14:paraId="239D2BF1" w14:textId="77777777" w:rsidR="004204CB" w:rsidRDefault="004204CB">
      <w:pPr>
        <w:pStyle w:val="EMEABodyText"/>
        <w:rPr>
          <w:lang w:val="da-DK"/>
        </w:rPr>
      </w:pPr>
    </w:p>
    <w:p w14:paraId="5FAB79EA" w14:textId="776365F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vault_nd_532d7832-4aa4-4620-91e1-57a41f2b55da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070FD25" w14:textId="77777777" w:rsidR="004204CB" w:rsidRDefault="004204CB" w:rsidP="00A659F4">
      <w:pPr>
        <w:pStyle w:val="EMEABodyText"/>
        <w:rPr>
          <w:lang w:val="da-DK"/>
        </w:rPr>
      </w:pPr>
    </w:p>
    <w:p w14:paraId="19AC46F1" w14:textId="77777777" w:rsidR="004204CB" w:rsidRPr="00FC3A64" w:rsidRDefault="004204CB" w:rsidP="004204CB">
      <w:pPr>
        <w:pStyle w:val="EMEABodyText"/>
        <w:keepNext/>
        <w:rPr>
          <w:lang w:val="da-DK"/>
        </w:rPr>
      </w:pPr>
      <w:r w:rsidRPr="00FC3A64">
        <w:rPr>
          <w:lang w:val="da-DK"/>
        </w:rPr>
        <w:t>Æsker med 14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012A3E82" w14:textId="77777777" w:rsidR="004204CB" w:rsidRPr="00FC3A64" w:rsidRDefault="004204CB" w:rsidP="004204CB">
      <w:pPr>
        <w:pStyle w:val="EMEABodyText"/>
        <w:rPr>
          <w:lang w:val="da-DK"/>
        </w:rPr>
      </w:pPr>
      <w:r w:rsidRPr="00FC3A64">
        <w:rPr>
          <w:lang w:val="da-DK"/>
        </w:rPr>
        <w:t>Æsker med 28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4CACA21F" w14:textId="77777777" w:rsidR="004204CB" w:rsidRDefault="004204CB" w:rsidP="004204CB">
      <w:pPr>
        <w:pStyle w:val="EMEABodyText"/>
        <w:rPr>
          <w:lang w:val="da-DK"/>
        </w:rPr>
      </w:pPr>
      <w:r>
        <w:rPr>
          <w:lang w:val="da-DK"/>
        </w:rPr>
        <w:t>Æsker med 30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15D44F24" w14:textId="77777777" w:rsidR="004204CB" w:rsidRPr="00FC3A64" w:rsidRDefault="004204CB" w:rsidP="004204CB">
      <w:pPr>
        <w:pStyle w:val="EMEABodyText"/>
        <w:rPr>
          <w:lang w:val="da-DK"/>
        </w:rPr>
      </w:pPr>
      <w:r w:rsidRPr="00FC3A64">
        <w:rPr>
          <w:lang w:val="da-DK"/>
        </w:rPr>
        <w:t>Æsker med 56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0CECC8C9" w14:textId="77777777" w:rsidR="004204CB" w:rsidRPr="00FC3A64" w:rsidRDefault="004204CB" w:rsidP="004204CB">
      <w:pPr>
        <w:pStyle w:val="EMEABodyText"/>
        <w:rPr>
          <w:lang w:val="da-DK"/>
        </w:rPr>
      </w:pPr>
      <w:r w:rsidRPr="00FC3A64">
        <w:rPr>
          <w:lang w:val="da-DK"/>
        </w:rPr>
        <w:t>Æsker med 84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72DF7D0A" w14:textId="77777777" w:rsidR="004204CB" w:rsidRPr="00FC3A64" w:rsidRDefault="004204CB" w:rsidP="004204CB">
      <w:pPr>
        <w:pStyle w:val="EMEABodyText"/>
        <w:rPr>
          <w:lang w:val="da-DK"/>
        </w:rPr>
      </w:pPr>
      <w:r w:rsidRPr="00FC3A64">
        <w:rPr>
          <w:lang w:val="da-DK"/>
        </w:rPr>
        <w:t xml:space="preserve">Æsker med </w:t>
      </w:r>
      <w:r>
        <w:rPr>
          <w:lang w:val="da-DK"/>
        </w:rPr>
        <w:t>90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02CCE76A" w14:textId="77777777" w:rsidR="004204CB" w:rsidRPr="00FC3A64" w:rsidRDefault="004204CB" w:rsidP="004204CB">
      <w:pPr>
        <w:pStyle w:val="EMEABodyText"/>
        <w:rPr>
          <w:lang w:val="da-DK"/>
        </w:rPr>
      </w:pPr>
      <w:r w:rsidRPr="00FC3A64">
        <w:rPr>
          <w:lang w:val="da-DK"/>
        </w:rPr>
        <w:t>Æsker med 98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09D68DE0" w14:textId="77777777" w:rsidR="004204CB" w:rsidRPr="00FC3A64" w:rsidRDefault="004204CB">
      <w:pPr>
        <w:pStyle w:val="EMEABodyText"/>
        <w:rPr>
          <w:lang w:val="da-DK"/>
        </w:rPr>
      </w:pPr>
      <w:r w:rsidRPr="00FC3A64">
        <w:rPr>
          <w:lang w:val="da-DK"/>
        </w:rPr>
        <w:t>Æsker med 56 x 1 filmovertrukne tabletter</w:t>
      </w:r>
      <w:r>
        <w:rPr>
          <w:lang w:val="da-DK"/>
        </w:rPr>
        <w:t xml:space="preserve"> i perforerede </w:t>
      </w:r>
      <w:r w:rsidRPr="00D81AF8">
        <w:rPr>
          <w:lang w:val="da-DK"/>
        </w:rPr>
        <w:t>PVC/PVDC/aluminium</w:t>
      </w:r>
      <w:r>
        <w:rPr>
          <w:lang w:val="da-DK"/>
        </w:rPr>
        <w:t>blistere med éngangsdoser</w:t>
      </w:r>
      <w:r w:rsidRPr="00FC3A64">
        <w:rPr>
          <w:lang w:val="da-DK"/>
        </w:rPr>
        <w:t>.</w:t>
      </w:r>
    </w:p>
    <w:p w14:paraId="070D7EFB" w14:textId="77777777" w:rsidR="004204CB" w:rsidRPr="00FC3A64" w:rsidRDefault="004204CB">
      <w:pPr>
        <w:pStyle w:val="EMEABodyText"/>
        <w:rPr>
          <w:lang w:val="da-DK"/>
        </w:rPr>
      </w:pPr>
    </w:p>
    <w:p w14:paraId="2BCD1AEC" w14:textId="77777777" w:rsidR="004204CB" w:rsidRDefault="004204CB">
      <w:pPr>
        <w:pStyle w:val="EMEABodyText"/>
        <w:rPr>
          <w:lang w:val="da-DK"/>
        </w:rPr>
      </w:pPr>
      <w:r>
        <w:rPr>
          <w:lang w:val="da-DK"/>
        </w:rPr>
        <w:t>Ikke alle pakningsstørrelser er nødvendigvis markedsført.</w:t>
      </w:r>
    </w:p>
    <w:p w14:paraId="768E9FB5" w14:textId="77777777" w:rsidR="004204CB" w:rsidRDefault="004204CB">
      <w:pPr>
        <w:pStyle w:val="EMEABodyText"/>
        <w:rPr>
          <w:lang w:val="da-DK"/>
        </w:rPr>
      </w:pPr>
    </w:p>
    <w:p w14:paraId="5891E31B" w14:textId="00333AE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 xml:space="preserve"> Regler for destruktion</w:t>
      </w:r>
      <w:r w:rsidR="00152214" w:rsidRPr="00F23718">
        <w:rPr>
          <w:b/>
          <w:bCs/>
          <w:lang w:val="da-DK" w:eastAsia="fr-LU"/>
        </w:rPr>
        <w:fldChar w:fldCharType="begin"/>
      </w:r>
      <w:r w:rsidR="00152214" w:rsidRPr="00F23718">
        <w:rPr>
          <w:b/>
          <w:bCs/>
          <w:lang w:val="da-DK" w:eastAsia="fr-LU"/>
        </w:rPr>
        <w:instrText xml:space="preserve"> DOCVARIABLE vault_nd_5900f653-444a-4d2d-b307-7a97e88c48fe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FC2627D" w14:textId="77777777" w:rsidR="004204CB" w:rsidRPr="00F23718" w:rsidRDefault="004204CB" w:rsidP="00F23718">
      <w:pPr>
        <w:tabs>
          <w:tab w:val="left" w:pos="-720"/>
          <w:tab w:val="left" w:pos="567"/>
        </w:tabs>
        <w:suppressAutoHyphens/>
        <w:ind w:left="567" w:hanging="567"/>
        <w:rPr>
          <w:b/>
          <w:bCs/>
          <w:lang w:val="da-DK" w:eastAsia="fr-LU"/>
        </w:rPr>
      </w:pPr>
    </w:p>
    <w:p w14:paraId="0F4953E4" w14:textId="77777777" w:rsidR="004204CB" w:rsidRDefault="004204CB" w:rsidP="004204CB">
      <w:pPr>
        <w:pStyle w:val="EMEABodyText"/>
        <w:rPr>
          <w:noProof/>
          <w:lang w:val="da-DK"/>
        </w:rPr>
      </w:pPr>
      <w:r w:rsidRPr="00766F6A">
        <w:rPr>
          <w:noProof/>
          <w:lang w:val="da-DK"/>
        </w:rPr>
        <w:t>Ikke anvendt</w:t>
      </w:r>
      <w:r>
        <w:rPr>
          <w:noProof/>
          <w:lang w:val="da-DK"/>
        </w:rPr>
        <w:t>e</w:t>
      </w:r>
      <w:r w:rsidRPr="00766F6A">
        <w:rPr>
          <w:noProof/>
          <w:lang w:val="da-DK"/>
        </w:rPr>
        <w:t xml:space="preserve"> lægemid</w:t>
      </w:r>
      <w:r>
        <w:rPr>
          <w:noProof/>
          <w:lang w:val="da-DK"/>
        </w:rPr>
        <w:t xml:space="preserve">ler </w:t>
      </w:r>
      <w:r w:rsidRPr="00766F6A">
        <w:rPr>
          <w:noProof/>
          <w:lang w:val="da-DK"/>
        </w:rPr>
        <w:t xml:space="preserve">samt affald heraf bør </w:t>
      </w:r>
      <w:r>
        <w:rPr>
          <w:noProof/>
          <w:lang w:val="da-DK"/>
        </w:rPr>
        <w:t xml:space="preserve">destrueres </w:t>
      </w:r>
      <w:r w:rsidRPr="00766F6A">
        <w:rPr>
          <w:noProof/>
          <w:lang w:val="da-DK"/>
        </w:rPr>
        <w:t xml:space="preserve">i </w:t>
      </w:r>
      <w:r>
        <w:rPr>
          <w:noProof/>
          <w:lang w:val="da-DK"/>
        </w:rPr>
        <w:t xml:space="preserve">henhold til </w:t>
      </w:r>
      <w:r w:rsidRPr="00766F6A">
        <w:rPr>
          <w:noProof/>
          <w:lang w:val="da-DK"/>
        </w:rPr>
        <w:t>lokale</w:t>
      </w:r>
      <w:r>
        <w:rPr>
          <w:noProof/>
          <w:lang w:val="da-DK"/>
        </w:rPr>
        <w:t xml:space="preserve"> retningslinjer.</w:t>
      </w:r>
    </w:p>
    <w:p w14:paraId="0B241CAF" w14:textId="77777777" w:rsidR="004204CB" w:rsidRDefault="004204CB" w:rsidP="004204CB">
      <w:pPr>
        <w:pStyle w:val="EMEABodyText"/>
        <w:rPr>
          <w:lang w:val="da-DK"/>
        </w:rPr>
      </w:pPr>
    </w:p>
    <w:p w14:paraId="036D2AAA" w14:textId="77777777" w:rsidR="004204CB" w:rsidRDefault="004204CB">
      <w:pPr>
        <w:pStyle w:val="EMEABodyText"/>
        <w:rPr>
          <w:lang w:val="da-DK"/>
        </w:rPr>
      </w:pPr>
    </w:p>
    <w:p w14:paraId="0E0A5B02" w14:textId="6488BAD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VAULT_ND_ac9c8cc6-a41d-47c9-85e9-792cff899357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E520563" w14:textId="77777777" w:rsidR="004204CB" w:rsidRPr="002D71D9" w:rsidRDefault="004204CB" w:rsidP="00A659F4">
      <w:pPr>
        <w:pStyle w:val="EMEABodyText"/>
        <w:rPr>
          <w:lang w:val="da-DK"/>
        </w:rPr>
      </w:pPr>
    </w:p>
    <w:p w14:paraId="6BA58080"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473FB106"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71771D33"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01A82E8F" w14:textId="77777777" w:rsidR="00933ABC" w:rsidRPr="004210D3" w:rsidRDefault="00933ABC" w:rsidP="00933ABC">
      <w:pPr>
        <w:pStyle w:val="EMEAAddress"/>
        <w:rPr>
          <w:lang w:val="da-DK"/>
        </w:rPr>
      </w:pPr>
      <w:r w:rsidRPr="004210D3">
        <w:rPr>
          <w:lang w:val="da-DK"/>
        </w:rPr>
        <w:t>Frankrig</w:t>
      </w:r>
    </w:p>
    <w:p w14:paraId="2C0ECF56" w14:textId="77777777" w:rsidR="004204CB" w:rsidRPr="004210D3" w:rsidRDefault="004204CB">
      <w:pPr>
        <w:pStyle w:val="EMEABodyText"/>
        <w:rPr>
          <w:lang w:val="da-DK"/>
        </w:rPr>
      </w:pPr>
    </w:p>
    <w:p w14:paraId="4F34D03D" w14:textId="2412CF1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VAULT_ND_9d366f79-4602-411f-acb2-5ff134d790ef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82589C4" w14:textId="77777777" w:rsidR="004204CB" w:rsidRPr="002D71D9" w:rsidRDefault="004204CB" w:rsidP="00A659F4">
      <w:pPr>
        <w:pStyle w:val="EMEABodyText"/>
        <w:rPr>
          <w:lang w:val="da-DK"/>
        </w:rPr>
      </w:pPr>
    </w:p>
    <w:p w14:paraId="1322FF05" w14:textId="77777777" w:rsidR="004204CB" w:rsidRDefault="004204CB" w:rsidP="004204CB">
      <w:pPr>
        <w:pStyle w:val="EMEABodyText"/>
        <w:rPr>
          <w:lang w:val="sl-SI"/>
        </w:rPr>
      </w:pPr>
      <w:r>
        <w:rPr>
          <w:lang w:val="sl-SI"/>
        </w:rPr>
        <w:t>EU/1/97/046/016-020</w:t>
      </w:r>
      <w:r>
        <w:rPr>
          <w:lang w:val="sl-SI"/>
        </w:rPr>
        <w:br/>
        <w:t>EU/1/97/046/031</w:t>
      </w:r>
      <w:r>
        <w:rPr>
          <w:lang w:val="sl-SI"/>
        </w:rPr>
        <w:br/>
        <w:t>EU/1/97/046/034</w:t>
      </w:r>
      <w:r>
        <w:rPr>
          <w:lang w:val="sl-SI"/>
        </w:rPr>
        <w:br/>
        <w:t>EU/1/97/046/037</w:t>
      </w:r>
    </w:p>
    <w:p w14:paraId="409E1BFD" w14:textId="77777777" w:rsidR="004204CB" w:rsidRDefault="004204CB">
      <w:pPr>
        <w:pStyle w:val="EMEABodyText"/>
        <w:rPr>
          <w:lang w:val="da-DK"/>
        </w:rPr>
      </w:pPr>
    </w:p>
    <w:p w14:paraId="0CA48318" w14:textId="77777777" w:rsidR="004204CB" w:rsidRDefault="004204CB">
      <w:pPr>
        <w:pStyle w:val="EMEABodyText"/>
        <w:rPr>
          <w:lang w:val="da-DK"/>
        </w:rPr>
      </w:pPr>
    </w:p>
    <w:p w14:paraId="1E45DC74" w14:textId="3BB21D6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9.</w:t>
      </w:r>
      <w:r w:rsidRPr="00F23718">
        <w:rPr>
          <w:b/>
          <w:bCs/>
          <w:lang w:val="da-DK" w:eastAsia="fr-LU"/>
        </w:rPr>
        <w:tab/>
        <w:t>DATO FOR FØRSTE MARKEDSFØRINGSTILLADELSE/FORNYELSE AF TILLADELSEN</w:t>
      </w:r>
      <w:r w:rsidR="00152214" w:rsidRPr="00F23718">
        <w:rPr>
          <w:b/>
          <w:bCs/>
          <w:lang w:val="da-DK" w:eastAsia="fr-LU"/>
        </w:rPr>
        <w:fldChar w:fldCharType="begin"/>
      </w:r>
      <w:r w:rsidR="00152214" w:rsidRPr="00F23718">
        <w:rPr>
          <w:b/>
          <w:bCs/>
          <w:lang w:val="da-DK" w:eastAsia="fr-LU"/>
        </w:rPr>
        <w:instrText xml:space="preserve"> DOCVARIABLE VAULT_ND_5b97cbf8-6075-4f78-85b6-5fb4be493c66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9271279" w14:textId="77777777" w:rsidR="004204CB" w:rsidRPr="00F23718" w:rsidRDefault="004204CB" w:rsidP="00F23718">
      <w:pPr>
        <w:tabs>
          <w:tab w:val="left" w:pos="-720"/>
          <w:tab w:val="left" w:pos="567"/>
        </w:tabs>
        <w:suppressAutoHyphens/>
        <w:ind w:left="567" w:hanging="567"/>
        <w:rPr>
          <w:b/>
          <w:bCs/>
          <w:lang w:val="da-DK" w:eastAsia="fr-LU"/>
        </w:rPr>
      </w:pPr>
    </w:p>
    <w:p w14:paraId="6AFC9EF8" w14:textId="77777777" w:rsidR="004204CB" w:rsidRPr="00B74C63" w:rsidRDefault="004204CB" w:rsidP="004204CB">
      <w:pPr>
        <w:pStyle w:val="EMEABodyText"/>
        <w:rPr>
          <w:lang w:val="da-DK"/>
        </w:rPr>
      </w:pPr>
      <w:r w:rsidRPr="00B74C63">
        <w:rPr>
          <w:lang w:val="da-DK"/>
        </w:rPr>
        <w:t>Dato for første tilladelse: 27. august 1997</w:t>
      </w:r>
      <w:r w:rsidRPr="00B74C63">
        <w:rPr>
          <w:lang w:val="da-DK"/>
        </w:rPr>
        <w:br/>
        <w:t>Dato for seneste fornyelse: 27. august 2007</w:t>
      </w:r>
    </w:p>
    <w:p w14:paraId="786B8966" w14:textId="77777777" w:rsidR="004204CB" w:rsidRDefault="004204CB">
      <w:pPr>
        <w:pStyle w:val="EMEABodyText"/>
        <w:rPr>
          <w:lang w:val="da-DK"/>
        </w:rPr>
      </w:pPr>
    </w:p>
    <w:p w14:paraId="50831141" w14:textId="77777777" w:rsidR="004204CB" w:rsidRDefault="004204CB">
      <w:pPr>
        <w:pStyle w:val="EMEABodyText"/>
        <w:rPr>
          <w:lang w:val="da-DK"/>
        </w:rPr>
      </w:pPr>
    </w:p>
    <w:p w14:paraId="4F39C68D" w14:textId="75CAC47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VAULT_ND_40c72fca-270e-4fed-8b9a-84bb3bd2c99f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682E430" w14:textId="77777777" w:rsidR="004204CB" w:rsidRPr="002D71D9" w:rsidRDefault="004204CB" w:rsidP="00A659F4">
      <w:pPr>
        <w:pStyle w:val="EMEABodyText"/>
        <w:rPr>
          <w:lang w:val="da-DK"/>
        </w:rPr>
      </w:pPr>
    </w:p>
    <w:p w14:paraId="167904E5" w14:textId="77777777" w:rsidR="00933ABC" w:rsidRDefault="00933ABC" w:rsidP="00933ABC">
      <w:pPr>
        <w:rPr>
          <w:szCs w:val="22"/>
          <w:lang w:val="da-DK"/>
        </w:rPr>
      </w:pPr>
      <w:r>
        <w:rPr>
          <w:szCs w:val="22"/>
          <w:lang w:val="da-DK"/>
        </w:rPr>
        <w:lastRenderedPageBreak/>
        <w:t xml:space="preserve">Yderligere </w:t>
      </w:r>
      <w:r>
        <w:rPr>
          <w:noProof/>
          <w:szCs w:val="22"/>
          <w:lang w:val="da-DK"/>
        </w:rPr>
        <w:t>oplysninger</w:t>
      </w:r>
      <w:r>
        <w:rPr>
          <w:szCs w:val="22"/>
          <w:lang w:val="da-DK"/>
        </w:rPr>
        <w:t xml:space="preserve"> om </w:t>
      </w:r>
      <w:r>
        <w:rPr>
          <w:noProof/>
          <w:szCs w:val="22"/>
          <w:lang w:val="da-DK"/>
        </w:rPr>
        <w:t>dette lægemiddel</w:t>
      </w:r>
      <w:r>
        <w:rPr>
          <w:szCs w:val="22"/>
          <w:lang w:val="da-DK"/>
        </w:rPr>
        <w:t xml:space="preserve"> findes på Det Europæiske Lægemiddelagenturs hjemmeside </w:t>
      </w:r>
      <w:r w:rsidR="00191E6C" w:rsidRPr="00B74C63">
        <w:rPr>
          <w:szCs w:val="22"/>
          <w:lang w:val="da-DK"/>
        </w:rPr>
        <w:t>http://www.ema.europa.eu</w:t>
      </w:r>
      <w:r>
        <w:rPr>
          <w:b/>
          <w:szCs w:val="22"/>
          <w:lang w:val="da-DK"/>
        </w:rPr>
        <w:t>.</w:t>
      </w:r>
    </w:p>
    <w:p w14:paraId="3BBD779E" w14:textId="77777777" w:rsidR="00933ABC" w:rsidRDefault="00933ABC" w:rsidP="00933ABC">
      <w:pPr>
        <w:suppressAutoHyphens/>
        <w:rPr>
          <w:szCs w:val="22"/>
          <w:lang w:val="da-DK"/>
        </w:rPr>
      </w:pPr>
    </w:p>
    <w:p w14:paraId="6EA2CB9A" w14:textId="4FE942F2" w:rsidR="004204CB" w:rsidRPr="00F23718" w:rsidRDefault="004204CB" w:rsidP="00F23718">
      <w:pPr>
        <w:tabs>
          <w:tab w:val="left" w:pos="-720"/>
          <w:tab w:val="left" w:pos="567"/>
        </w:tabs>
        <w:suppressAutoHyphens/>
        <w:ind w:left="567" w:hanging="567"/>
        <w:rPr>
          <w:b/>
          <w:bCs/>
          <w:lang w:val="da-DK" w:eastAsia="fr-LU"/>
        </w:rPr>
      </w:pPr>
      <w:r w:rsidRPr="00B74C63">
        <w:rPr>
          <w:lang w:val="da-DK"/>
        </w:rPr>
        <w:br w:type="page"/>
      </w:r>
      <w:r w:rsidRPr="00F23718">
        <w:rPr>
          <w:b/>
          <w:bCs/>
          <w:lang w:val="da-DK" w:eastAsia="fr-LU"/>
        </w:rPr>
        <w:lastRenderedPageBreak/>
        <w:t>1.</w:t>
      </w:r>
      <w:r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VAULT_ND_aa9e7fb8-176b-43c4-824a-44ce6eaad6fd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669BFAA" w14:textId="77777777" w:rsidR="004204CB" w:rsidRPr="002D71D9" w:rsidRDefault="004204CB" w:rsidP="00A659F4">
      <w:pPr>
        <w:pStyle w:val="EMEABodyText"/>
        <w:rPr>
          <w:lang w:val="da-DK"/>
        </w:rPr>
      </w:pPr>
    </w:p>
    <w:p w14:paraId="51EACC2D" w14:textId="77777777" w:rsidR="004204CB" w:rsidRDefault="004204CB">
      <w:pPr>
        <w:pStyle w:val="EMEABodyText"/>
        <w:rPr>
          <w:lang w:val="da-DK"/>
        </w:rPr>
      </w:pPr>
      <w:proofErr w:type="spellStart"/>
      <w:r>
        <w:rPr>
          <w:lang w:val="da-DK"/>
        </w:rPr>
        <w:t>Aprovel</w:t>
      </w:r>
      <w:proofErr w:type="spellEnd"/>
      <w:r>
        <w:rPr>
          <w:lang w:val="da-DK"/>
        </w:rPr>
        <w:t> 150 mg filmovertrukne tabletter.</w:t>
      </w:r>
    </w:p>
    <w:p w14:paraId="37A7B815" w14:textId="77777777" w:rsidR="004204CB" w:rsidRDefault="004204CB">
      <w:pPr>
        <w:pStyle w:val="EMEABodyText"/>
        <w:rPr>
          <w:lang w:val="da-DK"/>
        </w:rPr>
      </w:pPr>
    </w:p>
    <w:p w14:paraId="384DE063" w14:textId="77777777" w:rsidR="004204CB" w:rsidRDefault="004204CB">
      <w:pPr>
        <w:pStyle w:val="EMEABodyText"/>
        <w:rPr>
          <w:lang w:val="da-DK"/>
        </w:rPr>
      </w:pPr>
    </w:p>
    <w:p w14:paraId="1EA5F8E1" w14:textId="367C60DF"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VAULT_ND_b101c598-8e59-44ef-a936-e60774461ce3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0498B14" w14:textId="77777777" w:rsidR="004204CB" w:rsidRPr="002D71D9" w:rsidRDefault="004204CB" w:rsidP="00A659F4">
      <w:pPr>
        <w:pStyle w:val="EMEABodyText"/>
        <w:rPr>
          <w:lang w:val="da-DK"/>
        </w:rPr>
      </w:pPr>
    </w:p>
    <w:p w14:paraId="00697914" w14:textId="77777777" w:rsidR="004204CB" w:rsidRDefault="004204CB">
      <w:pPr>
        <w:pStyle w:val="EMEABodyText"/>
        <w:rPr>
          <w:lang w:val="da-DK"/>
        </w:rPr>
      </w:pPr>
      <w:r>
        <w:rPr>
          <w:lang w:val="da-DK"/>
        </w:rPr>
        <w:t xml:space="preserve">Hver filmovertrukket tablet indeholder 150 mg </w:t>
      </w:r>
      <w:proofErr w:type="spellStart"/>
      <w:r>
        <w:rPr>
          <w:lang w:val="da-DK"/>
        </w:rPr>
        <w:t>irbesartan</w:t>
      </w:r>
      <w:proofErr w:type="spellEnd"/>
      <w:r>
        <w:rPr>
          <w:lang w:val="da-DK"/>
        </w:rPr>
        <w:t>.</w:t>
      </w:r>
    </w:p>
    <w:p w14:paraId="69569C93" w14:textId="77777777" w:rsidR="004204CB" w:rsidRDefault="004204CB">
      <w:pPr>
        <w:pStyle w:val="EMEABodyText"/>
        <w:rPr>
          <w:noProof/>
          <w:lang w:val="da-DK"/>
        </w:rPr>
      </w:pPr>
    </w:p>
    <w:p w14:paraId="3AC1A8F8" w14:textId="77777777" w:rsidR="001430AE" w:rsidRDefault="001430AE" w:rsidP="001430AE">
      <w:pPr>
        <w:pStyle w:val="EMEABodyText"/>
        <w:rPr>
          <w:noProof/>
          <w:lang w:val="da-DK"/>
        </w:rPr>
      </w:pPr>
      <w:r w:rsidRPr="00247981">
        <w:rPr>
          <w:szCs w:val="22"/>
          <w:u w:val="single"/>
          <w:lang w:val="da-DK"/>
        </w:rPr>
        <w:t>Hjælpestof, som behandleren skal være opmærksom på</w:t>
      </w:r>
      <w:r>
        <w:rPr>
          <w:szCs w:val="22"/>
          <w:u w:val="single"/>
          <w:lang w:val="da-DK"/>
        </w:rPr>
        <w:t>:</w:t>
      </w:r>
      <w:r w:rsidRPr="00DF0AAF">
        <w:rPr>
          <w:noProof/>
          <w:lang w:val="da-DK"/>
        </w:rPr>
        <w:t xml:space="preserve"> </w:t>
      </w:r>
    </w:p>
    <w:p w14:paraId="327BF3BB" w14:textId="77777777" w:rsidR="001430AE" w:rsidRDefault="001430AE" w:rsidP="001430AE">
      <w:pPr>
        <w:pStyle w:val="EMEABodyText"/>
        <w:rPr>
          <w:lang w:val="da-DK"/>
        </w:rPr>
      </w:pPr>
      <w:r>
        <w:rPr>
          <w:lang w:val="da-DK"/>
        </w:rPr>
        <w:t>Hver tablet indeholder 51,00</w:t>
      </w:r>
      <w:r w:rsidRPr="004D127B">
        <w:rPr>
          <w:lang w:val="da-DK"/>
        </w:rPr>
        <w:t> </w:t>
      </w:r>
      <w:r w:rsidRPr="00DF0AAF">
        <w:rPr>
          <w:lang w:val="da-DK"/>
        </w:rPr>
        <w:t xml:space="preserve">mg </w:t>
      </w:r>
      <w:proofErr w:type="spellStart"/>
      <w:r w:rsidRPr="00DF0AAF">
        <w:rPr>
          <w:lang w:val="da-DK"/>
        </w:rPr>
        <w:t>lactosemonohydrat</w:t>
      </w:r>
      <w:proofErr w:type="spellEnd"/>
      <w:r w:rsidR="00191E6C">
        <w:rPr>
          <w:lang w:val="da-DK"/>
        </w:rPr>
        <w:t>.</w:t>
      </w:r>
    </w:p>
    <w:p w14:paraId="58422B44" w14:textId="77777777" w:rsidR="004204CB" w:rsidRPr="004D127B" w:rsidRDefault="004204CB" w:rsidP="004204CB">
      <w:pPr>
        <w:pStyle w:val="EMEABodyText"/>
        <w:rPr>
          <w:lang w:val="da-DK"/>
        </w:rPr>
      </w:pPr>
    </w:p>
    <w:p w14:paraId="7D82C3D7" w14:textId="77777777" w:rsidR="004204CB" w:rsidRPr="0084251F" w:rsidRDefault="004204CB" w:rsidP="004204CB">
      <w:pPr>
        <w:pStyle w:val="EMEABodyText"/>
        <w:rPr>
          <w:lang w:val="da-DK"/>
        </w:rPr>
      </w:pPr>
      <w:r>
        <w:rPr>
          <w:noProof/>
          <w:lang w:val="da-DK"/>
        </w:rPr>
        <w:t xml:space="preserve">Alle hjælpestoffer er anført under pkt. </w:t>
      </w:r>
      <w:r>
        <w:rPr>
          <w:lang w:val="da-DK"/>
        </w:rPr>
        <w:t>6.1.</w:t>
      </w:r>
    </w:p>
    <w:p w14:paraId="1C9FFDC7" w14:textId="77777777" w:rsidR="004204CB" w:rsidRDefault="004204CB">
      <w:pPr>
        <w:pStyle w:val="EMEABodyText"/>
        <w:rPr>
          <w:lang w:val="da-DK"/>
        </w:rPr>
      </w:pPr>
    </w:p>
    <w:p w14:paraId="40D779B5" w14:textId="77777777" w:rsidR="004204CB" w:rsidRDefault="004204CB">
      <w:pPr>
        <w:pStyle w:val="EMEABodyText"/>
        <w:rPr>
          <w:lang w:val="da-DK"/>
        </w:rPr>
      </w:pPr>
    </w:p>
    <w:p w14:paraId="2564FA5C" w14:textId="5B44A6D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VAULT_ND_516793ca-3cf6-4327-b7b8-b9574d826908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DE55A96" w14:textId="77777777" w:rsidR="004204CB" w:rsidRPr="002D71D9" w:rsidRDefault="004204CB" w:rsidP="00A659F4">
      <w:pPr>
        <w:pStyle w:val="EMEABodyText"/>
        <w:rPr>
          <w:lang w:val="da-DK"/>
        </w:rPr>
      </w:pPr>
    </w:p>
    <w:p w14:paraId="52D10B0D" w14:textId="77777777" w:rsidR="004204CB" w:rsidRDefault="004204CB">
      <w:pPr>
        <w:pStyle w:val="EMEABodyText"/>
        <w:rPr>
          <w:lang w:val="da-DK"/>
        </w:rPr>
      </w:pPr>
      <w:r>
        <w:rPr>
          <w:lang w:val="da-DK"/>
        </w:rPr>
        <w:t>Filmovertrukne tabletter.</w:t>
      </w:r>
    </w:p>
    <w:p w14:paraId="38A1D467" w14:textId="77777777" w:rsidR="004204CB" w:rsidRDefault="004204CB">
      <w:pPr>
        <w:pStyle w:val="EMEABodyText"/>
        <w:rPr>
          <w:lang w:val="da-DK"/>
        </w:rPr>
      </w:pPr>
      <w:r>
        <w:rPr>
          <w:lang w:val="da-DK"/>
        </w:rPr>
        <w:t xml:space="preserve">Hvide til </w:t>
      </w:r>
      <w:proofErr w:type="spellStart"/>
      <w:r>
        <w:rPr>
          <w:lang w:val="da-DK"/>
        </w:rPr>
        <w:t>mathvide</w:t>
      </w:r>
      <w:proofErr w:type="spellEnd"/>
      <w:r>
        <w:rPr>
          <w:lang w:val="da-DK"/>
        </w:rPr>
        <w:t xml:space="preserve">, </w:t>
      </w:r>
      <w:proofErr w:type="spellStart"/>
      <w:r>
        <w:rPr>
          <w:lang w:val="da-DK"/>
        </w:rPr>
        <w:t>bikonvekse</w:t>
      </w:r>
      <w:proofErr w:type="spellEnd"/>
      <w:r>
        <w:rPr>
          <w:lang w:val="da-DK"/>
        </w:rPr>
        <w:t xml:space="preserve"> og ovale med et hjerte indgraveret på den ene side og nummeret 2872 indgraveret på den anden side.</w:t>
      </w:r>
    </w:p>
    <w:p w14:paraId="335E55BA" w14:textId="77777777" w:rsidR="004204CB" w:rsidRDefault="004204CB">
      <w:pPr>
        <w:pStyle w:val="EMEABodyText"/>
        <w:rPr>
          <w:lang w:val="da-DK"/>
        </w:rPr>
      </w:pPr>
    </w:p>
    <w:p w14:paraId="450B8009" w14:textId="77777777" w:rsidR="004204CB" w:rsidRDefault="004204CB">
      <w:pPr>
        <w:pStyle w:val="EMEABodyText"/>
        <w:rPr>
          <w:lang w:val="da-DK"/>
        </w:rPr>
      </w:pPr>
    </w:p>
    <w:p w14:paraId="653BAD56" w14:textId="4732C0B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VAULT_ND_c943c9e7-1ce1-4f8e-b169-89048a88361c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D75B4CD" w14:textId="77777777" w:rsidR="004204CB" w:rsidRPr="002D71D9" w:rsidRDefault="004204CB" w:rsidP="00A659F4">
      <w:pPr>
        <w:pStyle w:val="EMEABodyText"/>
        <w:rPr>
          <w:lang w:val="da-DK"/>
        </w:rPr>
      </w:pPr>
    </w:p>
    <w:p w14:paraId="67A60046" w14:textId="62BBF7F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vault_nd_8062ed90-f1ee-4a32-a737-eb397abb89b7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6657B88" w14:textId="77777777" w:rsidR="004204CB" w:rsidRPr="00F23718" w:rsidRDefault="004204CB" w:rsidP="00F23718">
      <w:pPr>
        <w:tabs>
          <w:tab w:val="left" w:pos="-720"/>
          <w:tab w:val="left" w:pos="567"/>
        </w:tabs>
        <w:suppressAutoHyphens/>
        <w:ind w:left="567" w:hanging="567"/>
        <w:rPr>
          <w:b/>
          <w:bCs/>
          <w:lang w:val="da-DK" w:eastAsia="fr-LU"/>
        </w:rPr>
      </w:pPr>
    </w:p>
    <w:p w14:paraId="5E410525" w14:textId="77777777" w:rsidR="004204CB" w:rsidRDefault="004204CB">
      <w:pPr>
        <w:pStyle w:val="EMEABodyText"/>
        <w:rPr>
          <w:lang w:val="da-DK"/>
        </w:rPr>
      </w:pPr>
      <w:proofErr w:type="spellStart"/>
      <w:r>
        <w:rPr>
          <w:lang w:val="da-DK"/>
        </w:rPr>
        <w:t>Aprovel</w:t>
      </w:r>
      <w:proofErr w:type="spellEnd"/>
      <w:r>
        <w:rPr>
          <w:lang w:val="da-DK"/>
        </w:rPr>
        <w:t> er indiceret til voksne til behandling af essentiel hypertension.</w:t>
      </w:r>
    </w:p>
    <w:p w14:paraId="7F6F3621" w14:textId="77777777" w:rsidR="00B93C85" w:rsidRDefault="00B93C85">
      <w:pPr>
        <w:pStyle w:val="EMEABodyText"/>
        <w:rPr>
          <w:lang w:val="da-DK"/>
        </w:rPr>
      </w:pPr>
    </w:p>
    <w:p w14:paraId="687C7A16" w14:textId="77777777" w:rsidR="004204CB" w:rsidRDefault="004204CB">
      <w:pPr>
        <w:pStyle w:val="EMEABodyText"/>
        <w:rPr>
          <w:lang w:val="da-DK"/>
        </w:rPr>
      </w:pPr>
      <w:r>
        <w:rPr>
          <w:lang w:val="da-DK"/>
        </w:rPr>
        <w:t xml:space="preserve">Det er også indiceret til behandling af nyresygdom hos voksne patienter med hypertension og type 2-diabetes mellitus, som del af et </w:t>
      </w:r>
      <w:proofErr w:type="spellStart"/>
      <w:r>
        <w:rPr>
          <w:lang w:val="da-DK"/>
        </w:rPr>
        <w:t>antihypertensivt</w:t>
      </w:r>
      <w:proofErr w:type="spellEnd"/>
      <w:r>
        <w:rPr>
          <w:lang w:val="da-DK"/>
        </w:rPr>
        <w:t xml:space="preserve"> lægemiddelregime (se pkt. </w:t>
      </w:r>
      <w:r w:rsidR="007474FC">
        <w:rPr>
          <w:lang w:val="da-DK"/>
        </w:rPr>
        <w:t xml:space="preserve">4.3, 4.4, 4.5 og </w:t>
      </w:r>
      <w:r>
        <w:rPr>
          <w:lang w:val="da-DK"/>
        </w:rPr>
        <w:t>5.1).</w:t>
      </w:r>
    </w:p>
    <w:p w14:paraId="0A647FA1" w14:textId="77777777" w:rsidR="004204CB" w:rsidRDefault="004204CB">
      <w:pPr>
        <w:pStyle w:val="EMEABodyText"/>
        <w:rPr>
          <w:lang w:val="da-DK"/>
        </w:rPr>
      </w:pPr>
    </w:p>
    <w:p w14:paraId="4C80EA9A" w14:textId="2C06ECE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vault_nd_1525c636-bc9c-40c8-9442-5000dcf32e03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8B4E8BF" w14:textId="77777777" w:rsidR="004204CB" w:rsidRDefault="004204CB" w:rsidP="00A659F4">
      <w:pPr>
        <w:pStyle w:val="EMEABodyText"/>
        <w:rPr>
          <w:lang w:val="da-DK"/>
        </w:rPr>
      </w:pPr>
    </w:p>
    <w:p w14:paraId="1F518FDA" w14:textId="77777777" w:rsidR="004204CB" w:rsidRPr="00704576" w:rsidRDefault="004204CB">
      <w:pPr>
        <w:pStyle w:val="EMEABodyText"/>
        <w:rPr>
          <w:u w:val="single"/>
          <w:lang w:val="da-DK"/>
        </w:rPr>
      </w:pPr>
      <w:r w:rsidRPr="00704576">
        <w:rPr>
          <w:u w:val="single"/>
          <w:lang w:val="da-DK"/>
        </w:rPr>
        <w:t>Dosering</w:t>
      </w:r>
    </w:p>
    <w:p w14:paraId="170854F9" w14:textId="77777777" w:rsidR="004204CB" w:rsidRDefault="004204CB">
      <w:pPr>
        <w:pStyle w:val="EMEABodyText"/>
        <w:rPr>
          <w:lang w:val="da-DK"/>
        </w:rPr>
      </w:pPr>
    </w:p>
    <w:p w14:paraId="35B07F78" w14:textId="77777777" w:rsidR="004204CB" w:rsidRDefault="004204CB">
      <w:pPr>
        <w:pStyle w:val="EMEABodyText"/>
        <w:rPr>
          <w:lang w:val="da-DK"/>
        </w:rPr>
      </w:pPr>
      <w:r>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Pr>
          <w:lang w:val="da-DK"/>
        </w:rPr>
        <w:t xml:space="preserve"> generelt en bedre 24-timers blodtrykskontrol end 75 mg. Dog bør en initialdosis på 75 mg overvejes, specielt til patienter i hæmodialyse og hos ældre patienter &gt;</w:t>
      </w:r>
      <w:r w:rsidR="00D55AB5">
        <w:rPr>
          <w:lang w:val="da-DK"/>
        </w:rPr>
        <w:t xml:space="preserve"> </w:t>
      </w:r>
      <w:r>
        <w:rPr>
          <w:lang w:val="da-DK"/>
        </w:rPr>
        <w:t>75 år.</w:t>
      </w:r>
    </w:p>
    <w:p w14:paraId="4F16DC1C" w14:textId="77777777" w:rsidR="004204CB" w:rsidRDefault="004204CB">
      <w:pPr>
        <w:pStyle w:val="EMEABodyText"/>
        <w:rPr>
          <w:lang w:val="da-DK"/>
        </w:rPr>
      </w:pPr>
    </w:p>
    <w:p w14:paraId="3B06FCE2" w14:textId="77777777" w:rsidR="004204CB" w:rsidRDefault="004204CB">
      <w:pPr>
        <w:pStyle w:val="EMEABodyText"/>
        <w:rPr>
          <w:lang w:val="da-DK"/>
        </w:rPr>
      </w:pPr>
      <w:r>
        <w:rPr>
          <w:lang w:val="da-DK"/>
        </w:rPr>
        <w:t xml:space="preserve">Hos patienter som ikke er tilstrækkeligt kontrolleret på 150 mg, 1 gang daglig, kan dosis af </w:t>
      </w:r>
      <w:proofErr w:type="spellStart"/>
      <w:r>
        <w:rPr>
          <w:lang w:val="da-DK"/>
        </w:rPr>
        <w:t>Aprovel</w:t>
      </w:r>
      <w:proofErr w:type="spellEnd"/>
      <w:r>
        <w:rPr>
          <w:lang w:val="da-DK"/>
        </w:rPr>
        <w:t xml:space="preserve"> øges til 300 mg, eller andre </w:t>
      </w:r>
      <w:proofErr w:type="spellStart"/>
      <w:r>
        <w:rPr>
          <w:lang w:val="da-DK"/>
        </w:rPr>
        <w:t>antihypertensiva</w:t>
      </w:r>
      <w:proofErr w:type="spellEnd"/>
      <w:r>
        <w:rPr>
          <w:lang w:val="da-DK"/>
        </w:rPr>
        <w:t xml:space="preserve"> kan tilføjes</w:t>
      </w:r>
      <w:r w:rsidR="007474FC">
        <w:rPr>
          <w:lang w:val="da-DK"/>
        </w:rPr>
        <w:t xml:space="preserve"> (se pkt. 4.3, 4.4, 4.5 og 5.1)</w:t>
      </w:r>
      <w:r>
        <w:rPr>
          <w:lang w:val="da-DK"/>
        </w:rPr>
        <w:t xml:space="preserve">. Specielt har tillæg af </w:t>
      </w:r>
      <w:proofErr w:type="spellStart"/>
      <w:r>
        <w:rPr>
          <w:lang w:val="da-DK"/>
        </w:rPr>
        <w:t>diuretika</w:t>
      </w:r>
      <w:proofErr w:type="spellEnd"/>
      <w:r>
        <w:rPr>
          <w:lang w:val="da-DK"/>
        </w:rPr>
        <w:t xml:space="preserve"> som </w:t>
      </w:r>
      <w:proofErr w:type="spellStart"/>
      <w:r>
        <w:rPr>
          <w:lang w:val="da-DK"/>
        </w:rPr>
        <w:t>hydrochlorthiazid</w:t>
      </w:r>
      <w:proofErr w:type="spellEnd"/>
      <w:r>
        <w:rPr>
          <w:lang w:val="da-DK"/>
        </w:rPr>
        <w:t xml:space="preserve"> vist sig at have en </w:t>
      </w:r>
      <w:proofErr w:type="gramStart"/>
      <w:r>
        <w:rPr>
          <w:lang w:val="da-DK"/>
        </w:rPr>
        <w:t>additiv virkning</w:t>
      </w:r>
      <w:proofErr w:type="gramEnd"/>
      <w:r>
        <w:rPr>
          <w:lang w:val="da-DK"/>
        </w:rPr>
        <w:t xml:space="preserve"> med </w:t>
      </w:r>
      <w:proofErr w:type="spellStart"/>
      <w:r>
        <w:rPr>
          <w:lang w:val="da-DK"/>
        </w:rPr>
        <w:t>Aprovel</w:t>
      </w:r>
      <w:proofErr w:type="spellEnd"/>
      <w:r>
        <w:rPr>
          <w:lang w:val="da-DK"/>
        </w:rPr>
        <w:t xml:space="preserve"> (se pkt. 4.5).</w:t>
      </w:r>
    </w:p>
    <w:p w14:paraId="1620345C" w14:textId="77777777" w:rsidR="004204CB" w:rsidRDefault="004204CB">
      <w:pPr>
        <w:pStyle w:val="EMEABodyText"/>
        <w:rPr>
          <w:lang w:val="da-DK"/>
        </w:rPr>
      </w:pPr>
    </w:p>
    <w:p w14:paraId="6C85611F" w14:textId="77777777" w:rsidR="00B93C85" w:rsidRDefault="004204CB">
      <w:pPr>
        <w:pStyle w:val="EMEABodyText"/>
        <w:rPr>
          <w:lang w:val="da-DK"/>
        </w:rPr>
      </w:pPr>
      <w:r>
        <w:rPr>
          <w:lang w:val="da-DK"/>
        </w:rPr>
        <w:t xml:space="preserve">Hos </w:t>
      </w:r>
      <w:proofErr w:type="spellStart"/>
      <w:r>
        <w:rPr>
          <w:lang w:val="da-DK"/>
        </w:rPr>
        <w:t>hypertensive</w:t>
      </w:r>
      <w:proofErr w:type="spellEnd"/>
      <w:r>
        <w:rPr>
          <w:lang w:val="da-DK"/>
        </w:rPr>
        <w:t xml:space="preserve"> type-2 diabetikere bør behandling starte ved 150 mg </w:t>
      </w:r>
      <w:proofErr w:type="spellStart"/>
      <w:r>
        <w:rPr>
          <w:lang w:val="da-DK"/>
        </w:rPr>
        <w:t>irbesartan</w:t>
      </w:r>
      <w:proofErr w:type="spellEnd"/>
      <w:r>
        <w:rPr>
          <w:lang w:val="da-DK"/>
        </w:rPr>
        <w:t xml:space="preserve"> 1 gang dagligt, og titreres op til 300 mg 1 gang dagligt, som den foretrukne vedligeholdelsesdosering til behandling af nyresygdom.</w:t>
      </w:r>
    </w:p>
    <w:p w14:paraId="53EBC8D6" w14:textId="77777777" w:rsidR="00B93C85" w:rsidRDefault="00B93C85">
      <w:pPr>
        <w:pStyle w:val="EMEABodyText"/>
        <w:rPr>
          <w:lang w:val="da-DK"/>
        </w:rPr>
      </w:pPr>
    </w:p>
    <w:p w14:paraId="1784AD36" w14:textId="77777777" w:rsidR="004204CB" w:rsidRDefault="004204CB">
      <w:pPr>
        <w:pStyle w:val="EMEABodyText"/>
        <w:rPr>
          <w:lang w:val="da-DK"/>
        </w:rPr>
      </w:pPr>
      <w:r>
        <w:rPr>
          <w:lang w:val="da-DK"/>
        </w:rPr>
        <w:t xml:space="preserve">Dokumentationen for forbedring af nyresygdom ved brug af </w:t>
      </w:r>
      <w:proofErr w:type="spellStart"/>
      <w:r>
        <w:rPr>
          <w:lang w:val="da-DK"/>
        </w:rPr>
        <w:t>Aprovel</w:t>
      </w:r>
      <w:proofErr w:type="spellEnd"/>
      <w:r>
        <w:rPr>
          <w:lang w:val="da-DK"/>
        </w:rPr>
        <w:t xml:space="preserve"> hos </w:t>
      </w:r>
      <w:proofErr w:type="spellStart"/>
      <w:r>
        <w:rPr>
          <w:lang w:val="da-DK"/>
        </w:rPr>
        <w:t>hypertensive</w:t>
      </w:r>
      <w:proofErr w:type="spellEnd"/>
      <w:r>
        <w:rPr>
          <w:lang w:val="da-DK"/>
        </w:rPr>
        <w:t xml:space="preserve"> type 2-diabetikere er baseret på studier, hvor </w:t>
      </w:r>
      <w:proofErr w:type="spellStart"/>
      <w:r>
        <w:rPr>
          <w:lang w:val="da-DK"/>
        </w:rPr>
        <w:t>irbesartan</w:t>
      </w:r>
      <w:proofErr w:type="spellEnd"/>
      <w:r>
        <w:rPr>
          <w:lang w:val="da-DK"/>
        </w:rPr>
        <w:t xml:space="preserve"> blev brugt efter behov med tillæg af andre </w:t>
      </w:r>
      <w:proofErr w:type="spellStart"/>
      <w:r>
        <w:rPr>
          <w:lang w:val="da-DK"/>
        </w:rPr>
        <w:t>antihypertensive</w:t>
      </w:r>
      <w:proofErr w:type="spellEnd"/>
      <w:r>
        <w:rPr>
          <w:lang w:val="da-DK"/>
        </w:rPr>
        <w:t xml:space="preserve"> lægemidler, for at nå det ønskede blodtryk (se pkt. </w:t>
      </w:r>
      <w:r w:rsidR="007474FC">
        <w:rPr>
          <w:lang w:val="da-DK"/>
        </w:rPr>
        <w:t xml:space="preserve">4.3, 4.4, 4.5 og </w:t>
      </w:r>
      <w:r>
        <w:rPr>
          <w:lang w:val="da-DK"/>
        </w:rPr>
        <w:t>5.1).</w:t>
      </w:r>
    </w:p>
    <w:p w14:paraId="57F5A092" w14:textId="77777777" w:rsidR="004204CB" w:rsidRDefault="004204CB">
      <w:pPr>
        <w:pStyle w:val="EMEABodyText"/>
        <w:rPr>
          <w:lang w:val="da-DK"/>
        </w:rPr>
      </w:pPr>
    </w:p>
    <w:p w14:paraId="051DE479" w14:textId="77777777" w:rsidR="004204CB" w:rsidRPr="00704576" w:rsidRDefault="004204CB" w:rsidP="005B62FF">
      <w:pPr>
        <w:pStyle w:val="EMEABodyText"/>
        <w:keepNext/>
        <w:rPr>
          <w:u w:val="single"/>
          <w:lang w:val="da-DK"/>
        </w:rPr>
      </w:pPr>
      <w:r w:rsidRPr="00704576">
        <w:rPr>
          <w:u w:val="single"/>
          <w:lang w:val="da-DK"/>
        </w:rPr>
        <w:lastRenderedPageBreak/>
        <w:t>Specielle patientgrupper</w:t>
      </w:r>
    </w:p>
    <w:p w14:paraId="66D2AADB" w14:textId="77777777" w:rsidR="004204CB" w:rsidRDefault="004204CB" w:rsidP="005B62FF">
      <w:pPr>
        <w:pStyle w:val="EMEABodyText"/>
        <w:keepNext/>
        <w:rPr>
          <w:lang w:val="da-DK"/>
        </w:rPr>
      </w:pPr>
    </w:p>
    <w:p w14:paraId="3AF1768A" w14:textId="77777777" w:rsidR="009811AC" w:rsidRDefault="004204CB" w:rsidP="005B62FF">
      <w:pPr>
        <w:pStyle w:val="EMEABodyText"/>
        <w:keepNext/>
        <w:rPr>
          <w:b/>
          <w:lang w:val="da-DK"/>
        </w:rPr>
      </w:pPr>
      <w:r w:rsidRPr="00704576">
        <w:rPr>
          <w:i/>
          <w:lang w:val="da-DK"/>
        </w:rPr>
        <w:t>Nyrefunktionsnedsættelse</w:t>
      </w:r>
    </w:p>
    <w:p w14:paraId="5C5D63F3" w14:textId="77777777" w:rsidR="00B93C85" w:rsidRDefault="00B93C85" w:rsidP="005B62FF">
      <w:pPr>
        <w:pStyle w:val="EMEABodyText"/>
        <w:keepNext/>
        <w:rPr>
          <w:b/>
          <w:lang w:val="da-DK"/>
        </w:rPr>
      </w:pPr>
    </w:p>
    <w:p w14:paraId="05D036A0" w14:textId="77777777" w:rsidR="004204CB" w:rsidRDefault="004204CB">
      <w:pPr>
        <w:pStyle w:val="EMEABodyText"/>
        <w:rPr>
          <w:lang w:val="da-DK"/>
        </w:rPr>
      </w:pPr>
      <w:r>
        <w:rPr>
          <w:lang w:val="da-DK"/>
        </w:rPr>
        <w:t xml:space="preserve">Det er ikke </w:t>
      </w:r>
      <w:proofErr w:type="gramStart"/>
      <w:r>
        <w:rPr>
          <w:lang w:val="da-DK"/>
        </w:rPr>
        <w:t>nødvendigt,</w:t>
      </w:r>
      <w:proofErr w:type="gramEnd"/>
      <w:r>
        <w:rPr>
          <w:lang w:val="da-DK"/>
        </w:rPr>
        <w:t xml:space="preserve"> at dosisjustere patienter med nedsat nyrefunk</w:t>
      </w:r>
      <w:r>
        <w:rPr>
          <w:lang w:val="da-DK"/>
        </w:rPr>
        <w:softHyphen/>
        <w:t>tion. En lavere startdosis (75 mg) bør overvejes hos patienter i hæmodialyse (se pkt. 4.4).</w:t>
      </w:r>
    </w:p>
    <w:p w14:paraId="1FCC4755" w14:textId="77777777" w:rsidR="004204CB" w:rsidRDefault="004204CB">
      <w:pPr>
        <w:pStyle w:val="EMEABodyText"/>
        <w:rPr>
          <w:lang w:val="da-DK"/>
        </w:rPr>
      </w:pPr>
    </w:p>
    <w:p w14:paraId="7AD94BFC" w14:textId="77777777" w:rsidR="009811AC" w:rsidRDefault="004204CB">
      <w:pPr>
        <w:pStyle w:val="EMEABodyText"/>
        <w:rPr>
          <w:b/>
          <w:lang w:val="da-DK"/>
        </w:rPr>
      </w:pPr>
      <w:r w:rsidRPr="00704576">
        <w:rPr>
          <w:i/>
          <w:lang w:val="da-DK"/>
        </w:rPr>
        <w:t>Leverfunktionsnedsættelse</w:t>
      </w:r>
    </w:p>
    <w:p w14:paraId="7D450704" w14:textId="77777777" w:rsidR="00B93C85" w:rsidRDefault="00B93C85">
      <w:pPr>
        <w:pStyle w:val="EMEABodyText"/>
        <w:rPr>
          <w:b/>
          <w:lang w:val="da-DK"/>
        </w:rPr>
      </w:pPr>
    </w:p>
    <w:p w14:paraId="5C2B2A0D" w14:textId="77777777" w:rsidR="004204CB" w:rsidRDefault="004204CB">
      <w:pPr>
        <w:pStyle w:val="EMEABodyText"/>
        <w:rPr>
          <w:lang w:val="da-DK"/>
        </w:rPr>
      </w:pPr>
      <w:r>
        <w:rPr>
          <w:lang w:val="da-DK"/>
        </w:rPr>
        <w:t>Dosisjustering er ikke nødvendig hos patienter med let/moderat leverfunktionsnedsættelse. Der foreligger ingen klinisk erfaring med patienter med alvorlig leverfunktionsnedsættelse.</w:t>
      </w:r>
    </w:p>
    <w:p w14:paraId="7EF90977" w14:textId="77777777" w:rsidR="004204CB" w:rsidRDefault="004204CB">
      <w:pPr>
        <w:pStyle w:val="EMEABodyText"/>
        <w:rPr>
          <w:i/>
          <w:lang w:val="da-DK"/>
        </w:rPr>
      </w:pPr>
    </w:p>
    <w:p w14:paraId="32ED04C8" w14:textId="77777777" w:rsidR="009811AC" w:rsidRDefault="004204CB">
      <w:pPr>
        <w:pStyle w:val="EMEABodyText"/>
        <w:rPr>
          <w:b/>
          <w:lang w:val="da-DK"/>
        </w:rPr>
      </w:pPr>
      <w:r w:rsidRPr="00704576">
        <w:rPr>
          <w:i/>
          <w:lang w:val="da-DK"/>
        </w:rPr>
        <w:t xml:space="preserve">Ældre </w:t>
      </w:r>
      <w:r w:rsidR="00E07055">
        <w:rPr>
          <w:i/>
          <w:lang w:val="da-DK"/>
        </w:rPr>
        <w:t>personer</w:t>
      </w:r>
    </w:p>
    <w:p w14:paraId="49DD2B85" w14:textId="77777777" w:rsidR="00B93C85" w:rsidRDefault="00B93C85">
      <w:pPr>
        <w:pStyle w:val="EMEABodyText"/>
        <w:rPr>
          <w:b/>
          <w:lang w:val="da-DK"/>
        </w:rPr>
      </w:pPr>
    </w:p>
    <w:p w14:paraId="44DB765E" w14:textId="77777777" w:rsidR="004204CB" w:rsidRDefault="004204CB">
      <w:pPr>
        <w:pStyle w:val="EMEABodyText"/>
        <w:rPr>
          <w:lang w:val="da-DK"/>
        </w:rPr>
      </w:pPr>
      <w:r>
        <w:rPr>
          <w:lang w:val="da-DK"/>
        </w:rPr>
        <w:t>Selvom initialdosis på 75 mg bør overvejes til patienter &gt;</w:t>
      </w:r>
      <w:r w:rsidR="00D55AB5">
        <w:rPr>
          <w:lang w:val="da-DK"/>
        </w:rPr>
        <w:t xml:space="preserve"> </w:t>
      </w:r>
      <w:r>
        <w:rPr>
          <w:lang w:val="da-DK"/>
        </w:rPr>
        <w:t xml:space="preserve">75 år, er det sædvanligvis ikke nødvendigt at dosisjustere ældre </w:t>
      </w:r>
      <w:r w:rsidR="00E07055">
        <w:rPr>
          <w:lang w:val="da-DK"/>
        </w:rPr>
        <w:t>personer</w:t>
      </w:r>
    </w:p>
    <w:p w14:paraId="3258C0F3" w14:textId="77777777" w:rsidR="004204CB" w:rsidRDefault="004204CB">
      <w:pPr>
        <w:pStyle w:val="EMEABodyText"/>
        <w:rPr>
          <w:i/>
          <w:lang w:val="da-DK"/>
        </w:rPr>
      </w:pPr>
    </w:p>
    <w:p w14:paraId="11EF0B16" w14:textId="77777777" w:rsidR="009811AC" w:rsidRDefault="004204CB" w:rsidP="004204CB">
      <w:pPr>
        <w:pStyle w:val="EMEABodyText"/>
        <w:rPr>
          <w:i/>
          <w:lang w:val="da-DK"/>
        </w:rPr>
      </w:pPr>
      <w:r w:rsidRPr="00786A11">
        <w:rPr>
          <w:i/>
          <w:lang w:val="da-DK"/>
        </w:rPr>
        <w:t>Pædiatrisk population</w:t>
      </w:r>
    </w:p>
    <w:p w14:paraId="1A89188C" w14:textId="77777777" w:rsidR="00B93C85" w:rsidRDefault="00B93C85" w:rsidP="004204CB">
      <w:pPr>
        <w:pStyle w:val="EMEABodyText"/>
        <w:rPr>
          <w:i/>
          <w:lang w:val="da-DK"/>
        </w:rPr>
      </w:pPr>
    </w:p>
    <w:p w14:paraId="187F6643" w14:textId="77777777" w:rsidR="004204CB" w:rsidRPr="00A45097" w:rsidRDefault="004204CB" w:rsidP="004204CB">
      <w:pPr>
        <w:pStyle w:val="EMEABodyText"/>
        <w:rPr>
          <w:lang w:val="da-DK"/>
        </w:rPr>
      </w:pPr>
      <w:proofErr w:type="spellStart"/>
      <w:r>
        <w:rPr>
          <w:lang w:val="da-DK"/>
        </w:rPr>
        <w:t>Aprovel</w:t>
      </w:r>
      <w:proofErr w:type="spellEnd"/>
      <w:r>
        <w:rPr>
          <w:lang w:val="da-DK"/>
        </w:rPr>
        <w:t> s sikkerhed og virkning hos børn i alderen 0 til 18 år er ikke fastlagt. De tilgængelige data er beskrevet i pkt. 4.8, 5.1 og 5.2, men der kan ikke gives nogen anbefalinger vedrørende dosering.</w:t>
      </w:r>
    </w:p>
    <w:p w14:paraId="6A82E30B" w14:textId="77777777" w:rsidR="004204CB" w:rsidRDefault="004204CB">
      <w:pPr>
        <w:pStyle w:val="EMEABodyText"/>
        <w:rPr>
          <w:lang w:val="da-DK"/>
        </w:rPr>
      </w:pPr>
      <w:r>
        <w:rPr>
          <w:lang w:val="da-DK"/>
        </w:rPr>
        <w:t xml:space="preserve"> </w:t>
      </w:r>
    </w:p>
    <w:p w14:paraId="3A4CFA82" w14:textId="77777777" w:rsidR="004204CB" w:rsidRPr="00704576" w:rsidRDefault="004204CB">
      <w:pPr>
        <w:pStyle w:val="EMEABodyText"/>
        <w:rPr>
          <w:u w:val="single"/>
          <w:lang w:val="da-DK"/>
        </w:rPr>
      </w:pPr>
      <w:r w:rsidRPr="00704576">
        <w:rPr>
          <w:u w:val="single"/>
          <w:lang w:val="da-DK"/>
        </w:rPr>
        <w:t>Indgivelsesmåde</w:t>
      </w:r>
    </w:p>
    <w:p w14:paraId="36331B14" w14:textId="77777777" w:rsidR="00B93C85" w:rsidRDefault="00B93C85">
      <w:pPr>
        <w:pStyle w:val="EMEABodyText"/>
        <w:rPr>
          <w:lang w:val="da-DK"/>
        </w:rPr>
      </w:pPr>
    </w:p>
    <w:p w14:paraId="61A29D8A" w14:textId="77777777" w:rsidR="004204CB" w:rsidRDefault="004204CB">
      <w:pPr>
        <w:pStyle w:val="EMEABodyText"/>
        <w:rPr>
          <w:lang w:val="da-DK"/>
        </w:rPr>
      </w:pPr>
      <w:r>
        <w:rPr>
          <w:lang w:val="da-DK"/>
        </w:rPr>
        <w:t>Oral anvendelse.</w:t>
      </w:r>
    </w:p>
    <w:p w14:paraId="368297B7" w14:textId="77777777" w:rsidR="004204CB" w:rsidRDefault="004204CB">
      <w:pPr>
        <w:pStyle w:val="EMEABodyText"/>
        <w:rPr>
          <w:lang w:val="da-DK"/>
        </w:rPr>
      </w:pPr>
    </w:p>
    <w:p w14:paraId="4B03267D" w14:textId="42C72E1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vault_nd_834fb8ea-cde9-45d6-a97e-6feafca7e4a1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2E86F89" w14:textId="77777777" w:rsidR="004204CB" w:rsidRDefault="004204CB" w:rsidP="00A659F4">
      <w:pPr>
        <w:pStyle w:val="EMEABodyText"/>
        <w:rPr>
          <w:lang w:val="da-DK"/>
        </w:rPr>
      </w:pPr>
    </w:p>
    <w:p w14:paraId="3A0BCAB7" w14:textId="77777777" w:rsidR="004204CB" w:rsidRDefault="004204CB">
      <w:pPr>
        <w:pStyle w:val="EMEABodyText"/>
        <w:rPr>
          <w:lang w:val="da-DK"/>
        </w:rPr>
      </w:pPr>
      <w:r>
        <w:rPr>
          <w:lang w:val="da-DK"/>
        </w:rPr>
        <w:t xml:space="preserve">Overfølsomhed over for det aktive stof eller over for et eller flere af hjælpestofferne </w:t>
      </w:r>
      <w:r w:rsidR="00E07055">
        <w:rPr>
          <w:szCs w:val="22"/>
          <w:lang w:val="da-DK"/>
        </w:rPr>
        <w:t>anført i pkt. 6.1.</w:t>
      </w:r>
    </w:p>
    <w:p w14:paraId="716C9031" w14:textId="77777777" w:rsidR="004204CB" w:rsidRDefault="004204CB">
      <w:pPr>
        <w:pStyle w:val="EMEABodyText"/>
        <w:rPr>
          <w:lang w:val="da-DK"/>
        </w:rPr>
      </w:pPr>
      <w:r>
        <w:rPr>
          <w:lang w:val="da-DK"/>
        </w:rPr>
        <w:t>Graviditet i 2. og 3. trimester (se pkt. 4.4 og 4.6).</w:t>
      </w:r>
    </w:p>
    <w:p w14:paraId="6CE48D1A" w14:textId="77777777" w:rsidR="00E07055" w:rsidRDefault="00E07055">
      <w:pPr>
        <w:pStyle w:val="EMEABodyText"/>
        <w:rPr>
          <w:lang w:val="da-DK"/>
        </w:rPr>
      </w:pPr>
    </w:p>
    <w:p w14:paraId="17060E77" w14:textId="77777777" w:rsidR="007474FC" w:rsidRPr="00DF0AAF" w:rsidRDefault="007474FC" w:rsidP="007474FC">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5E65B3FC" w14:textId="77777777" w:rsidR="004204CB" w:rsidRDefault="004204CB">
      <w:pPr>
        <w:pStyle w:val="EMEABodyText"/>
        <w:rPr>
          <w:lang w:val="da-DK"/>
        </w:rPr>
      </w:pPr>
    </w:p>
    <w:p w14:paraId="7EB6B2B2" w14:textId="6B5DB16A"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vault_nd_68341c49-828d-4be2-8dc3-e3ca8d2ccb33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1F242F0" w14:textId="77777777" w:rsidR="004204CB" w:rsidRDefault="004204CB" w:rsidP="00A659F4">
      <w:pPr>
        <w:pStyle w:val="EMEABodyText"/>
        <w:rPr>
          <w:lang w:val="da-DK"/>
        </w:rPr>
      </w:pPr>
    </w:p>
    <w:p w14:paraId="05FEB6CD" w14:textId="77777777" w:rsidR="004204CB" w:rsidRDefault="004204CB">
      <w:pPr>
        <w:pStyle w:val="EMEABodyText"/>
        <w:rPr>
          <w:lang w:val="da-DK"/>
        </w:rPr>
      </w:pPr>
      <w:r w:rsidRPr="0028128C">
        <w:rPr>
          <w:u w:val="single"/>
          <w:lang w:val="da-DK"/>
        </w:rPr>
        <w:t>Nedsat intravaskulært volumen</w:t>
      </w:r>
      <w:r>
        <w:rPr>
          <w:b/>
          <w:lang w:val="da-DK"/>
        </w:rPr>
        <w:t>:</w:t>
      </w:r>
      <w:r>
        <w:rPr>
          <w:lang w:val="da-DK"/>
        </w:rPr>
        <w:t xml:space="preserve"> Specielt efter første dosis kan </w:t>
      </w:r>
      <w:proofErr w:type="spellStart"/>
      <w:r>
        <w:rPr>
          <w:lang w:val="da-DK"/>
        </w:rPr>
        <w:t>derforekomme</w:t>
      </w:r>
      <w:proofErr w:type="spellEnd"/>
      <w:r>
        <w:rPr>
          <w:lang w:val="da-DK"/>
        </w:rPr>
        <w:t xml:space="preserve"> symptomatisk hypotension hos </w:t>
      </w:r>
      <w:proofErr w:type="spellStart"/>
      <w:r>
        <w:rPr>
          <w:lang w:val="da-DK"/>
        </w:rPr>
        <w:t>patientermed</w:t>
      </w:r>
      <w:proofErr w:type="spellEnd"/>
      <w:r>
        <w:rPr>
          <w:lang w:val="da-DK"/>
        </w:rPr>
        <w:t xml:space="preserve"> </w:t>
      </w:r>
      <w:proofErr w:type="spellStart"/>
      <w:r>
        <w:rPr>
          <w:lang w:val="da-DK"/>
        </w:rPr>
        <w:t>hypovolæmi</w:t>
      </w:r>
      <w:proofErr w:type="spellEnd"/>
      <w:r>
        <w:rPr>
          <w:lang w:val="da-DK"/>
        </w:rPr>
        <w:t xml:space="preserve"> og/eller </w:t>
      </w:r>
      <w:proofErr w:type="spellStart"/>
      <w:r>
        <w:rPr>
          <w:lang w:val="da-DK"/>
        </w:rPr>
        <w:t>hyponatriæmi</w:t>
      </w:r>
      <w:proofErr w:type="spellEnd"/>
      <w:r>
        <w:rPr>
          <w:lang w:val="da-DK"/>
        </w:rPr>
        <w:t xml:space="preserve"> forårsaget af kraftig diuretisk behandling, nedsat saltindtag gennem kosten, diarré eller opkastning. Sådanne tilstande skal korrigeres før administration af </w:t>
      </w:r>
      <w:proofErr w:type="spellStart"/>
      <w:r>
        <w:rPr>
          <w:lang w:val="da-DK"/>
        </w:rPr>
        <w:t>Aprovel</w:t>
      </w:r>
      <w:proofErr w:type="spellEnd"/>
      <w:r>
        <w:rPr>
          <w:lang w:val="da-DK"/>
        </w:rPr>
        <w:t>.</w:t>
      </w:r>
    </w:p>
    <w:p w14:paraId="17B78023" w14:textId="77777777" w:rsidR="004204CB" w:rsidRDefault="004204CB">
      <w:pPr>
        <w:pStyle w:val="EMEABodyText"/>
        <w:rPr>
          <w:lang w:val="da-DK"/>
        </w:rPr>
      </w:pPr>
    </w:p>
    <w:p w14:paraId="75BB71E3" w14:textId="77777777" w:rsidR="004204CB" w:rsidRDefault="004204CB">
      <w:pPr>
        <w:pStyle w:val="EMEABodyText"/>
        <w:rPr>
          <w:lang w:val="da-DK"/>
        </w:rPr>
      </w:pPr>
      <w:r w:rsidRPr="0028128C">
        <w:rPr>
          <w:u w:val="single"/>
          <w:lang w:val="da-DK"/>
        </w:rPr>
        <w:t>Renovaskulær hypertension</w:t>
      </w:r>
      <w:r>
        <w:rPr>
          <w:b/>
          <w:lang w:val="da-DK"/>
        </w:rPr>
        <w:t>:</w:t>
      </w:r>
      <w:r>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Pr>
          <w:lang w:val="da-DK"/>
        </w:rPr>
        <w:t>renin-angiotensin-aldosteronsystemet</w:t>
      </w:r>
      <w:proofErr w:type="spellEnd"/>
      <w:r>
        <w:rPr>
          <w:lang w:val="da-DK"/>
        </w:rPr>
        <w:t xml:space="preserve">. Selvom dette ikke er dokumenteret for </w:t>
      </w:r>
      <w:proofErr w:type="spellStart"/>
      <w:r>
        <w:rPr>
          <w:lang w:val="da-DK"/>
        </w:rPr>
        <w:t>Aprovel</w:t>
      </w:r>
      <w:proofErr w:type="spellEnd"/>
      <w:r>
        <w:rPr>
          <w:lang w:val="da-DK"/>
        </w:rPr>
        <w:t xml:space="preserve">, kan der forventes en lignende effekt med </w:t>
      </w:r>
      <w:proofErr w:type="spellStart"/>
      <w:r>
        <w:rPr>
          <w:lang w:val="da-DK"/>
        </w:rPr>
        <w:t>angiotensin</w:t>
      </w:r>
      <w:proofErr w:type="spellEnd"/>
      <w:r>
        <w:rPr>
          <w:lang w:val="da-DK"/>
        </w:rPr>
        <w:noBreakHyphen/>
        <w:t>II-receptorantagonister.</w:t>
      </w:r>
    </w:p>
    <w:p w14:paraId="330D13FE" w14:textId="77777777" w:rsidR="004204CB" w:rsidRDefault="004204CB">
      <w:pPr>
        <w:pStyle w:val="EMEABodyText"/>
        <w:rPr>
          <w:lang w:val="da-DK"/>
        </w:rPr>
      </w:pPr>
    </w:p>
    <w:p w14:paraId="17C4BAF0" w14:textId="77777777" w:rsidR="004204CB" w:rsidRDefault="004204CB">
      <w:pPr>
        <w:pStyle w:val="EMEABodyText"/>
        <w:rPr>
          <w:lang w:val="da-DK"/>
        </w:rPr>
      </w:pPr>
      <w:r w:rsidRPr="0028128C">
        <w:rPr>
          <w:u w:val="single"/>
          <w:lang w:val="da-DK"/>
        </w:rPr>
        <w:t>Nyrefunktionsnedsættelse og nyretransplantation</w:t>
      </w:r>
      <w:r>
        <w:rPr>
          <w:b/>
          <w:lang w:val="da-DK"/>
        </w:rPr>
        <w:t>:</w:t>
      </w:r>
      <w:r>
        <w:rPr>
          <w:lang w:val="da-DK"/>
        </w:rPr>
        <w:t xml:space="preserve"> Der anbefales periodisk kontrol af serum-kalium- og serum-</w:t>
      </w:r>
      <w:proofErr w:type="spellStart"/>
      <w:r>
        <w:rPr>
          <w:lang w:val="da-DK"/>
        </w:rPr>
        <w:t>kreatinin</w:t>
      </w:r>
      <w:proofErr w:type="spellEnd"/>
      <w:r>
        <w:rPr>
          <w:lang w:val="da-DK"/>
        </w:rPr>
        <w:t xml:space="preserve">, hvis </w:t>
      </w:r>
      <w:proofErr w:type="spellStart"/>
      <w:r>
        <w:rPr>
          <w:lang w:val="da-DK"/>
        </w:rPr>
        <w:t>Aprovel</w:t>
      </w:r>
      <w:proofErr w:type="spellEnd"/>
      <w:r>
        <w:rPr>
          <w:lang w:val="da-DK"/>
        </w:rPr>
        <w:t xml:space="preserve"> anvendes til patienter med nedsat nyrefunktion. Der foreligger ingen erfaring vedrørende administration af </w:t>
      </w:r>
      <w:proofErr w:type="spellStart"/>
      <w:r>
        <w:rPr>
          <w:lang w:val="da-DK"/>
        </w:rPr>
        <w:t>Aprovel</w:t>
      </w:r>
      <w:proofErr w:type="spellEnd"/>
      <w:r>
        <w:rPr>
          <w:lang w:val="da-DK"/>
        </w:rPr>
        <w:t xml:space="preserve"> til nyligt nyretransplanterede patienter.</w:t>
      </w:r>
    </w:p>
    <w:p w14:paraId="71443D7C" w14:textId="77777777" w:rsidR="004204CB" w:rsidRDefault="004204CB">
      <w:pPr>
        <w:pStyle w:val="EMEABodyText"/>
        <w:rPr>
          <w:lang w:val="da-DK"/>
        </w:rPr>
      </w:pPr>
    </w:p>
    <w:p w14:paraId="61F7B601" w14:textId="77777777" w:rsidR="004204CB" w:rsidRDefault="004204CB">
      <w:pPr>
        <w:pStyle w:val="EMEABodyText"/>
        <w:rPr>
          <w:lang w:val="da-DK"/>
        </w:rPr>
      </w:pPr>
      <w:proofErr w:type="spellStart"/>
      <w:r w:rsidRPr="0028128C">
        <w:rPr>
          <w:u w:val="single"/>
          <w:lang w:val="da-DK"/>
        </w:rPr>
        <w:t>Hypertensive</w:t>
      </w:r>
      <w:proofErr w:type="spellEnd"/>
      <w:r w:rsidRPr="0028128C">
        <w:rPr>
          <w:u w:val="single"/>
          <w:lang w:val="da-DK"/>
        </w:rPr>
        <w:t xml:space="preserve"> patienter med type-2 diabetes og </w:t>
      </w:r>
      <w:proofErr w:type="spellStart"/>
      <w:r w:rsidRPr="0028128C">
        <w:rPr>
          <w:u w:val="single"/>
          <w:lang w:val="da-DK"/>
        </w:rPr>
        <w:t>nefropati</w:t>
      </w:r>
      <w:proofErr w:type="spellEnd"/>
      <w:r>
        <w:rPr>
          <w:b/>
          <w:lang w:val="da-DK"/>
        </w:rPr>
        <w:t>:</w:t>
      </w:r>
      <w:r>
        <w:rPr>
          <w:lang w:val="da-DK"/>
        </w:rPr>
        <w:t xml:space="preserve"> I en undersøgelse med patienter med fremskreden nyresygdom var effekten af </w:t>
      </w:r>
      <w:proofErr w:type="spellStart"/>
      <w:r>
        <w:rPr>
          <w:lang w:val="da-DK"/>
        </w:rPr>
        <w:t>irbesartan</w:t>
      </w:r>
      <w:proofErr w:type="spellEnd"/>
      <w:r>
        <w:rPr>
          <w:lang w:val="da-DK"/>
        </w:rPr>
        <w:t xml:space="preserve"> på nyrer og kardiovaskulære hændelser ikke den samme i alle subgrupper. Specielt hos kvinder og patienter, der ikke var af europæisk afstamning, sås der en mindre effekt (se pkt. 5.1).</w:t>
      </w:r>
    </w:p>
    <w:p w14:paraId="770E3D38" w14:textId="77777777" w:rsidR="00E07055" w:rsidRDefault="00E07055">
      <w:pPr>
        <w:pStyle w:val="EMEABodyText"/>
        <w:rPr>
          <w:lang w:val="da-DK"/>
        </w:rPr>
      </w:pPr>
    </w:p>
    <w:p w14:paraId="784F8D05" w14:textId="77777777" w:rsidR="00E07055" w:rsidRPr="00131E04" w:rsidRDefault="00E07055" w:rsidP="00E07055">
      <w:pPr>
        <w:pStyle w:val="EMEABodyText"/>
        <w:rPr>
          <w:lang w:val="da-DK"/>
        </w:rPr>
      </w:pPr>
      <w:r w:rsidRPr="00F54E64">
        <w:rPr>
          <w:rStyle w:val="hps"/>
          <w:u w:val="single"/>
          <w:lang w:val="da-DK"/>
        </w:rPr>
        <w:lastRenderedPageBreak/>
        <w:t>Dobbelt hæmning af</w:t>
      </w:r>
      <w:r w:rsidRPr="00F54E64">
        <w:rPr>
          <w:u w:val="single"/>
          <w:lang w:val="da-DK"/>
        </w:rPr>
        <w:t xml:space="preserve"> </w:t>
      </w:r>
      <w:proofErr w:type="spellStart"/>
      <w:r w:rsidRPr="00F54E64">
        <w:rPr>
          <w:rStyle w:val="hps"/>
          <w:u w:val="single"/>
          <w:lang w:val="da-DK"/>
        </w:rPr>
        <w:t>renin</w:t>
      </w:r>
      <w:proofErr w:type="spellEnd"/>
      <w:r w:rsidRPr="00F54E64">
        <w:rPr>
          <w:u w:val="single"/>
          <w:lang w:val="da-DK"/>
        </w:rPr>
        <w:t>-</w:t>
      </w:r>
      <w:proofErr w:type="spellStart"/>
      <w:r w:rsidRPr="00F54E64">
        <w:rPr>
          <w:u w:val="single"/>
          <w:lang w:val="da-DK"/>
        </w:rPr>
        <w:t>angiotensin</w:t>
      </w:r>
      <w:proofErr w:type="spellEnd"/>
      <w:r w:rsidRPr="00F54E64">
        <w:rPr>
          <w:u w:val="single"/>
          <w:lang w:val="da-DK"/>
        </w:rPr>
        <w:t>-</w:t>
      </w:r>
      <w:proofErr w:type="spellStart"/>
      <w:r w:rsidRPr="00F54E64">
        <w:rPr>
          <w:u w:val="single"/>
          <w:lang w:val="da-DK"/>
        </w:rPr>
        <w:t>aldosteron</w:t>
      </w:r>
      <w:proofErr w:type="spellEnd"/>
      <w:r w:rsidRPr="00F54E64">
        <w:rPr>
          <w:u w:val="single"/>
          <w:lang w:val="da-DK"/>
        </w:rPr>
        <w:t xml:space="preserve">-systemet </w:t>
      </w:r>
      <w:r w:rsidRPr="00F54E64">
        <w:rPr>
          <w:rStyle w:val="hps"/>
          <w:u w:val="single"/>
          <w:lang w:val="da-DK"/>
        </w:rPr>
        <w:t>(</w:t>
      </w:r>
      <w:r w:rsidRPr="00F54E64">
        <w:rPr>
          <w:u w:val="single"/>
          <w:lang w:val="da-DK"/>
        </w:rPr>
        <w:t>RAAS):</w:t>
      </w:r>
      <w:r w:rsidRPr="007474FC">
        <w:rPr>
          <w:lang w:val="da-DK"/>
        </w:rPr>
        <w:t xml:space="preserve"> </w:t>
      </w:r>
      <w:r w:rsidR="007474FC">
        <w:rPr>
          <w:color w:val="333333"/>
          <w:lang w:val="da-DK"/>
        </w:rPr>
        <w:t>Der er evidens for, at samtidig brug af ACE-</w:t>
      </w:r>
      <w:proofErr w:type="spellStart"/>
      <w:r w:rsidR="007474FC">
        <w:rPr>
          <w:color w:val="333333"/>
          <w:lang w:val="da-DK"/>
        </w:rPr>
        <w:t>hæmmere</w:t>
      </w:r>
      <w:proofErr w:type="spellEnd"/>
      <w:r w:rsidR="007474FC">
        <w:rPr>
          <w:color w:val="333333"/>
          <w:lang w:val="da-DK"/>
        </w:rPr>
        <w:t xml:space="preserve">, </w:t>
      </w:r>
      <w:proofErr w:type="spellStart"/>
      <w:r w:rsidR="007474FC" w:rsidRPr="00DF0AAF">
        <w:rPr>
          <w:lang w:val="da-DK"/>
        </w:rPr>
        <w:t>angiotensin</w:t>
      </w:r>
      <w:proofErr w:type="spellEnd"/>
      <w:r w:rsidR="007474FC">
        <w:rPr>
          <w:lang w:val="da-DK"/>
        </w:rPr>
        <w:t>-</w:t>
      </w:r>
      <w:r w:rsidR="007474FC" w:rsidRPr="00DF0AAF">
        <w:rPr>
          <w:lang w:val="da-DK"/>
        </w:rPr>
        <w:t>II-receptor</w:t>
      </w:r>
      <w:r w:rsidR="007474FC">
        <w:rPr>
          <w:lang w:val="da-DK"/>
        </w:rPr>
        <w:t xml:space="preserve">blokkere eller </w:t>
      </w:r>
      <w:proofErr w:type="spellStart"/>
      <w:r w:rsidR="007474FC">
        <w:rPr>
          <w:lang w:val="da-DK"/>
        </w:rPr>
        <w:t>aliskiren</w:t>
      </w:r>
      <w:proofErr w:type="spellEnd"/>
      <w:r w:rsidR="007474FC">
        <w:rPr>
          <w:lang w:val="da-DK"/>
        </w:rPr>
        <w:t xml:space="preserve"> øger risikoen for hypotension, </w:t>
      </w:r>
      <w:proofErr w:type="spellStart"/>
      <w:r w:rsidR="007474FC">
        <w:rPr>
          <w:lang w:val="da-DK"/>
        </w:rPr>
        <w:t>hyperkaliæmi</w:t>
      </w:r>
      <w:proofErr w:type="spellEnd"/>
      <w:r w:rsidR="007474FC">
        <w:rPr>
          <w:lang w:val="da-DK"/>
        </w:rPr>
        <w:t xml:space="preserve"> og nedsætter nyrefunktionen (inklusive akut nyresvigt).</w:t>
      </w:r>
      <w:r w:rsidR="007474FC">
        <w:rPr>
          <w:color w:val="333333"/>
          <w:lang w:val="da-DK"/>
        </w:rPr>
        <w:t xml:space="preserve"> Dobbelt hæmning af RAAS </w:t>
      </w:r>
      <w:proofErr w:type="gramStart"/>
      <w:r w:rsidR="007474FC">
        <w:rPr>
          <w:color w:val="333333"/>
          <w:lang w:val="da-DK"/>
        </w:rPr>
        <w:t>ved  kombination</w:t>
      </w:r>
      <w:proofErr w:type="gramEnd"/>
      <w:r w:rsidR="007474FC">
        <w:rPr>
          <w:color w:val="333333"/>
          <w:lang w:val="da-DK"/>
        </w:rPr>
        <w:t xml:space="preserve"> af ACE-</w:t>
      </w:r>
      <w:proofErr w:type="spellStart"/>
      <w:r w:rsidR="007474FC">
        <w:rPr>
          <w:color w:val="333333"/>
          <w:lang w:val="da-DK"/>
        </w:rPr>
        <w:t>hæmmere</w:t>
      </w:r>
      <w:proofErr w:type="spellEnd"/>
      <w:r w:rsidR="007474FC">
        <w:rPr>
          <w:color w:val="333333"/>
          <w:lang w:val="da-DK"/>
        </w:rPr>
        <w:t xml:space="preserve">, </w:t>
      </w:r>
      <w:proofErr w:type="spellStart"/>
      <w:r w:rsidR="007474FC" w:rsidRPr="00DF0AAF">
        <w:rPr>
          <w:lang w:val="da-DK"/>
        </w:rPr>
        <w:t>angiotensin</w:t>
      </w:r>
      <w:proofErr w:type="spellEnd"/>
      <w:r w:rsidR="007474FC">
        <w:rPr>
          <w:lang w:val="da-DK"/>
        </w:rPr>
        <w:t>-</w:t>
      </w:r>
      <w:r w:rsidR="007474FC" w:rsidRPr="00DF0AAF">
        <w:rPr>
          <w:lang w:val="da-DK"/>
        </w:rPr>
        <w:t>II-receptor</w:t>
      </w:r>
      <w:r w:rsidR="007474FC">
        <w:rPr>
          <w:lang w:val="da-DK"/>
        </w:rPr>
        <w:t xml:space="preserve">blokkere eller </w:t>
      </w:r>
      <w:proofErr w:type="spellStart"/>
      <w:r w:rsidR="007474FC">
        <w:rPr>
          <w:lang w:val="da-DK"/>
        </w:rPr>
        <w:t>aliskiren</w:t>
      </w:r>
      <w:proofErr w:type="spellEnd"/>
      <w:r w:rsidR="007474FC">
        <w:rPr>
          <w:color w:val="333333"/>
          <w:lang w:val="da-DK"/>
        </w:rPr>
        <w:t xml:space="preserve"> </w:t>
      </w:r>
      <w:r w:rsidR="007474FC">
        <w:rPr>
          <w:rStyle w:val="shorttext"/>
          <w:color w:val="333333"/>
          <w:lang w:val="da-DK"/>
        </w:rPr>
        <w:t>anbefales derfor ikke (se pkt. 4.5 og 5.1)</w:t>
      </w:r>
      <w:r w:rsidR="007474FC">
        <w:rPr>
          <w:rStyle w:val="hps"/>
          <w:color w:val="333333"/>
          <w:lang w:val="da-DK"/>
        </w:rPr>
        <w:t>. Hvis behandling med dobbelt hæmning anses for absolut nødvendig, bør det kun udføres under overvågning af specialister og være underlagt hyppig tæt overvågning af nyrefunktionen, elektrolytter og blodtryk. ACE-</w:t>
      </w:r>
      <w:proofErr w:type="spellStart"/>
      <w:r w:rsidR="007474FC">
        <w:rPr>
          <w:rStyle w:val="hps"/>
          <w:color w:val="333333"/>
          <w:lang w:val="da-DK"/>
        </w:rPr>
        <w:t>hæmmere</w:t>
      </w:r>
      <w:proofErr w:type="spellEnd"/>
      <w:r w:rsidR="007474FC">
        <w:rPr>
          <w:rStyle w:val="hps"/>
          <w:color w:val="333333"/>
          <w:lang w:val="da-DK"/>
        </w:rPr>
        <w:t xml:space="preserve"> og </w:t>
      </w:r>
      <w:proofErr w:type="spellStart"/>
      <w:r w:rsidR="007474FC" w:rsidRPr="00DF0AAF">
        <w:rPr>
          <w:lang w:val="da-DK"/>
        </w:rPr>
        <w:t>angiotensin</w:t>
      </w:r>
      <w:proofErr w:type="spellEnd"/>
      <w:r w:rsidR="007474FC">
        <w:rPr>
          <w:lang w:val="da-DK"/>
        </w:rPr>
        <w:t>-</w:t>
      </w:r>
      <w:r w:rsidR="007474FC" w:rsidRPr="00DF0AAF">
        <w:rPr>
          <w:lang w:val="da-DK"/>
        </w:rPr>
        <w:t>II-receptor</w:t>
      </w:r>
      <w:r w:rsidR="007474FC">
        <w:rPr>
          <w:lang w:val="da-DK"/>
        </w:rPr>
        <w:t xml:space="preserve">blokkere bør ikke </w:t>
      </w:r>
      <w:proofErr w:type="spellStart"/>
      <w:r w:rsidR="007474FC">
        <w:rPr>
          <w:lang w:val="da-DK"/>
        </w:rPr>
        <w:t>amvendes</w:t>
      </w:r>
      <w:proofErr w:type="spellEnd"/>
      <w:r w:rsidR="007474FC">
        <w:rPr>
          <w:lang w:val="da-DK"/>
        </w:rPr>
        <w:t xml:space="preserve"> samtidig hos patienter med diabetisk </w:t>
      </w:r>
      <w:proofErr w:type="spellStart"/>
      <w:r w:rsidR="007474FC">
        <w:rPr>
          <w:lang w:val="da-DK"/>
        </w:rPr>
        <w:t>nefropati</w:t>
      </w:r>
      <w:proofErr w:type="spellEnd"/>
      <w:r w:rsidR="007474FC">
        <w:rPr>
          <w:lang w:val="da-DK"/>
        </w:rPr>
        <w:t>.</w:t>
      </w:r>
    </w:p>
    <w:p w14:paraId="1EE1E670" w14:textId="77777777" w:rsidR="004204CB" w:rsidRDefault="004204CB">
      <w:pPr>
        <w:pStyle w:val="EMEABodyText"/>
        <w:rPr>
          <w:i/>
          <w:lang w:val="da-DK"/>
        </w:rPr>
      </w:pPr>
    </w:p>
    <w:p w14:paraId="5B5226A2" w14:textId="77777777" w:rsidR="004204CB" w:rsidRDefault="004204CB">
      <w:pPr>
        <w:pStyle w:val="EMEABodyText"/>
        <w:rPr>
          <w:lang w:val="da-DK"/>
        </w:rPr>
      </w:pPr>
      <w:proofErr w:type="spellStart"/>
      <w:r w:rsidRPr="0028128C">
        <w:rPr>
          <w:u w:val="single"/>
          <w:lang w:val="da-DK"/>
        </w:rPr>
        <w:t>Hyperkaliæmi</w:t>
      </w:r>
      <w:proofErr w:type="spellEnd"/>
      <w:r>
        <w:rPr>
          <w:b/>
          <w:lang w:val="da-DK"/>
        </w:rPr>
        <w:t>:</w:t>
      </w:r>
      <w:r>
        <w:rPr>
          <w:lang w:val="da-DK"/>
        </w:rPr>
        <w:t xml:space="preserve"> Som med andre lægemidler, der påvirker </w:t>
      </w:r>
      <w:proofErr w:type="spellStart"/>
      <w:r>
        <w:rPr>
          <w:lang w:val="da-DK"/>
        </w:rPr>
        <w:t>renin-angiotensin-aldosteronsystemet</w:t>
      </w:r>
      <w:proofErr w:type="spellEnd"/>
      <w:r>
        <w:rPr>
          <w:lang w:val="da-DK"/>
        </w:rPr>
        <w:t xml:space="preserve">, kan der opstå </w:t>
      </w:r>
      <w:proofErr w:type="spellStart"/>
      <w:r>
        <w:rPr>
          <w:lang w:val="da-DK"/>
        </w:rPr>
        <w:t>hyperkaliæmi</w:t>
      </w:r>
      <w:proofErr w:type="spellEnd"/>
      <w:r>
        <w:rPr>
          <w:lang w:val="da-DK"/>
        </w:rPr>
        <w:t xml:space="preserve"> under behandling med </w:t>
      </w:r>
      <w:proofErr w:type="spellStart"/>
      <w:r>
        <w:rPr>
          <w:lang w:val="da-DK"/>
        </w:rPr>
        <w:t>Aprovel</w:t>
      </w:r>
      <w:proofErr w:type="spellEnd"/>
      <w:r>
        <w:rPr>
          <w:lang w:val="da-DK"/>
        </w:rPr>
        <w:t>, specielt i tilfælde af nyrefunktions</w:t>
      </w:r>
      <w:r>
        <w:rPr>
          <w:lang w:val="da-DK"/>
        </w:rPr>
        <w:softHyphen/>
        <w:t xml:space="preserve">nedsættelse, klinisk </w:t>
      </w:r>
      <w:proofErr w:type="spellStart"/>
      <w:r>
        <w:rPr>
          <w:lang w:val="da-DK"/>
        </w:rPr>
        <w:t>proteinuri</w:t>
      </w:r>
      <w:proofErr w:type="spellEnd"/>
      <w:r>
        <w:rPr>
          <w:lang w:val="da-DK"/>
        </w:rPr>
        <w:t xml:space="preserve"> på grund af diabetisk nyresygdom og/eller hjertefejl. Der anbefales tæt kontrol af serum-kalium hos patienter, der tilhører en risikogruppe (se pkt. 4.5).</w:t>
      </w:r>
    </w:p>
    <w:p w14:paraId="79A10DC8" w14:textId="77777777" w:rsidR="004204CB" w:rsidRDefault="004204CB">
      <w:pPr>
        <w:pStyle w:val="EMEABodyText"/>
        <w:rPr>
          <w:lang w:val="da-DK"/>
        </w:rPr>
      </w:pPr>
    </w:p>
    <w:p w14:paraId="329AB84E" w14:textId="77777777" w:rsidR="002456DE" w:rsidRPr="0044049F" w:rsidRDefault="002456DE" w:rsidP="002456DE">
      <w:pPr>
        <w:pStyle w:val="EMEABodyText"/>
        <w:rPr>
          <w:u w:val="single"/>
          <w:lang w:val="da-DK"/>
        </w:rPr>
      </w:pPr>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p w14:paraId="40CD150C" w14:textId="77777777" w:rsidR="00DF617A" w:rsidRDefault="00DF617A" w:rsidP="00DF617A">
      <w:pPr>
        <w:pStyle w:val="EMEABodyText"/>
        <w:rPr>
          <w:u w:val="single"/>
          <w:lang w:val="da-DK"/>
        </w:rPr>
      </w:pPr>
    </w:p>
    <w:p w14:paraId="28D33963" w14:textId="6ADFFD32" w:rsidR="00DF617A" w:rsidRDefault="00DF617A" w:rsidP="00DF617A">
      <w:pPr>
        <w:pStyle w:val="EMEABodyText"/>
        <w:rPr>
          <w:lang w:val="da-DK"/>
        </w:rPr>
      </w:pPr>
      <w:proofErr w:type="spellStart"/>
      <w:r w:rsidRPr="008E0324">
        <w:rPr>
          <w:u w:val="single"/>
          <w:lang w:val="da-DK"/>
        </w:rPr>
        <w:t>Intestinalt</w:t>
      </w:r>
      <w:proofErr w:type="spellEnd"/>
      <w:r w:rsidRPr="008E0324">
        <w:rPr>
          <w:u w:val="single"/>
          <w:lang w:val="da-DK"/>
        </w:rPr>
        <w:t xml:space="preserve"> </w:t>
      </w:r>
      <w:proofErr w:type="spellStart"/>
      <w:r w:rsidRPr="008E0324">
        <w:rPr>
          <w:u w:val="single"/>
          <w:lang w:val="da-DK"/>
        </w:rPr>
        <w:t>angioødem</w:t>
      </w:r>
      <w:proofErr w:type="spellEnd"/>
      <w:r w:rsidR="008B0EBB" w:rsidRPr="004210D3">
        <w:rPr>
          <w:lang w:val="da-DK"/>
        </w:rPr>
        <w:t xml:space="preserve">: </w:t>
      </w:r>
      <w:r w:rsidRPr="008E0324">
        <w:rPr>
          <w:lang w:val="da-DK"/>
        </w:rPr>
        <w:t xml:space="preserve">Der er indberettet </w:t>
      </w:r>
      <w:proofErr w:type="spellStart"/>
      <w:r w:rsidRPr="008E0324">
        <w:rPr>
          <w:lang w:val="da-DK"/>
        </w:rPr>
        <w:t>intestinalt</w:t>
      </w:r>
      <w:proofErr w:type="spellEnd"/>
      <w:r w:rsidRPr="008E0324">
        <w:rPr>
          <w:lang w:val="da-DK"/>
        </w:rPr>
        <w:t xml:space="preserve"> </w:t>
      </w:r>
      <w:proofErr w:type="spellStart"/>
      <w:r w:rsidRPr="008E0324">
        <w:rPr>
          <w:lang w:val="da-DK"/>
        </w:rPr>
        <w:t>angioødem</w:t>
      </w:r>
      <w:proofErr w:type="spellEnd"/>
      <w:r w:rsidRPr="008E0324">
        <w:rPr>
          <w:lang w:val="da-DK"/>
        </w:rPr>
        <w:t xml:space="preserve"> hos patienter i behandling med </w:t>
      </w:r>
      <w:proofErr w:type="spellStart"/>
      <w:r w:rsidRPr="008E0324">
        <w:rPr>
          <w:lang w:val="da-DK"/>
        </w:rPr>
        <w:t>angiotensin</w:t>
      </w:r>
      <w:proofErr w:type="spellEnd"/>
      <w:r w:rsidRPr="008E0324">
        <w:rPr>
          <w:lang w:val="da-DK"/>
        </w:rPr>
        <w:t xml:space="preserve"> II</w:t>
      </w:r>
      <w:r>
        <w:rPr>
          <w:lang w:val="da-DK"/>
        </w:rPr>
        <w:t>-</w:t>
      </w:r>
      <w:r w:rsidRPr="008E0324">
        <w:rPr>
          <w:lang w:val="da-DK"/>
        </w:rPr>
        <w:t xml:space="preserve">receptorantagonister herunder </w:t>
      </w:r>
      <w:proofErr w:type="spellStart"/>
      <w:r>
        <w:rPr>
          <w:lang w:val="da-DK"/>
        </w:rPr>
        <w:t>Aprovel</w:t>
      </w:r>
      <w:proofErr w:type="spellEnd"/>
      <w:r w:rsidRPr="008E0324">
        <w:rPr>
          <w:lang w:val="da-DK"/>
        </w:rPr>
        <w:t xml:space="preserve"> (se pkt. 4.8). Disse patienter havde mavesmerter, kvalme, opkastning og diarré. Symptomerne forsvandt efter </w:t>
      </w:r>
      <w:proofErr w:type="spellStart"/>
      <w:r w:rsidRPr="008E0324">
        <w:rPr>
          <w:lang w:val="da-DK"/>
        </w:rPr>
        <w:t>seponering</w:t>
      </w:r>
      <w:proofErr w:type="spellEnd"/>
      <w:r w:rsidRPr="008E0324">
        <w:rPr>
          <w:lang w:val="da-DK"/>
        </w:rPr>
        <w:t xml:space="preserve"> af </w:t>
      </w:r>
      <w:proofErr w:type="spellStart"/>
      <w:r w:rsidRPr="008E0324">
        <w:rPr>
          <w:lang w:val="da-DK"/>
        </w:rPr>
        <w:t>angiotensin</w:t>
      </w:r>
      <w:proofErr w:type="spellEnd"/>
      <w:r w:rsidRPr="008E0324">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p w14:paraId="4037F891" w14:textId="77777777" w:rsidR="00DF617A" w:rsidRDefault="00DF617A">
      <w:pPr>
        <w:pStyle w:val="EMEABodyText"/>
        <w:rPr>
          <w:u w:val="single"/>
          <w:lang w:val="da-DK"/>
        </w:rPr>
      </w:pPr>
    </w:p>
    <w:p w14:paraId="51681113" w14:textId="77777777" w:rsidR="004204CB" w:rsidRDefault="004204CB">
      <w:pPr>
        <w:pStyle w:val="EMEABodyText"/>
        <w:rPr>
          <w:lang w:val="da-DK"/>
        </w:rPr>
      </w:pPr>
      <w:proofErr w:type="spellStart"/>
      <w:r w:rsidRPr="0028128C">
        <w:rPr>
          <w:u w:val="single"/>
          <w:lang w:val="da-DK"/>
        </w:rPr>
        <w:t>Lithium</w:t>
      </w:r>
      <w:proofErr w:type="spellEnd"/>
      <w:r>
        <w:rPr>
          <w:b/>
          <w:lang w:val="da-DK"/>
        </w:rPr>
        <w:t>:</w:t>
      </w:r>
      <w:r>
        <w:rPr>
          <w:lang w:val="da-DK"/>
        </w:rPr>
        <w:t xml:space="preserve"> Kombination af </w:t>
      </w:r>
      <w:proofErr w:type="spellStart"/>
      <w:r>
        <w:rPr>
          <w:lang w:val="da-DK"/>
        </w:rPr>
        <w:t>lithium</w:t>
      </w:r>
      <w:proofErr w:type="spellEnd"/>
      <w:r>
        <w:rPr>
          <w:lang w:val="da-DK"/>
        </w:rPr>
        <w:t xml:space="preserve"> og </w:t>
      </w:r>
      <w:proofErr w:type="spellStart"/>
      <w:r>
        <w:rPr>
          <w:lang w:val="da-DK"/>
        </w:rPr>
        <w:t>Aprovel</w:t>
      </w:r>
      <w:proofErr w:type="spellEnd"/>
      <w:r>
        <w:rPr>
          <w:lang w:val="da-DK"/>
        </w:rPr>
        <w:t xml:space="preserve"> frarådes (se pkt. 4.5).</w:t>
      </w:r>
    </w:p>
    <w:p w14:paraId="2063F03A" w14:textId="77777777" w:rsidR="004204CB" w:rsidRDefault="004204CB">
      <w:pPr>
        <w:pStyle w:val="EMEABodyText"/>
        <w:rPr>
          <w:lang w:val="da-DK"/>
        </w:rPr>
      </w:pPr>
    </w:p>
    <w:p w14:paraId="3503B13F" w14:textId="77777777" w:rsidR="004204CB" w:rsidRDefault="004204CB">
      <w:pPr>
        <w:pStyle w:val="EMEABodyText"/>
        <w:rPr>
          <w:lang w:val="da-DK"/>
        </w:rPr>
      </w:pPr>
      <w:r w:rsidRPr="0028128C">
        <w:rPr>
          <w:u w:val="single"/>
          <w:lang w:val="da-DK"/>
        </w:rPr>
        <w:t xml:space="preserve">Aorta- og </w:t>
      </w:r>
      <w:proofErr w:type="spellStart"/>
      <w:r w:rsidRPr="0028128C">
        <w:rPr>
          <w:u w:val="single"/>
          <w:lang w:val="da-DK"/>
        </w:rPr>
        <w:t>mitralklapstenose</w:t>
      </w:r>
      <w:proofErr w:type="spellEnd"/>
      <w:r w:rsidRPr="0028128C">
        <w:rPr>
          <w:u w:val="single"/>
          <w:lang w:val="da-DK"/>
        </w:rPr>
        <w:t xml:space="preserve">, obstruktiv </w:t>
      </w:r>
      <w:proofErr w:type="spellStart"/>
      <w:r w:rsidRPr="0028128C">
        <w:rPr>
          <w:u w:val="single"/>
          <w:lang w:val="da-DK"/>
        </w:rPr>
        <w:t>hypertrofisk</w:t>
      </w:r>
      <w:proofErr w:type="spellEnd"/>
      <w:r w:rsidRPr="0028128C">
        <w:rPr>
          <w:u w:val="single"/>
          <w:lang w:val="da-DK"/>
        </w:rPr>
        <w:t xml:space="preserve"> </w:t>
      </w:r>
      <w:proofErr w:type="spellStart"/>
      <w:r w:rsidRPr="0028128C">
        <w:rPr>
          <w:u w:val="single"/>
          <w:lang w:val="da-DK"/>
        </w:rPr>
        <w:t>kardiomyopati</w:t>
      </w:r>
      <w:proofErr w:type="spellEnd"/>
      <w:r>
        <w:rPr>
          <w:b/>
          <w:lang w:val="da-DK"/>
        </w:rPr>
        <w:t>:</w:t>
      </w:r>
      <w:r>
        <w:rPr>
          <w:lang w:val="da-DK"/>
        </w:rPr>
        <w:t xml:space="preserve"> Som ved behandling med andre </w:t>
      </w:r>
      <w:proofErr w:type="spellStart"/>
      <w:r>
        <w:rPr>
          <w:lang w:val="da-DK"/>
        </w:rPr>
        <w:t>vasodilatorer</w:t>
      </w:r>
      <w:proofErr w:type="spellEnd"/>
      <w:r>
        <w:rPr>
          <w:lang w:val="da-DK"/>
        </w:rPr>
        <w:t xml:space="preserve">, skal der udvises ekstra forsigtighed hos patienter, der lider af aorta- eller </w:t>
      </w:r>
      <w:proofErr w:type="spellStart"/>
      <w:r>
        <w:rPr>
          <w:lang w:val="da-DK"/>
        </w:rPr>
        <w:t>mitralstenose</w:t>
      </w:r>
      <w:proofErr w:type="spellEnd"/>
      <w:r>
        <w:rPr>
          <w:lang w:val="da-DK"/>
        </w:rPr>
        <w:t xml:space="preserve"> eller obstruktiv </w:t>
      </w:r>
      <w:proofErr w:type="spellStart"/>
      <w:r>
        <w:rPr>
          <w:lang w:val="da-DK"/>
        </w:rPr>
        <w:t>hypertrofisk</w:t>
      </w:r>
      <w:proofErr w:type="spellEnd"/>
      <w:r>
        <w:rPr>
          <w:lang w:val="da-DK"/>
        </w:rPr>
        <w:t xml:space="preserve"> </w:t>
      </w:r>
      <w:proofErr w:type="spellStart"/>
      <w:r>
        <w:rPr>
          <w:lang w:val="da-DK"/>
        </w:rPr>
        <w:t>kardiomyopati</w:t>
      </w:r>
      <w:proofErr w:type="spellEnd"/>
      <w:r>
        <w:rPr>
          <w:lang w:val="da-DK"/>
        </w:rPr>
        <w:t>.</w:t>
      </w:r>
    </w:p>
    <w:p w14:paraId="69B37EFF" w14:textId="77777777" w:rsidR="004204CB" w:rsidRDefault="004204CB">
      <w:pPr>
        <w:pStyle w:val="EMEABodyText"/>
        <w:rPr>
          <w:lang w:val="da-DK"/>
        </w:rPr>
      </w:pPr>
    </w:p>
    <w:p w14:paraId="261BF6EC" w14:textId="77777777" w:rsidR="004204CB" w:rsidRDefault="004204CB">
      <w:pPr>
        <w:pStyle w:val="EMEABodyText"/>
        <w:rPr>
          <w:lang w:val="da-DK"/>
        </w:rPr>
      </w:pPr>
      <w:r w:rsidRPr="0028128C">
        <w:rPr>
          <w:u w:val="single"/>
          <w:lang w:val="da-DK"/>
        </w:rPr>
        <w:t xml:space="preserve">Primær </w:t>
      </w:r>
      <w:proofErr w:type="spellStart"/>
      <w:r w:rsidRPr="0028128C">
        <w:rPr>
          <w:u w:val="single"/>
          <w:lang w:val="da-DK"/>
        </w:rPr>
        <w:t>aldosteronisme</w:t>
      </w:r>
      <w:proofErr w:type="spellEnd"/>
      <w:r>
        <w:rPr>
          <w:b/>
          <w:lang w:val="da-DK"/>
        </w:rPr>
        <w:t>:</w:t>
      </w:r>
      <w:r>
        <w:rPr>
          <w:lang w:val="da-DK"/>
        </w:rPr>
        <w:t xml:space="preserve"> Patienter med primær </w:t>
      </w:r>
      <w:proofErr w:type="spellStart"/>
      <w:r>
        <w:rPr>
          <w:lang w:val="da-DK"/>
        </w:rPr>
        <w:t>aldosteronisme</w:t>
      </w:r>
      <w:proofErr w:type="spellEnd"/>
      <w:r>
        <w:rPr>
          <w:lang w:val="da-DK"/>
        </w:rPr>
        <w:t xml:space="preserve"> responderer generelt ikke på </w:t>
      </w:r>
      <w:proofErr w:type="spellStart"/>
      <w:r>
        <w:rPr>
          <w:lang w:val="da-DK"/>
        </w:rPr>
        <w:t>antihypertensive</w:t>
      </w:r>
      <w:proofErr w:type="spellEnd"/>
      <w:r>
        <w:rPr>
          <w:lang w:val="da-DK"/>
        </w:rPr>
        <w:t xml:space="preserve"> lægemidler, der virker gennem hæmning af </w:t>
      </w:r>
      <w:proofErr w:type="spellStart"/>
      <w:r>
        <w:rPr>
          <w:lang w:val="da-DK"/>
        </w:rPr>
        <w:t>renin-angiotensinsystemet</w:t>
      </w:r>
      <w:proofErr w:type="spellEnd"/>
      <w:r>
        <w:rPr>
          <w:lang w:val="da-DK"/>
        </w:rPr>
        <w:t xml:space="preserve">. Derfor frarådes brug af </w:t>
      </w:r>
      <w:proofErr w:type="spellStart"/>
      <w:r>
        <w:rPr>
          <w:lang w:val="da-DK"/>
        </w:rPr>
        <w:t>Aprovel</w:t>
      </w:r>
      <w:proofErr w:type="spellEnd"/>
      <w:r>
        <w:rPr>
          <w:lang w:val="da-DK"/>
        </w:rPr>
        <w:t>.</w:t>
      </w:r>
    </w:p>
    <w:p w14:paraId="19DC7FFF" w14:textId="77777777" w:rsidR="004204CB" w:rsidRDefault="004204CB">
      <w:pPr>
        <w:pStyle w:val="EMEABodyText"/>
        <w:rPr>
          <w:i/>
          <w:lang w:val="da-DK"/>
        </w:rPr>
      </w:pPr>
    </w:p>
    <w:p w14:paraId="3B271F52" w14:textId="77777777" w:rsidR="004204CB" w:rsidRDefault="004204CB">
      <w:pPr>
        <w:pStyle w:val="EMEABodyText"/>
        <w:rPr>
          <w:lang w:val="da-DK"/>
        </w:rPr>
      </w:pPr>
      <w:r w:rsidRPr="0028128C">
        <w:rPr>
          <w:u w:val="single"/>
          <w:lang w:val="da-DK"/>
        </w:rPr>
        <w:t>Generelt</w:t>
      </w:r>
      <w:r>
        <w:rPr>
          <w:b/>
          <w:lang w:val="da-DK"/>
        </w:rPr>
        <w:t>:</w:t>
      </w:r>
      <w:r>
        <w:rPr>
          <w:lang w:val="da-DK"/>
        </w:rPr>
        <w:t xml:space="preserve"> Hos patienter, hvis vaskulære </w:t>
      </w:r>
      <w:proofErr w:type="spellStart"/>
      <w:r>
        <w:rPr>
          <w:lang w:val="da-DK"/>
        </w:rPr>
        <w:t>tonus</w:t>
      </w:r>
      <w:proofErr w:type="spellEnd"/>
      <w:r>
        <w:rPr>
          <w:lang w:val="da-DK"/>
        </w:rPr>
        <w:t xml:space="preserve"> og nyrefunktion hovedsageligt afhænger af </w:t>
      </w:r>
      <w:proofErr w:type="spellStart"/>
      <w:r>
        <w:rPr>
          <w:lang w:val="da-DK"/>
        </w:rPr>
        <w:t>renin-angiotensin-aldosteronsystemets</w:t>
      </w:r>
      <w:proofErr w:type="spellEnd"/>
      <w:r>
        <w:rPr>
          <w:lang w:val="da-DK"/>
        </w:rPr>
        <w:t xml:space="preserve"> aktivitet, (fx patienter med alvorlig hjerteinsufficiens eller underliggende nyresygdom, inklusive nyre</w:t>
      </w:r>
      <w:r>
        <w:rPr>
          <w:lang w:val="da-DK"/>
        </w:rPr>
        <w:softHyphen/>
        <w:t>arterie</w:t>
      </w:r>
      <w:r>
        <w:rPr>
          <w:lang w:val="da-DK"/>
        </w:rPr>
        <w:softHyphen/>
        <w:t xml:space="preserve">stenose), er behandling med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eller </w:t>
      </w:r>
      <w:proofErr w:type="spellStart"/>
      <w:r>
        <w:rPr>
          <w:lang w:val="da-DK"/>
        </w:rPr>
        <w:t>angiotensin</w:t>
      </w:r>
      <w:proofErr w:type="spellEnd"/>
      <w:r>
        <w:rPr>
          <w:lang w:val="da-DK"/>
        </w:rPr>
        <w:noBreakHyphen/>
        <w:t xml:space="preserve">II receptorantagonister, der påvirker dette system, blevet forbundet med akut hypotension, </w:t>
      </w:r>
      <w:proofErr w:type="spellStart"/>
      <w:r>
        <w:rPr>
          <w:lang w:val="da-DK"/>
        </w:rPr>
        <w:t>azotæmi</w:t>
      </w:r>
      <w:proofErr w:type="spellEnd"/>
      <w:r>
        <w:rPr>
          <w:lang w:val="da-DK"/>
        </w:rPr>
        <w:t xml:space="preserve">, </w:t>
      </w:r>
      <w:proofErr w:type="spellStart"/>
      <w:r>
        <w:rPr>
          <w:lang w:val="da-DK"/>
        </w:rPr>
        <w:t>oliguri</w:t>
      </w:r>
      <w:proofErr w:type="spellEnd"/>
      <w:r>
        <w:rPr>
          <w:lang w:val="da-DK"/>
        </w:rPr>
        <w:t xml:space="preserve"> og i sjældne tilfælde med akut nyresvigt</w:t>
      </w:r>
      <w:r w:rsidR="00E07055" w:rsidRPr="00E07055">
        <w:rPr>
          <w:lang w:val="da-DK"/>
        </w:rPr>
        <w:t xml:space="preserve"> </w:t>
      </w:r>
      <w:r w:rsidR="00E07055">
        <w:rPr>
          <w:lang w:val="da-DK"/>
        </w:rPr>
        <w:t>(se pkt. 4.5</w:t>
      </w:r>
      <w:proofErr w:type="gramStart"/>
      <w:r w:rsidR="00E07055">
        <w:rPr>
          <w:lang w:val="da-DK"/>
        </w:rPr>
        <w:t>).</w:t>
      </w:r>
      <w:r>
        <w:rPr>
          <w:lang w:val="da-DK"/>
        </w:rPr>
        <w:t>.</w:t>
      </w:r>
      <w:proofErr w:type="gramEnd"/>
      <w:r>
        <w:rPr>
          <w:lang w:val="da-DK"/>
        </w:rPr>
        <w:t xml:space="preserve"> Ved behandling med et </w:t>
      </w:r>
      <w:proofErr w:type="spellStart"/>
      <w:r>
        <w:rPr>
          <w:lang w:val="da-DK"/>
        </w:rPr>
        <w:t>antihypertensivt</w:t>
      </w:r>
      <w:proofErr w:type="spellEnd"/>
      <w:r>
        <w:rPr>
          <w:lang w:val="da-DK"/>
        </w:rPr>
        <w:t xml:space="preserve"> stof kan en voldsom sænkning af blodtrykket hos patienter med iskæmisk </w:t>
      </w:r>
      <w:proofErr w:type="spellStart"/>
      <w:r>
        <w:rPr>
          <w:lang w:val="da-DK"/>
        </w:rPr>
        <w:t>kardiopati</w:t>
      </w:r>
      <w:proofErr w:type="spellEnd"/>
      <w:r>
        <w:rPr>
          <w:lang w:val="da-DK"/>
        </w:rPr>
        <w:t xml:space="preserve"> eller iskæmisk kardiovaskulær sygdom medføre myokardieinfarkt eller slagtilfælde.</w:t>
      </w:r>
    </w:p>
    <w:p w14:paraId="66E963C7" w14:textId="77777777" w:rsidR="00884436" w:rsidRDefault="00884436">
      <w:pPr>
        <w:pStyle w:val="EMEABodyText"/>
        <w:rPr>
          <w:lang w:val="da-DK"/>
        </w:rPr>
      </w:pPr>
    </w:p>
    <w:p w14:paraId="22A5C514" w14:textId="77777777" w:rsidR="004204CB" w:rsidRDefault="004204CB">
      <w:pPr>
        <w:pStyle w:val="EMEABodyText"/>
        <w:rPr>
          <w:lang w:val="da-DK"/>
        </w:rPr>
      </w:pPr>
      <w:r>
        <w:rPr>
          <w:lang w:val="da-DK"/>
        </w:rPr>
        <w:t xml:space="preserve">Som det også er observeret for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er </w:t>
      </w:r>
      <w:proofErr w:type="spellStart"/>
      <w:r>
        <w:rPr>
          <w:lang w:val="da-DK"/>
        </w:rPr>
        <w:t>irbesartan</w:t>
      </w:r>
      <w:proofErr w:type="spellEnd"/>
      <w:r>
        <w:rPr>
          <w:lang w:val="da-DK"/>
        </w:rPr>
        <w:t xml:space="preserve"> og de andre </w:t>
      </w:r>
      <w:proofErr w:type="spellStart"/>
      <w:r>
        <w:rPr>
          <w:lang w:val="da-DK"/>
        </w:rPr>
        <w:t>angiotensin</w:t>
      </w:r>
      <w:proofErr w:type="spellEnd"/>
      <w:r>
        <w:rPr>
          <w:lang w:val="da-DK"/>
        </w:rPr>
        <w:t xml:space="preserve"> antagonister mindre effektive til at nedsætte blodtrykket hos sorte patienter end hos hvide, muligvis fordi </w:t>
      </w:r>
      <w:proofErr w:type="spellStart"/>
      <w:r>
        <w:rPr>
          <w:lang w:val="da-DK"/>
        </w:rPr>
        <w:t>reninniveauet</w:t>
      </w:r>
      <w:proofErr w:type="spellEnd"/>
      <w:r>
        <w:rPr>
          <w:lang w:val="da-DK"/>
        </w:rPr>
        <w:t xml:space="preserve"> ofte er lavere hos den sorte, </w:t>
      </w:r>
      <w:proofErr w:type="spellStart"/>
      <w:r>
        <w:rPr>
          <w:lang w:val="da-DK"/>
        </w:rPr>
        <w:t>hypertensive</w:t>
      </w:r>
      <w:proofErr w:type="spellEnd"/>
      <w:r>
        <w:rPr>
          <w:lang w:val="da-DK"/>
        </w:rPr>
        <w:t xml:space="preserve"> befolkning (se pkt. 5.1).</w:t>
      </w:r>
    </w:p>
    <w:p w14:paraId="4C864670" w14:textId="77777777" w:rsidR="004204CB" w:rsidRDefault="004204CB" w:rsidP="004204CB">
      <w:pPr>
        <w:pStyle w:val="EMEABodyText"/>
        <w:rPr>
          <w:u w:val="single"/>
          <w:lang w:val="da-DK"/>
        </w:rPr>
      </w:pPr>
    </w:p>
    <w:p w14:paraId="56491D0A" w14:textId="77777777" w:rsidR="004204CB" w:rsidRPr="009450FF" w:rsidRDefault="004204CB" w:rsidP="004204CB">
      <w:pPr>
        <w:pStyle w:val="EMEABodyText"/>
        <w:rPr>
          <w:szCs w:val="22"/>
          <w:lang w:val="da-DK"/>
        </w:rPr>
      </w:pPr>
      <w:r w:rsidRPr="009450FF">
        <w:rPr>
          <w:u w:val="single"/>
          <w:lang w:val="da-DK"/>
        </w:rPr>
        <w:t>Graviditet:</w:t>
      </w:r>
      <w:r w:rsidRPr="009450FF">
        <w:rPr>
          <w:lang w:val="da-DK"/>
        </w:rPr>
        <w:t xml:space="preserve"> </w:t>
      </w:r>
      <w:r>
        <w:rPr>
          <w:lang w:val="da-DK"/>
        </w:rPr>
        <w:t>B</w:t>
      </w:r>
      <w:r w:rsidRPr="009450FF">
        <w:rPr>
          <w:lang w:val="da-DK"/>
        </w:rPr>
        <w:t xml:space="preserve">ehandling med </w:t>
      </w:r>
      <w:proofErr w:type="spellStart"/>
      <w:r>
        <w:rPr>
          <w:lang w:val="da-DK"/>
        </w:rPr>
        <w:t>A</w:t>
      </w:r>
      <w:r w:rsidRPr="009450FF">
        <w:rPr>
          <w:lang w:val="da-DK"/>
        </w:rPr>
        <w:t>ngiotensin</w:t>
      </w:r>
      <w:proofErr w:type="spellEnd"/>
      <w:r w:rsidRPr="009450FF">
        <w:rPr>
          <w:lang w:val="da-DK"/>
        </w:rPr>
        <w:t> II-</w:t>
      </w:r>
      <w:r>
        <w:rPr>
          <w:lang w:val="da-DK"/>
        </w:rPr>
        <w:t>R</w:t>
      </w:r>
      <w:r w:rsidRPr="009450FF">
        <w:rPr>
          <w:lang w:val="da-DK"/>
        </w:rPr>
        <w:t>eceptor-</w:t>
      </w:r>
      <w:r>
        <w:rPr>
          <w:lang w:val="da-DK"/>
        </w:rPr>
        <w:t>A</w:t>
      </w:r>
      <w:r w:rsidRPr="009450FF">
        <w:rPr>
          <w:lang w:val="da-DK"/>
        </w:rPr>
        <w:t xml:space="preserve">ntagonister </w:t>
      </w:r>
      <w:r>
        <w:rPr>
          <w:lang w:val="da-DK"/>
        </w:rPr>
        <w:t>(</w:t>
      </w:r>
      <w:proofErr w:type="spellStart"/>
      <w:r>
        <w:rPr>
          <w:lang w:val="da-DK"/>
        </w:rPr>
        <w:t>AIIRAer</w:t>
      </w:r>
      <w:proofErr w:type="spellEnd"/>
      <w:r>
        <w:rPr>
          <w:lang w:val="da-DK"/>
        </w:rPr>
        <w:t xml:space="preserve">) </w:t>
      </w:r>
      <w:r w:rsidRPr="009450FF">
        <w:rPr>
          <w:lang w:val="da-DK"/>
        </w:rPr>
        <w:t xml:space="preserve">bør ikke </w:t>
      </w:r>
      <w:r>
        <w:rPr>
          <w:lang w:val="da-DK"/>
        </w:rPr>
        <w:t>påbegyndes</w:t>
      </w:r>
      <w:r w:rsidRPr="009450FF">
        <w:rPr>
          <w:lang w:val="da-DK"/>
        </w:rPr>
        <w:t xml:space="preserve"> under graviditet. P</w:t>
      </w:r>
      <w:r w:rsidRPr="009450FF">
        <w:rPr>
          <w:szCs w:val="22"/>
          <w:lang w:val="da-DK"/>
        </w:rPr>
        <w:t xml:space="preserve">atienter, der planlægger at blive gravide, bør ændre til </w:t>
      </w:r>
      <w:r>
        <w:rPr>
          <w:szCs w:val="22"/>
          <w:lang w:val="da-DK"/>
        </w:rPr>
        <w:t>anden</w:t>
      </w:r>
      <w:r w:rsidRPr="009450FF">
        <w:rPr>
          <w:szCs w:val="22"/>
          <w:lang w:val="da-DK"/>
        </w:rPr>
        <w:t xml:space="preserve"> </w:t>
      </w:r>
      <w:proofErr w:type="spellStart"/>
      <w:r>
        <w:rPr>
          <w:szCs w:val="22"/>
          <w:lang w:val="da-DK"/>
        </w:rPr>
        <w:t>antihypertensiv</w:t>
      </w:r>
      <w:proofErr w:type="spellEnd"/>
      <w:r>
        <w:rPr>
          <w:szCs w:val="22"/>
          <w:lang w:val="da-DK"/>
        </w:rPr>
        <w:t xml:space="preserve"> </w:t>
      </w:r>
      <w:r w:rsidRPr="009450FF">
        <w:rPr>
          <w:szCs w:val="22"/>
          <w:lang w:val="da-DK"/>
        </w:rPr>
        <w:t xml:space="preserve">behandling </w:t>
      </w:r>
      <w:r>
        <w:rPr>
          <w:szCs w:val="22"/>
          <w:lang w:val="da-DK"/>
        </w:rPr>
        <w:t>hvor</w:t>
      </w:r>
      <w:r w:rsidRPr="009450FF">
        <w:rPr>
          <w:szCs w:val="22"/>
          <w:lang w:val="da-DK"/>
        </w:rPr>
        <w:t xml:space="preserve"> sikkerhedsprofil</w:t>
      </w:r>
      <w:r>
        <w:rPr>
          <w:szCs w:val="22"/>
          <w:lang w:val="da-DK"/>
        </w:rPr>
        <w:t>en for</w:t>
      </w:r>
      <w:r w:rsidRPr="009450FF">
        <w:rPr>
          <w:szCs w:val="22"/>
          <w:lang w:val="da-DK"/>
        </w:rPr>
        <w:t xml:space="preserve"> anvendelse under graviditet</w:t>
      </w:r>
      <w:r>
        <w:rPr>
          <w:szCs w:val="22"/>
          <w:lang w:val="da-DK"/>
        </w:rPr>
        <w:t xml:space="preserve"> er veletableret</w:t>
      </w:r>
      <w:r w:rsidRPr="009450FF">
        <w:rPr>
          <w:szCs w:val="22"/>
          <w:lang w:val="da-DK"/>
        </w:rPr>
        <w:t>, m</w:t>
      </w:r>
      <w:r w:rsidRPr="009450FF">
        <w:rPr>
          <w:lang w:val="da-DK"/>
        </w:rPr>
        <w:t xml:space="preserve">edmindre fortsat behandling med </w:t>
      </w:r>
      <w:r>
        <w:rPr>
          <w:lang w:val="da-DK"/>
        </w:rPr>
        <w:t>AIIRA</w:t>
      </w:r>
      <w:r w:rsidRPr="009450FF">
        <w:rPr>
          <w:szCs w:val="22"/>
          <w:lang w:val="da-DK"/>
        </w:rPr>
        <w:t xml:space="preserve"> skønnes </w:t>
      </w:r>
      <w:r>
        <w:rPr>
          <w:szCs w:val="22"/>
          <w:lang w:val="da-DK"/>
        </w:rPr>
        <w:t>nødvendig</w:t>
      </w:r>
      <w:r w:rsidRPr="009450FF">
        <w:rPr>
          <w:szCs w:val="22"/>
          <w:lang w:val="da-DK"/>
        </w:rPr>
        <w:t xml:space="preserve">. </w:t>
      </w:r>
      <w:r>
        <w:rPr>
          <w:szCs w:val="22"/>
          <w:lang w:val="da-DK"/>
        </w:rPr>
        <w:t>Ved konstateret</w:t>
      </w:r>
      <w:r w:rsidRPr="009450FF">
        <w:rPr>
          <w:szCs w:val="22"/>
          <w:lang w:val="da-DK"/>
        </w:rPr>
        <w:t xml:space="preserve"> graviditet, bør behandling med </w:t>
      </w:r>
      <w:r>
        <w:rPr>
          <w:lang w:val="da-DK"/>
        </w:rPr>
        <w:t>AIIRA</w:t>
      </w:r>
      <w:r w:rsidRPr="009450FF">
        <w:rPr>
          <w:lang w:val="da-DK"/>
        </w:rPr>
        <w:t xml:space="preserve"> seponeres øjeblikkelig</w:t>
      </w:r>
      <w:r>
        <w:rPr>
          <w:lang w:val="da-DK"/>
        </w:rPr>
        <w:t>t</w:t>
      </w:r>
      <w:r w:rsidRPr="009450FF">
        <w:rPr>
          <w:lang w:val="da-DK"/>
        </w:rPr>
        <w:t xml:space="preserve">, og hvis </w:t>
      </w:r>
      <w:r>
        <w:rPr>
          <w:lang w:val="da-DK"/>
        </w:rPr>
        <w:t xml:space="preserve">det skønnes </w:t>
      </w:r>
      <w:proofErr w:type="gramStart"/>
      <w:r w:rsidRPr="009450FF">
        <w:rPr>
          <w:lang w:val="da-DK"/>
        </w:rPr>
        <w:t>hensigtsmæssigt</w:t>
      </w:r>
      <w:proofErr w:type="gramEnd"/>
      <w:r w:rsidRPr="009450FF">
        <w:rPr>
          <w:lang w:val="da-DK"/>
        </w:rPr>
        <w:t xml:space="preserve"> bør anden behandling iværksættes (se pkt.</w:t>
      </w:r>
      <w:r>
        <w:rPr>
          <w:lang w:val="da-DK"/>
        </w:rPr>
        <w:t> </w:t>
      </w:r>
      <w:r w:rsidRPr="009450FF">
        <w:rPr>
          <w:lang w:val="da-DK"/>
        </w:rPr>
        <w:t>4.3 og</w:t>
      </w:r>
      <w:r>
        <w:rPr>
          <w:lang w:val="da-DK"/>
        </w:rPr>
        <w:t> </w:t>
      </w:r>
      <w:r w:rsidRPr="009450FF">
        <w:rPr>
          <w:lang w:val="da-DK"/>
        </w:rPr>
        <w:t>4.6)</w:t>
      </w:r>
      <w:r w:rsidRPr="009450FF">
        <w:rPr>
          <w:szCs w:val="22"/>
          <w:lang w:val="da-DK"/>
        </w:rPr>
        <w:t>.</w:t>
      </w:r>
    </w:p>
    <w:p w14:paraId="4DEBE71E" w14:textId="77777777" w:rsidR="004204CB" w:rsidRPr="009450FF" w:rsidRDefault="004204CB" w:rsidP="004204CB">
      <w:pPr>
        <w:pStyle w:val="EMEABodyText"/>
        <w:rPr>
          <w:u w:val="single"/>
          <w:lang w:val="da-DK"/>
        </w:rPr>
      </w:pPr>
    </w:p>
    <w:p w14:paraId="6E0E459C" w14:textId="77777777" w:rsidR="004204CB" w:rsidRPr="00A45097" w:rsidRDefault="004204CB" w:rsidP="004204CB">
      <w:pPr>
        <w:pStyle w:val="EMEABodyText"/>
        <w:rPr>
          <w:lang w:val="da-DK"/>
        </w:rPr>
      </w:pPr>
      <w:r w:rsidRPr="0081785E">
        <w:rPr>
          <w:u w:val="single"/>
          <w:lang w:val="da-DK"/>
        </w:rPr>
        <w:t xml:space="preserve">Pædiatrisk </w:t>
      </w:r>
      <w:r>
        <w:rPr>
          <w:u w:val="single"/>
          <w:lang w:val="da-DK"/>
        </w:rPr>
        <w:t>population</w:t>
      </w:r>
      <w:r w:rsidRPr="00A45097">
        <w:rPr>
          <w:lang w:val="da-DK"/>
        </w:rPr>
        <w:t xml:space="preserve">: </w:t>
      </w:r>
      <w:proofErr w:type="spellStart"/>
      <w:r>
        <w:rPr>
          <w:lang w:val="da-DK"/>
        </w:rPr>
        <w:t>I</w:t>
      </w:r>
      <w:r w:rsidRPr="00A45097">
        <w:rPr>
          <w:lang w:val="da-DK"/>
        </w:rPr>
        <w:t>rbesartan</w:t>
      </w:r>
      <w:proofErr w:type="spellEnd"/>
      <w:r w:rsidRPr="00A45097">
        <w:rPr>
          <w:lang w:val="da-DK"/>
        </w:rPr>
        <w:t xml:space="preserve"> er undersøgt i pædiatriske populationer</w:t>
      </w:r>
      <w:r>
        <w:rPr>
          <w:lang w:val="da-DK"/>
        </w:rPr>
        <w:t xml:space="preserve"> i aldersgruppen 6 til 16 år</w:t>
      </w:r>
      <w:r w:rsidRPr="00A45097">
        <w:rPr>
          <w:lang w:val="da-DK"/>
        </w:rPr>
        <w:t xml:space="preserve">, men </w:t>
      </w:r>
      <w:r>
        <w:rPr>
          <w:lang w:val="da-DK"/>
        </w:rPr>
        <w:t xml:space="preserve">de </w:t>
      </w:r>
      <w:r w:rsidRPr="00A45097">
        <w:rPr>
          <w:lang w:val="da-DK"/>
        </w:rPr>
        <w:t xml:space="preserve">aktuelle data er ikke tilstrækkelige til at understøtte udvidelse af brug til at omfatte børn, før </w:t>
      </w:r>
      <w:r>
        <w:rPr>
          <w:lang w:val="da-DK"/>
        </w:rPr>
        <w:t xml:space="preserve">der foreligger </w:t>
      </w:r>
      <w:r w:rsidRPr="00A45097">
        <w:rPr>
          <w:lang w:val="da-DK"/>
        </w:rPr>
        <w:t xml:space="preserve">yderligere data (se </w:t>
      </w:r>
      <w:r>
        <w:rPr>
          <w:lang w:val="da-DK"/>
        </w:rPr>
        <w:t>pkt.</w:t>
      </w:r>
      <w:r w:rsidRPr="00A45097">
        <w:rPr>
          <w:lang w:val="da-DK"/>
        </w:rPr>
        <w:t xml:space="preserve"> 4.8, 5.1 </w:t>
      </w:r>
      <w:r>
        <w:rPr>
          <w:lang w:val="da-DK"/>
        </w:rPr>
        <w:t>og</w:t>
      </w:r>
      <w:r w:rsidRPr="00A45097">
        <w:rPr>
          <w:lang w:val="da-DK"/>
        </w:rPr>
        <w:t> 5.2).</w:t>
      </w:r>
    </w:p>
    <w:p w14:paraId="3491581A" w14:textId="77777777" w:rsidR="00F85B3F" w:rsidRDefault="00F85B3F" w:rsidP="00F85B3F">
      <w:pPr>
        <w:pStyle w:val="EMEABodyText"/>
        <w:rPr>
          <w:u w:val="single"/>
          <w:lang w:val="da-DK"/>
        </w:rPr>
      </w:pPr>
    </w:p>
    <w:p w14:paraId="46ED9C9C" w14:textId="77777777" w:rsidR="00203D52" w:rsidRDefault="00203D52" w:rsidP="00F85B3F">
      <w:pPr>
        <w:pStyle w:val="EMEABodyText"/>
        <w:rPr>
          <w:lang w:val="da-DK"/>
        </w:rPr>
      </w:pPr>
      <w:r>
        <w:rPr>
          <w:u w:val="single"/>
          <w:lang w:val="da-DK"/>
        </w:rPr>
        <w:t>Hjælpestoffer</w:t>
      </w:r>
      <w:r w:rsidR="00884436" w:rsidRPr="005B62FF">
        <w:rPr>
          <w:lang w:val="da-DK"/>
        </w:rPr>
        <w:t xml:space="preserve">: </w:t>
      </w:r>
    </w:p>
    <w:p w14:paraId="249DEB3C" w14:textId="77777777" w:rsidR="00F85B3F" w:rsidRPr="005B62FF" w:rsidRDefault="00203D52" w:rsidP="00F85B3F">
      <w:pPr>
        <w:pStyle w:val="EMEABodyText"/>
        <w:rPr>
          <w:lang w:val="da-DK"/>
        </w:rPr>
      </w:pPr>
      <w:proofErr w:type="spellStart"/>
      <w:r>
        <w:rPr>
          <w:lang w:val="da-DK"/>
        </w:rPr>
        <w:t>Aprovel</w:t>
      </w:r>
      <w:proofErr w:type="spellEnd"/>
      <w:r>
        <w:rPr>
          <w:lang w:val="da-DK"/>
        </w:rPr>
        <w:t xml:space="preserve"> 150 mg filmovertrukne tabletter indeholder</w:t>
      </w:r>
      <w:r w:rsidRPr="005B62FF">
        <w:rPr>
          <w:lang w:val="da-DK"/>
        </w:rPr>
        <w:t xml:space="preserve"> </w:t>
      </w:r>
      <w:proofErr w:type="spellStart"/>
      <w:r>
        <w:rPr>
          <w:lang w:val="da-DK"/>
        </w:rPr>
        <w:t>lactose</w:t>
      </w:r>
      <w:proofErr w:type="spellEnd"/>
      <w:r>
        <w:rPr>
          <w:lang w:val="da-DK"/>
        </w:rPr>
        <w:t xml:space="preserve">. </w:t>
      </w:r>
      <w:r w:rsidR="00F85B3F" w:rsidRPr="005B62FF">
        <w:rPr>
          <w:lang w:val="da-DK"/>
        </w:rPr>
        <w:t xml:space="preserve">Patienter med arvelig </w:t>
      </w:r>
      <w:proofErr w:type="spellStart"/>
      <w:r w:rsidR="00F85B3F" w:rsidRPr="005B62FF">
        <w:rPr>
          <w:lang w:val="da-DK"/>
        </w:rPr>
        <w:t>galactoseintolerans</w:t>
      </w:r>
      <w:proofErr w:type="spellEnd"/>
      <w:r w:rsidR="00F85B3F" w:rsidRPr="005B62FF">
        <w:rPr>
          <w:lang w:val="da-DK"/>
        </w:rPr>
        <w:t xml:space="preserve">, total laktasemangel eller glukose-galaktose </w:t>
      </w:r>
      <w:proofErr w:type="spellStart"/>
      <w:r w:rsidR="00F85B3F" w:rsidRPr="005B62FF">
        <w:rPr>
          <w:lang w:val="da-DK"/>
        </w:rPr>
        <w:t>malabsorption</w:t>
      </w:r>
      <w:proofErr w:type="spellEnd"/>
      <w:r w:rsidR="00F85B3F" w:rsidRPr="005B62FF">
        <w:rPr>
          <w:lang w:val="da-DK"/>
        </w:rPr>
        <w:t xml:space="preserve"> bør ikke tage dette lægemiddel.</w:t>
      </w:r>
    </w:p>
    <w:p w14:paraId="5956191D" w14:textId="77777777" w:rsidR="004204CB" w:rsidRDefault="004204CB" w:rsidP="004204CB">
      <w:pPr>
        <w:pStyle w:val="EMEABodyText"/>
        <w:rPr>
          <w:u w:val="single"/>
          <w:lang w:val="da-DK"/>
        </w:rPr>
      </w:pPr>
    </w:p>
    <w:p w14:paraId="570E4FD7" w14:textId="77777777" w:rsidR="00203D52" w:rsidRPr="00E479AC" w:rsidRDefault="00203D52" w:rsidP="00203D52">
      <w:pPr>
        <w:pStyle w:val="EMEABodyText"/>
        <w:rPr>
          <w:lang w:val="da-DK"/>
        </w:rPr>
      </w:pPr>
      <w:proofErr w:type="spellStart"/>
      <w:r>
        <w:rPr>
          <w:lang w:val="da-DK"/>
        </w:rPr>
        <w:t>Aprovel</w:t>
      </w:r>
      <w:proofErr w:type="spellEnd"/>
      <w:r>
        <w:rPr>
          <w:lang w:val="da-DK"/>
        </w:rPr>
        <w:t xml:space="preserve"> 150 mg filmovertrukne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5B19D0EF" w14:textId="77777777" w:rsidR="00203D52" w:rsidRDefault="00203D52" w:rsidP="004204CB">
      <w:pPr>
        <w:pStyle w:val="EMEABodyText"/>
        <w:rPr>
          <w:u w:val="single"/>
          <w:lang w:val="da-DK"/>
        </w:rPr>
      </w:pPr>
    </w:p>
    <w:p w14:paraId="087134E6" w14:textId="1F4A69C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vault_nd_ef818343-2cfa-4a4c-a3bc-150cae6c58f5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A070762" w14:textId="77777777" w:rsidR="004204CB" w:rsidRPr="007E195A" w:rsidRDefault="004204CB" w:rsidP="00A659F4">
      <w:pPr>
        <w:pStyle w:val="EMEABodyText"/>
        <w:rPr>
          <w:lang w:val="da-DK"/>
        </w:rPr>
      </w:pPr>
    </w:p>
    <w:p w14:paraId="7AB344C4" w14:textId="77777777" w:rsidR="004204CB" w:rsidRDefault="004204CB">
      <w:pPr>
        <w:pStyle w:val="EMEABodyText"/>
        <w:rPr>
          <w:lang w:val="da-DK"/>
        </w:rPr>
      </w:pPr>
      <w:proofErr w:type="spellStart"/>
      <w:r w:rsidRPr="0081785E">
        <w:rPr>
          <w:u w:val="single"/>
          <w:lang w:val="da-DK"/>
        </w:rPr>
        <w:t>Diuretika</w:t>
      </w:r>
      <w:proofErr w:type="spellEnd"/>
      <w:r w:rsidRPr="0081785E">
        <w:rPr>
          <w:u w:val="single"/>
          <w:lang w:val="da-DK"/>
        </w:rPr>
        <w:t xml:space="preserve"> og andre </w:t>
      </w:r>
      <w:proofErr w:type="spellStart"/>
      <w:r w:rsidRPr="0081785E">
        <w:rPr>
          <w:u w:val="single"/>
          <w:lang w:val="da-DK"/>
        </w:rPr>
        <w:t>antihypertensive</w:t>
      </w:r>
      <w:proofErr w:type="spellEnd"/>
      <w:r w:rsidRPr="0081785E">
        <w:rPr>
          <w:u w:val="single"/>
          <w:lang w:val="da-DK"/>
        </w:rPr>
        <w:t xml:space="preserve"> lægemidler</w:t>
      </w:r>
      <w:r>
        <w:rPr>
          <w:b/>
          <w:lang w:val="da-DK"/>
        </w:rPr>
        <w:t>:</w:t>
      </w:r>
      <w:r>
        <w:rPr>
          <w:lang w:val="da-DK"/>
        </w:rPr>
        <w:t xml:space="preserve"> Andre </w:t>
      </w:r>
      <w:proofErr w:type="spellStart"/>
      <w:r>
        <w:rPr>
          <w:lang w:val="da-DK"/>
        </w:rPr>
        <w:t>antihypertensive</w:t>
      </w:r>
      <w:proofErr w:type="spellEnd"/>
      <w:r>
        <w:rPr>
          <w:lang w:val="da-DK"/>
        </w:rPr>
        <w:t xml:space="preserve"> lægemidler kan øge </w:t>
      </w:r>
      <w:proofErr w:type="spellStart"/>
      <w:r>
        <w:rPr>
          <w:lang w:val="da-DK"/>
        </w:rPr>
        <w:t>irbesartans</w:t>
      </w:r>
      <w:proofErr w:type="spellEnd"/>
      <w:r>
        <w:rPr>
          <w:lang w:val="da-DK"/>
        </w:rPr>
        <w:t xml:space="preserve"> </w:t>
      </w:r>
      <w:proofErr w:type="spellStart"/>
      <w:r>
        <w:rPr>
          <w:lang w:val="da-DK"/>
        </w:rPr>
        <w:t>hypotensive</w:t>
      </w:r>
      <w:proofErr w:type="spellEnd"/>
      <w:r>
        <w:rPr>
          <w:lang w:val="da-DK"/>
        </w:rPr>
        <w:t xml:space="preserve"> effekt. På trods af dette er </w:t>
      </w:r>
      <w:proofErr w:type="spellStart"/>
      <w:r>
        <w:rPr>
          <w:lang w:val="da-DK"/>
        </w:rPr>
        <w:t>Aprovel</w:t>
      </w:r>
      <w:proofErr w:type="spellEnd"/>
      <w:r>
        <w:rPr>
          <w:lang w:val="da-DK"/>
        </w:rPr>
        <w:t xml:space="preserve"> uden risiko blevet administreret sammen med andre </w:t>
      </w:r>
      <w:proofErr w:type="spellStart"/>
      <w:r>
        <w:rPr>
          <w:lang w:val="da-DK"/>
        </w:rPr>
        <w:t>antihypertensive</w:t>
      </w:r>
      <w:proofErr w:type="spellEnd"/>
      <w:r>
        <w:rPr>
          <w:lang w:val="da-DK"/>
        </w:rPr>
        <w:t xml:space="preserve"> lægemidler som beta-</w:t>
      </w:r>
      <w:proofErr w:type="spellStart"/>
      <w:r>
        <w:rPr>
          <w:lang w:val="da-DK"/>
        </w:rPr>
        <w:t>blokkere</w:t>
      </w:r>
      <w:proofErr w:type="spellEnd"/>
      <w:r>
        <w:rPr>
          <w:lang w:val="da-DK"/>
        </w:rPr>
        <w:t xml:space="preserve">, langtidsvirkende calcium-antagonister samt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En forudgående behandling med høje doser </w:t>
      </w:r>
      <w:proofErr w:type="spellStart"/>
      <w:r>
        <w:rPr>
          <w:lang w:val="da-DK"/>
        </w:rPr>
        <w:t>diuretika</w:t>
      </w:r>
      <w:proofErr w:type="spellEnd"/>
      <w:r>
        <w:rPr>
          <w:lang w:val="da-DK"/>
        </w:rPr>
        <w:t xml:space="preserve"> kan medføre </w:t>
      </w:r>
      <w:proofErr w:type="spellStart"/>
      <w:r>
        <w:rPr>
          <w:lang w:val="da-DK"/>
        </w:rPr>
        <w:t>hypovolæmi</w:t>
      </w:r>
      <w:proofErr w:type="spellEnd"/>
      <w:r>
        <w:rPr>
          <w:lang w:val="da-DK"/>
        </w:rPr>
        <w:t xml:space="preserve"> og risiko for hypotension, når behandlingen med </w:t>
      </w:r>
      <w:proofErr w:type="spellStart"/>
      <w:r>
        <w:rPr>
          <w:lang w:val="da-DK"/>
        </w:rPr>
        <w:t>Aprovel</w:t>
      </w:r>
      <w:proofErr w:type="spellEnd"/>
      <w:r>
        <w:rPr>
          <w:lang w:val="da-DK"/>
        </w:rPr>
        <w:t xml:space="preserve"> påbegyndes (se pkt. 4.4).</w:t>
      </w:r>
    </w:p>
    <w:p w14:paraId="4A62114F" w14:textId="77777777" w:rsidR="00E07055" w:rsidRDefault="00E07055">
      <w:pPr>
        <w:pStyle w:val="EMEABodyText"/>
        <w:rPr>
          <w:lang w:val="da-DK"/>
        </w:rPr>
      </w:pPr>
    </w:p>
    <w:p w14:paraId="2F3ED227" w14:textId="77777777" w:rsidR="007474FC" w:rsidRDefault="00E07055" w:rsidP="00E07055">
      <w:pPr>
        <w:pStyle w:val="EMEABodyText"/>
        <w:rPr>
          <w:lang w:val="da-DK"/>
        </w:rPr>
      </w:pPr>
      <w:proofErr w:type="spellStart"/>
      <w:r>
        <w:rPr>
          <w:u w:val="single"/>
          <w:lang w:val="da-DK"/>
        </w:rPr>
        <w:t>Aliskiren-holdige</w:t>
      </w:r>
      <w:proofErr w:type="spellEnd"/>
      <w:r>
        <w:rPr>
          <w:u w:val="single"/>
          <w:lang w:val="da-DK"/>
        </w:rPr>
        <w:t xml:space="preserve"> lægemidler</w:t>
      </w:r>
      <w:r w:rsidR="007474FC" w:rsidRPr="007474FC">
        <w:rPr>
          <w:u w:val="single"/>
          <w:lang w:val="da-DK"/>
        </w:rPr>
        <w:t xml:space="preserve"> </w:t>
      </w:r>
      <w:r w:rsidR="007474FC">
        <w:rPr>
          <w:u w:val="single"/>
          <w:lang w:val="da-DK"/>
        </w:rPr>
        <w:t>eller ACE-</w:t>
      </w:r>
      <w:proofErr w:type="spellStart"/>
      <w:r w:rsidR="007474FC">
        <w:rPr>
          <w:u w:val="single"/>
          <w:lang w:val="da-DK"/>
        </w:rPr>
        <w:t>hæmmere</w:t>
      </w:r>
      <w:proofErr w:type="spellEnd"/>
      <w:r w:rsidR="007474FC" w:rsidRPr="00B74C63">
        <w:rPr>
          <w:u w:val="single"/>
          <w:lang w:val="da-DK"/>
        </w:rPr>
        <w:t>:</w:t>
      </w:r>
      <w:r w:rsidR="007474FC">
        <w:rPr>
          <w:lang w:val="da-DK"/>
        </w:rPr>
        <w:t xml:space="preserve"> </w:t>
      </w:r>
      <w:r w:rsidR="007474FC" w:rsidRPr="00EE069A">
        <w:rPr>
          <w:lang w:val="da-DK"/>
        </w:rPr>
        <w:t>Data fra kliniske studier viser</w:t>
      </w:r>
      <w:r w:rsidR="007474FC">
        <w:rPr>
          <w:lang w:val="da-DK"/>
        </w:rPr>
        <w:t>,</w:t>
      </w:r>
      <w:r w:rsidR="007474FC" w:rsidRPr="00EE069A">
        <w:rPr>
          <w:lang w:val="da-DK"/>
        </w:rPr>
        <w:t xml:space="preserve"> at dobbelt hæmning af </w:t>
      </w:r>
      <w:proofErr w:type="spellStart"/>
      <w:r w:rsidR="007474FC" w:rsidRPr="005B62FF">
        <w:rPr>
          <w:rStyle w:val="hps"/>
          <w:color w:val="333333"/>
          <w:lang w:val="da-DK"/>
        </w:rPr>
        <w:t>renin</w:t>
      </w:r>
      <w:proofErr w:type="spellEnd"/>
      <w:r w:rsidR="007474FC" w:rsidRPr="005B62FF">
        <w:rPr>
          <w:color w:val="333333"/>
          <w:lang w:val="da-DK"/>
        </w:rPr>
        <w:t>-</w:t>
      </w:r>
      <w:proofErr w:type="spellStart"/>
      <w:r w:rsidR="007474FC" w:rsidRPr="005B62FF">
        <w:rPr>
          <w:color w:val="333333"/>
          <w:lang w:val="da-DK"/>
        </w:rPr>
        <w:t>angiotensin</w:t>
      </w:r>
      <w:proofErr w:type="spellEnd"/>
      <w:r w:rsidR="007474FC" w:rsidRPr="005B62FF">
        <w:rPr>
          <w:color w:val="333333"/>
          <w:lang w:val="da-DK"/>
        </w:rPr>
        <w:t>-</w:t>
      </w:r>
      <w:proofErr w:type="spellStart"/>
      <w:r w:rsidR="007474FC" w:rsidRPr="005B62FF">
        <w:rPr>
          <w:color w:val="333333"/>
          <w:lang w:val="da-DK"/>
        </w:rPr>
        <w:t>aldosteron</w:t>
      </w:r>
      <w:proofErr w:type="spellEnd"/>
      <w:r w:rsidR="007474FC" w:rsidRPr="005B62FF">
        <w:rPr>
          <w:color w:val="333333"/>
          <w:lang w:val="da-DK"/>
        </w:rPr>
        <w:t xml:space="preserve">-systemet </w:t>
      </w:r>
      <w:r w:rsidR="007474FC" w:rsidRPr="005B62FF">
        <w:rPr>
          <w:rStyle w:val="hps"/>
          <w:color w:val="333333"/>
          <w:lang w:val="da-DK"/>
        </w:rPr>
        <w:t>(</w:t>
      </w:r>
      <w:r w:rsidR="007474FC" w:rsidRPr="005B62FF">
        <w:rPr>
          <w:color w:val="333333"/>
          <w:lang w:val="da-DK"/>
        </w:rPr>
        <w:t xml:space="preserve">RAAS) </w:t>
      </w:r>
      <w:r w:rsidR="007474FC" w:rsidRPr="00EE069A">
        <w:rPr>
          <w:lang w:val="da-DK"/>
        </w:rPr>
        <w:t>ved samtidig brug af ACE-</w:t>
      </w:r>
      <w:proofErr w:type="spellStart"/>
      <w:r w:rsidR="007474FC" w:rsidRPr="00EE069A">
        <w:rPr>
          <w:lang w:val="da-DK"/>
        </w:rPr>
        <w:t>hæmmer</w:t>
      </w:r>
      <w:r w:rsidR="007474FC">
        <w:rPr>
          <w:lang w:val="da-DK"/>
        </w:rPr>
        <w:t>e</w:t>
      </w:r>
      <w:proofErr w:type="spellEnd"/>
      <w:r w:rsidR="007474FC" w:rsidRPr="00EE069A">
        <w:rPr>
          <w:lang w:val="da-DK"/>
        </w:rPr>
        <w:t xml:space="preserve">, </w:t>
      </w:r>
      <w:proofErr w:type="spellStart"/>
      <w:r w:rsidR="007474FC" w:rsidRPr="00EE069A">
        <w:rPr>
          <w:lang w:val="da-DK"/>
        </w:rPr>
        <w:t>angiotensin</w:t>
      </w:r>
      <w:proofErr w:type="spellEnd"/>
      <w:r w:rsidR="007474FC" w:rsidRPr="00EE069A">
        <w:rPr>
          <w:lang w:val="da-DK"/>
        </w:rPr>
        <w:t xml:space="preserve"> II-receptor</w:t>
      </w:r>
      <w:r w:rsidR="007474FC">
        <w:rPr>
          <w:lang w:val="da-DK"/>
        </w:rPr>
        <w:t>blokkere</w:t>
      </w:r>
      <w:r w:rsidR="007474FC" w:rsidRPr="00EE069A">
        <w:rPr>
          <w:lang w:val="da-DK"/>
        </w:rPr>
        <w:t xml:space="preserve"> eller </w:t>
      </w:r>
      <w:proofErr w:type="spellStart"/>
      <w:r w:rsidR="007474FC" w:rsidRPr="00EE069A">
        <w:rPr>
          <w:lang w:val="da-DK"/>
        </w:rPr>
        <w:t>aliskiren</w:t>
      </w:r>
      <w:proofErr w:type="spellEnd"/>
      <w:r w:rsidR="007474FC" w:rsidRPr="00EE069A">
        <w:rPr>
          <w:lang w:val="da-DK"/>
        </w:rPr>
        <w:t xml:space="preserve"> er forbundet med </w:t>
      </w:r>
      <w:r w:rsidR="007474FC">
        <w:rPr>
          <w:lang w:val="da-DK"/>
        </w:rPr>
        <w:t xml:space="preserve">en </w:t>
      </w:r>
      <w:r w:rsidR="007474FC" w:rsidRPr="00EE069A">
        <w:rPr>
          <w:lang w:val="da-DK"/>
        </w:rPr>
        <w:t xml:space="preserve">højere frekvens af bivirkninger såsom hypotension, </w:t>
      </w:r>
      <w:proofErr w:type="spellStart"/>
      <w:r w:rsidR="007474FC" w:rsidRPr="00EE069A">
        <w:rPr>
          <w:lang w:val="da-DK"/>
        </w:rPr>
        <w:t>hyperkaliæmi</w:t>
      </w:r>
      <w:proofErr w:type="spellEnd"/>
      <w:r w:rsidR="007474FC" w:rsidRPr="00EE069A">
        <w:rPr>
          <w:lang w:val="da-DK"/>
        </w:rPr>
        <w:t xml:space="preserve"> og nedsat nyrefunktion (</w:t>
      </w:r>
      <w:r w:rsidR="007474FC">
        <w:rPr>
          <w:lang w:val="da-DK"/>
        </w:rPr>
        <w:t>inklusive</w:t>
      </w:r>
      <w:r w:rsidR="007474FC" w:rsidRPr="00EE069A">
        <w:rPr>
          <w:lang w:val="da-DK"/>
        </w:rPr>
        <w:t xml:space="preserve"> akut nyresvigt) sammenlignet med brug af et enkelt RAAS-virkende stof (se pkt. 4.</w:t>
      </w:r>
      <w:r w:rsidR="007474FC">
        <w:rPr>
          <w:lang w:val="da-DK"/>
        </w:rPr>
        <w:t>3</w:t>
      </w:r>
      <w:r w:rsidR="007474FC" w:rsidRPr="00EE069A">
        <w:rPr>
          <w:lang w:val="da-DK"/>
        </w:rPr>
        <w:t>, 4.</w:t>
      </w:r>
      <w:r w:rsidR="007474FC">
        <w:rPr>
          <w:lang w:val="da-DK"/>
        </w:rPr>
        <w:t>4</w:t>
      </w:r>
      <w:r w:rsidR="007474FC" w:rsidRPr="00EE069A">
        <w:rPr>
          <w:lang w:val="da-DK"/>
        </w:rPr>
        <w:t xml:space="preserve"> og 5.1).</w:t>
      </w:r>
    </w:p>
    <w:p w14:paraId="1810DC77" w14:textId="77777777" w:rsidR="00E07055" w:rsidRDefault="00E07055" w:rsidP="00E07055">
      <w:pPr>
        <w:pStyle w:val="EMEABodyText"/>
        <w:rPr>
          <w:lang w:val="da-DK"/>
        </w:rPr>
      </w:pPr>
    </w:p>
    <w:p w14:paraId="59E680D8" w14:textId="77777777" w:rsidR="004204CB" w:rsidRDefault="004204CB" w:rsidP="004204CB">
      <w:pPr>
        <w:pStyle w:val="EMEABodyText"/>
        <w:rPr>
          <w:lang w:val="da-DK"/>
        </w:rPr>
      </w:pPr>
      <w:r w:rsidRPr="0081785E">
        <w:rPr>
          <w:u w:val="single"/>
          <w:lang w:val="da-DK"/>
        </w:rPr>
        <w:t xml:space="preserve">Kaliumtilskud og kalium-besparende </w:t>
      </w:r>
      <w:proofErr w:type="spellStart"/>
      <w:r w:rsidRPr="0081785E">
        <w:rPr>
          <w:u w:val="single"/>
          <w:lang w:val="da-DK"/>
        </w:rPr>
        <w:t>diuretika</w:t>
      </w:r>
      <w:proofErr w:type="spellEnd"/>
      <w:r>
        <w:rPr>
          <w:b/>
          <w:lang w:val="da-DK"/>
        </w:rPr>
        <w:t>:</w:t>
      </w:r>
      <w:r>
        <w:rPr>
          <w:lang w:val="da-DK"/>
        </w:rPr>
        <w:t xml:space="preserve"> Erfaringer med brug af andre lægemidler, der indvirker på </w:t>
      </w:r>
      <w:proofErr w:type="spellStart"/>
      <w:r>
        <w:rPr>
          <w:lang w:val="da-DK"/>
        </w:rPr>
        <w:t>renin-angiotensinsystemet</w:t>
      </w:r>
      <w:proofErr w:type="spellEnd"/>
      <w:r>
        <w:rPr>
          <w:lang w:val="da-DK"/>
        </w:rPr>
        <w:t xml:space="preserve">, viser, at samtidig brug af kalium-besparende </w:t>
      </w:r>
      <w:proofErr w:type="spellStart"/>
      <w:r>
        <w:rPr>
          <w:lang w:val="da-DK"/>
        </w:rPr>
        <w:t>diuretika</w:t>
      </w:r>
      <w:proofErr w:type="spellEnd"/>
      <w:r>
        <w:rPr>
          <w:lang w:val="da-DK"/>
        </w:rPr>
        <w:t xml:space="preserve">, kaliumtilskud, kaliumholdige salterstatninger eller andre lægemidler, som kan øge serum-kaliumniveauet (fx </w:t>
      </w:r>
      <w:proofErr w:type="spellStart"/>
      <w:r>
        <w:rPr>
          <w:lang w:val="da-DK"/>
        </w:rPr>
        <w:t>heparin</w:t>
      </w:r>
      <w:proofErr w:type="spellEnd"/>
      <w:r>
        <w:rPr>
          <w:lang w:val="da-DK"/>
        </w:rPr>
        <w:t xml:space="preserve">), kan medføre øget serum-kalium. Derfor </w:t>
      </w:r>
      <w:proofErr w:type="spellStart"/>
      <w:r>
        <w:rPr>
          <w:lang w:val="da-DK"/>
        </w:rPr>
        <w:t>frarådessamtidig</w:t>
      </w:r>
      <w:proofErr w:type="spellEnd"/>
      <w:r>
        <w:rPr>
          <w:lang w:val="da-DK"/>
        </w:rPr>
        <w:t xml:space="preserve"> brug af sådanne lægemidler (se pkt. 4.4).</w:t>
      </w:r>
    </w:p>
    <w:p w14:paraId="7AE9C079" w14:textId="77777777" w:rsidR="004204CB" w:rsidRDefault="004204CB">
      <w:pPr>
        <w:pStyle w:val="EMEABodyText"/>
        <w:rPr>
          <w:lang w:val="da-DK"/>
        </w:rPr>
      </w:pPr>
    </w:p>
    <w:p w14:paraId="7489D246" w14:textId="77777777" w:rsidR="004204CB" w:rsidRDefault="004204CB">
      <w:pPr>
        <w:pStyle w:val="EMEABodyText"/>
        <w:rPr>
          <w:lang w:val="da-DK"/>
        </w:rPr>
      </w:pPr>
      <w:proofErr w:type="spellStart"/>
      <w:r w:rsidRPr="0081785E">
        <w:rPr>
          <w:u w:val="single"/>
          <w:lang w:val="da-DK"/>
        </w:rPr>
        <w:t>Lithium</w:t>
      </w:r>
      <w:proofErr w:type="spellEnd"/>
      <w:r>
        <w:rPr>
          <w:b/>
          <w:lang w:val="da-DK"/>
        </w:rPr>
        <w:t>:</w:t>
      </w:r>
      <w:r>
        <w:rPr>
          <w:lang w:val="da-DK"/>
        </w:rPr>
        <w:t xml:space="preserve"> Der er rapporteret reversibel øgning af serum-</w:t>
      </w:r>
      <w:proofErr w:type="spellStart"/>
      <w:r>
        <w:rPr>
          <w:lang w:val="da-DK"/>
        </w:rPr>
        <w:t>lithiumkoncentrationer</w:t>
      </w:r>
      <w:proofErr w:type="spellEnd"/>
      <w:r>
        <w:rPr>
          <w:lang w:val="da-DK"/>
        </w:rPr>
        <w:t xml:space="preserve"> og toksicitet ved samtidig administration af </w:t>
      </w:r>
      <w:proofErr w:type="spellStart"/>
      <w:r>
        <w:rPr>
          <w:lang w:val="da-DK"/>
        </w:rPr>
        <w:t>lithium</w:t>
      </w:r>
      <w:proofErr w:type="spellEnd"/>
      <w:r>
        <w:rPr>
          <w:lang w:val="da-DK"/>
        </w:rPr>
        <w:t xml:space="preserve"> og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Der er hidtil kun sjældent observeret lignende virkninger med </w:t>
      </w:r>
      <w:proofErr w:type="spellStart"/>
      <w:r>
        <w:rPr>
          <w:lang w:val="da-DK"/>
        </w:rPr>
        <w:t>irbesartan</w:t>
      </w:r>
      <w:proofErr w:type="spellEnd"/>
      <w:r>
        <w:rPr>
          <w:lang w:val="da-DK"/>
        </w:rPr>
        <w:t xml:space="preserve">. Derfor frarådes denne kombination (se pkt. 4.4). </w:t>
      </w:r>
      <w:proofErr w:type="gramStart"/>
      <w:r>
        <w:rPr>
          <w:lang w:val="da-DK"/>
        </w:rPr>
        <w:t>Såfremt</w:t>
      </w:r>
      <w:proofErr w:type="gramEnd"/>
      <w:r>
        <w:rPr>
          <w:lang w:val="da-DK"/>
        </w:rPr>
        <w:t xml:space="preserve"> samtidig administration skønnes nødvendig, anbefales det at kontrollere serum-</w:t>
      </w:r>
      <w:proofErr w:type="spellStart"/>
      <w:r>
        <w:rPr>
          <w:lang w:val="da-DK"/>
        </w:rPr>
        <w:t>lithiumværdier</w:t>
      </w:r>
      <w:proofErr w:type="spellEnd"/>
      <w:r>
        <w:rPr>
          <w:lang w:val="da-DK"/>
        </w:rPr>
        <w:t xml:space="preserve"> omhyggeligt.</w:t>
      </w:r>
    </w:p>
    <w:p w14:paraId="6654AC0E" w14:textId="77777777" w:rsidR="004204CB" w:rsidRDefault="004204CB">
      <w:pPr>
        <w:pStyle w:val="EMEABodyText"/>
        <w:rPr>
          <w:lang w:val="da-DK"/>
        </w:rPr>
      </w:pPr>
    </w:p>
    <w:p w14:paraId="59599330" w14:textId="77777777" w:rsidR="004204CB" w:rsidRDefault="004204CB">
      <w:pPr>
        <w:pStyle w:val="EMEABodyText"/>
        <w:rPr>
          <w:lang w:val="da-DK"/>
        </w:rPr>
      </w:pPr>
      <w:r>
        <w:rPr>
          <w:u w:val="single"/>
          <w:lang w:val="da-DK"/>
        </w:rPr>
        <w:t>Non-</w:t>
      </w:r>
      <w:proofErr w:type="spellStart"/>
      <w:r>
        <w:rPr>
          <w:u w:val="single"/>
          <w:lang w:val="da-DK"/>
        </w:rPr>
        <w:t>steroide</w:t>
      </w:r>
      <w:proofErr w:type="spellEnd"/>
      <w:r>
        <w:rPr>
          <w:u w:val="single"/>
          <w:lang w:val="da-DK"/>
        </w:rPr>
        <w:t xml:space="preserve"> anti-inflammatoriske</w:t>
      </w:r>
      <w:r w:rsidRPr="0081785E">
        <w:rPr>
          <w:u w:val="single"/>
          <w:lang w:val="da-DK"/>
        </w:rPr>
        <w:t xml:space="preserve"> lægemidler</w:t>
      </w:r>
      <w:r>
        <w:rPr>
          <w:b/>
          <w:lang w:val="da-DK"/>
        </w:rPr>
        <w:t>:</w:t>
      </w:r>
      <w:r>
        <w:rPr>
          <w:lang w:val="da-DK"/>
        </w:rPr>
        <w:t xml:space="preserve"> Når </w:t>
      </w:r>
      <w:proofErr w:type="spellStart"/>
      <w:r>
        <w:rPr>
          <w:lang w:val="da-DK"/>
        </w:rPr>
        <w:t>angiotensin</w:t>
      </w:r>
      <w:proofErr w:type="spellEnd"/>
      <w:r>
        <w:rPr>
          <w:lang w:val="da-DK"/>
        </w:rPr>
        <w:t xml:space="preserve"> II-antagonister administreres samtidig med non-</w:t>
      </w:r>
      <w:proofErr w:type="spellStart"/>
      <w:r>
        <w:rPr>
          <w:lang w:val="da-DK"/>
        </w:rPr>
        <w:t>steroide</w:t>
      </w:r>
      <w:proofErr w:type="spellEnd"/>
      <w:r>
        <w:rPr>
          <w:lang w:val="da-DK"/>
        </w:rPr>
        <w:t xml:space="preserve"> anti-inflammatoriske lægemidler (fx selektive COX 2-hæmmere, acetylsalicylsyre (&gt; 3 g/dag) og nonselektive NSAID) kan den </w:t>
      </w:r>
      <w:proofErr w:type="spellStart"/>
      <w:r>
        <w:rPr>
          <w:lang w:val="da-DK"/>
        </w:rPr>
        <w:t>antihypertensive</w:t>
      </w:r>
      <w:proofErr w:type="spellEnd"/>
      <w:r>
        <w:rPr>
          <w:lang w:val="da-DK"/>
        </w:rPr>
        <w:t xml:space="preserve"> virkning svækkes.</w:t>
      </w:r>
    </w:p>
    <w:p w14:paraId="5C708D2D" w14:textId="77777777" w:rsidR="004204CB" w:rsidRDefault="004204CB">
      <w:pPr>
        <w:pStyle w:val="EMEABodyText"/>
        <w:rPr>
          <w:lang w:val="da-DK"/>
        </w:rPr>
      </w:pPr>
      <w:r>
        <w:rPr>
          <w:lang w:val="da-DK"/>
        </w:rPr>
        <w:t>Som det er tilfældet med ACE-</w:t>
      </w:r>
      <w:proofErr w:type="spellStart"/>
      <w:r>
        <w:rPr>
          <w:lang w:val="da-DK"/>
        </w:rPr>
        <w:t>hæmmere</w:t>
      </w:r>
      <w:proofErr w:type="spellEnd"/>
      <w:r>
        <w:rPr>
          <w:lang w:val="da-DK"/>
        </w:rPr>
        <w:t xml:space="preserve">, kan samtidig anvendelse af </w:t>
      </w:r>
      <w:proofErr w:type="spellStart"/>
      <w:r>
        <w:rPr>
          <w:lang w:val="da-DK"/>
        </w:rPr>
        <w:t>angiotensin</w:t>
      </w:r>
      <w:proofErr w:type="spellEnd"/>
      <w:r>
        <w:rPr>
          <w:lang w:val="da-DK"/>
        </w:rPr>
        <w:t xml:space="preserve"> II-antagonister og NSAID medføre øget risiko for forværring af nyrefunktionen, herunder muligt akut nyresvigt samt øgning af serum-kalium. Det gælder især hos patienter, som i forvejen har dårlig nyrefunktion. Der skal udvises forsigtighed, når denne kombination anvendes, især hos de ældre. Patienterne skal være tilstrækkeligt hydrerede. Det bør overvejes at monitorere nyrefunktionen, eftersamtidig behandling er initieret og periodisk derefter.</w:t>
      </w:r>
    </w:p>
    <w:p w14:paraId="64E4D109" w14:textId="77777777" w:rsidR="004204CB" w:rsidRDefault="004204CB">
      <w:pPr>
        <w:pStyle w:val="EMEABodyText"/>
        <w:rPr>
          <w:lang w:val="da-DK"/>
        </w:rPr>
      </w:pPr>
    </w:p>
    <w:p w14:paraId="3934305E" w14:textId="77777777" w:rsidR="002456DE" w:rsidRPr="00CC2155" w:rsidRDefault="002456DE" w:rsidP="002456DE">
      <w:pPr>
        <w:pStyle w:val="EMEABodyText"/>
        <w:rPr>
          <w:szCs w:val="22"/>
          <w:u w:val="single"/>
          <w:lang w:val="da-DK"/>
        </w:rPr>
      </w:pPr>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p w14:paraId="223067C8" w14:textId="77777777" w:rsidR="00203D52" w:rsidRDefault="00203D52" w:rsidP="004204CB">
      <w:pPr>
        <w:pStyle w:val="EMEABodyText"/>
        <w:rPr>
          <w:szCs w:val="22"/>
          <w:u w:val="single"/>
          <w:lang w:val="da-DK"/>
        </w:rPr>
      </w:pPr>
    </w:p>
    <w:p w14:paraId="360A3122" w14:textId="77777777" w:rsidR="004204CB" w:rsidRDefault="004204CB" w:rsidP="004204CB">
      <w:pPr>
        <w:pStyle w:val="EMEABodyText"/>
        <w:rPr>
          <w:b/>
          <w:szCs w:val="22"/>
          <w:lang w:val="da-DK"/>
        </w:rPr>
      </w:pPr>
      <w:r w:rsidRPr="0081785E">
        <w:rPr>
          <w:szCs w:val="22"/>
          <w:u w:val="single"/>
          <w:lang w:val="da-DK"/>
        </w:rPr>
        <w:t xml:space="preserve">Yderligere information om </w:t>
      </w:r>
      <w:proofErr w:type="spellStart"/>
      <w:r w:rsidRPr="0081785E">
        <w:rPr>
          <w:szCs w:val="22"/>
          <w:u w:val="single"/>
          <w:lang w:val="da-DK"/>
        </w:rPr>
        <w:t>irbesartan</w:t>
      </w:r>
      <w:proofErr w:type="spellEnd"/>
      <w:r w:rsidRPr="0081785E">
        <w:rPr>
          <w:szCs w:val="22"/>
          <w:u w:val="single"/>
          <w:lang w:val="da-DK"/>
        </w:rPr>
        <w:t xml:space="preserve"> interaktioner</w:t>
      </w:r>
      <w:r>
        <w:rPr>
          <w:b/>
          <w:szCs w:val="22"/>
          <w:lang w:val="da-DK"/>
        </w:rPr>
        <w:t>:</w:t>
      </w:r>
      <w:r>
        <w:rPr>
          <w:szCs w:val="22"/>
          <w:lang w:val="da-DK"/>
        </w:rPr>
        <w:t xml:space="preserve"> </w:t>
      </w:r>
      <w:proofErr w:type="spellStart"/>
      <w:r>
        <w:rPr>
          <w:szCs w:val="22"/>
          <w:lang w:val="da-DK"/>
        </w:rPr>
        <w:t>Irbesartans</w:t>
      </w:r>
      <w:proofErr w:type="spellEnd"/>
      <w:r>
        <w:rPr>
          <w:szCs w:val="22"/>
          <w:lang w:val="da-DK"/>
        </w:rPr>
        <w:t xml:space="preserve"> farmakokinetik er i kliniske forsøg ikke påvirket af </w:t>
      </w:r>
      <w:proofErr w:type="spellStart"/>
      <w:r>
        <w:rPr>
          <w:szCs w:val="22"/>
          <w:lang w:val="da-DK"/>
        </w:rPr>
        <w:t>hydrochlorthiazid</w:t>
      </w:r>
      <w:proofErr w:type="spellEnd"/>
      <w:r>
        <w:rPr>
          <w:szCs w:val="22"/>
          <w:lang w:val="da-DK"/>
        </w:rPr>
        <w:t xml:space="preserve">. </w:t>
      </w:r>
      <w:proofErr w:type="spellStart"/>
      <w:r>
        <w:rPr>
          <w:szCs w:val="22"/>
          <w:lang w:val="da-DK"/>
        </w:rPr>
        <w:t>Irbesartan</w:t>
      </w:r>
      <w:proofErr w:type="spellEnd"/>
      <w:r>
        <w:rPr>
          <w:szCs w:val="22"/>
          <w:lang w:val="da-DK"/>
        </w:rPr>
        <w:t xml:space="preserve"> </w:t>
      </w:r>
      <w:proofErr w:type="spellStart"/>
      <w:r>
        <w:rPr>
          <w:szCs w:val="22"/>
          <w:lang w:val="da-DK"/>
        </w:rPr>
        <w:t>metaboliseres</w:t>
      </w:r>
      <w:proofErr w:type="spellEnd"/>
      <w:r>
        <w:rPr>
          <w:szCs w:val="22"/>
          <w:lang w:val="da-DK"/>
        </w:rPr>
        <w:t xml:space="preserve"> hovedsageligt af CYP2C9 og i mindre udstrækning af </w:t>
      </w:r>
      <w:proofErr w:type="spellStart"/>
      <w:r>
        <w:rPr>
          <w:szCs w:val="22"/>
          <w:lang w:val="da-DK"/>
        </w:rPr>
        <w:t>glucuronidering</w:t>
      </w:r>
      <w:proofErr w:type="spellEnd"/>
      <w:r>
        <w:rPr>
          <w:szCs w:val="22"/>
          <w:lang w:val="da-DK"/>
        </w:rPr>
        <w:t xml:space="preserve">. Der er ikke observeret signifikante </w:t>
      </w:r>
      <w:proofErr w:type="spellStart"/>
      <w:r>
        <w:rPr>
          <w:szCs w:val="22"/>
          <w:lang w:val="da-DK"/>
        </w:rPr>
        <w:t>farmakokinetiske</w:t>
      </w:r>
      <w:proofErr w:type="spellEnd"/>
      <w:r>
        <w:rPr>
          <w:szCs w:val="22"/>
          <w:lang w:val="da-DK"/>
        </w:rPr>
        <w:t xml:space="preserve"> eller </w:t>
      </w:r>
      <w:proofErr w:type="spellStart"/>
      <w:r>
        <w:rPr>
          <w:szCs w:val="22"/>
          <w:lang w:val="da-DK"/>
        </w:rPr>
        <w:t>farmakodynamiske</w:t>
      </w:r>
      <w:proofErr w:type="spellEnd"/>
      <w:r>
        <w:rPr>
          <w:szCs w:val="22"/>
          <w:lang w:val="da-DK"/>
        </w:rPr>
        <w:t xml:space="preserve"> interaktioner ved samtidig </w:t>
      </w:r>
      <w:proofErr w:type="spellStart"/>
      <w:r>
        <w:rPr>
          <w:szCs w:val="22"/>
          <w:lang w:val="da-DK"/>
        </w:rPr>
        <w:t>administrationaf</w:t>
      </w:r>
      <w:proofErr w:type="spellEnd"/>
      <w:r>
        <w:rPr>
          <w:szCs w:val="22"/>
          <w:lang w:val="da-DK"/>
        </w:rPr>
        <w:t xml:space="preserve"> </w:t>
      </w:r>
      <w:proofErr w:type="spellStart"/>
      <w:r>
        <w:rPr>
          <w:szCs w:val="22"/>
          <w:lang w:val="da-DK"/>
        </w:rPr>
        <w:t>irbesartan</w:t>
      </w:r>
      <w:proofErr w:type="spellEnd"/>
      <w:r>
        <w:rPr>
          <w:szCs w:val="22"/>
          <w:lang w:val="da-DK"/>
        </w:rPr>
        <w:t xml:space="preserve"> og </w:t>
      </w:r>
      <w:proofErr w:type="spellStart"/>
      <w:r>
        <w:rPr>
          <w:szCs w:val="22"/>
          <w:lang w:val="da-DK"/>
        </w:rPr>
        <w:t>warfarin</w:t>
      </w:r>
      <w:proofErr w:type="spellEnd"/>
      <w:r>
        <w:rPr>
          <w:szCs w:val="22"/>
          <w:lang w:val="da-DK"/>
        </w:rPr>
        <w:t xml:space="preserve">, et lægemiddel som </w:t>
      </w:r>
      <w:proofErr w:type="spellStart"/>
      <w:r>
        <w:rPr>
          <w:szCs w:val="22"/>
          <w:lang w:val="da-DK"/>
        </w:rPr>
        <w:t>metaboliseres</w:t>
      </w:r>
      <w:proofErr w:type="spellEnd"/>
      <w:r>
        <w:rPr>
          <w:szCs w:val="22"/>
          <w:lang w:val="da-DK"/>
        </w:rPr>
        <w:t xml:space="preserve"> af </w:t>
      </w:r>
      <w:r>
        <w:rPr>
          <w:iCs/>
          <w:szCs w:val="22"/>
          <w:lang w:val="da-DK"/>
        </w:rPr>
        <w:t>CYP2C9.</w:t>
      </w:r>
      <w:r>
        <w:rPr>
          <w:szCs w:val="22"/>
          <w:lang w:val="da-DK"/>
        </w:rPr>
        <w:t xml:space="preserve"> Effekten af CYP2C9-induktorer, som fx </w:t>
      </w:r>
      <w:proofErr w:type="spellStart"/>
      <w:r>
        <w:rPr>
          <w:szCs w:val="22"/>
          <w:lang w:val="da-DK"/>
        </w:rPr>
        <w:t>rifampicin</w:t>
      </w:r>
      <w:proofErr w:type="spellEnd"/>
      <w:r>
        <w:rPr>
          <w:szCs w:val="22"/>
          <w:lang w:val="da-DK"/>
        </w:rPr>
        <w:t xml:space="preserve">, på </w:t>
      </w:r>
      <w:proofErr w:type="spellStart"/>
      <w:r>
        <w:rPr>
          <w:szCs w:val="22"/>
          <w:lang w:val="da-DK"/>
        </w:rPr>
        <w:t>irbesartans</w:t>
      </w:r>
      <w:proofErr w:type="spellEnd"/>
      <w:r>
        <w:rPr>
          <w:szCs w:val="22"/>
          <w:lang w:val="da-DK"/>
        </w:rPr>
        <w:t xml:space="preserve"> farmakokinetik er ikke evalueret. </w:t>
      </w:r>
      <w:proofErr w:type="spellStart"/>
      <w:r>
        <w:rPr>
          <w:szCs w:val="22"/>
          <w:lang w:val="da-DK"/>
        </w:rPr>
        <w:t>Digoxins</w:t>
      </w:r>
      <w:proofErr w:type="spellEnd"/>
      <w:r>
        <w:rPr>
          <w:szCs w:val="22"/>
          <w:lang w:val="da-DK"/>
        </w:rPr>
        <w:t xml:space="preserve"> farmakokinetik blev ikke ændret ved samtidig administration af </w:t>
      </w:r>
      <w:proofErr w:type="spellStart"/>
      <w:r>
        <w:rPr>
          <w:szCs w:val="22"/>
          <w:lang w:val="da-DK"/>
        </w:rPr>
        <w:t>irbesartan</w:t>
      </w:r>
      <w:proofErr w:type="spellEnd"/>
      <w:r>
        <w:rPr>
          <w:szCs w:val="22"/>
          <w:lang w:val="da-DK"/>
        </w:rPr>
        <w:t>.</w:t>
      </w:r>
    </w:p>
    <w:p w14:paraId="400BB826" w14:textId="77777777" w:rsidR="004204CB" w:rsidRDefault="004204CB">
      <w:pPr>
        <w:pStyle w:val="EMEABodyText"/>
        <w:rPr>
          <w:lang w:val="da-DK"/>
        </w:rPr>
      </w:pPr>
    </w:p>
    <w:p w14:paraId="1CA458A2" w14:textId="6D5EC364"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vault_nd_11bda1aa-0375-4358-a3e5-702975ade26c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7E8F59F" w14:textId="77777777" w:rsidR="004204CB" w:rsidRDefault="004204CB" w:rsidP="00A659F4">
      <w:pPr>
        <w:pStyle w:val="EMEABodyText"/>
        <w:rPr>
          <w:lang w:val="da-DK"/>
        </w:rPr>
      </w:pPr>
    </w:p>
    <w:p w14:paraId="6F23CC7F" w14:textId="77777777" w:rsidR="004204CB" w:rsidRPr="006038E3" w:rsidRDefault="004204CB" w:rsidP="004204CB">
      <w:pPr>
        <w:pStyle w:val="EMEABodyText"/>
        <w:keepNext/>
        <w:rPr>
          <w:u w:val="single"/>
          <w:lang w:val="da-DK"/>
        </w:rPr>
      </w:pPr>
      <w:r w:rsidRPr="006038E3">
        <w:rPr>
          <w:color w:val="000000"/>
          <w:szCs w:val="22"/>
          <w:u w:val="single"/>
          <w:lang w:val="da-DK"/>
        </w:rPr>
        <w:t>Graviditet</w:t>
      </w:r>
    </w:p>
    <w:p w14:paraId="4B690804" w14:textId="77777777" w:rsidR="004204CB" w:rsidRDefault="004204CB" w:rsidP="004204CB">
      <w:pPr>
        <w:pStyle w:val="EMEABodyText"/>
        <w:keepNext/>
        <w:rPr>
          <w:lang w:val="da-DK"/>
        </w:rPr>
      </w:pPr>
    </w:p>
    <w:p w14:paraId="1765603D" w14:textId="77777777" w:rsidR="004204CB" w:rsidRPr="00DF0AAF" w:rsidRDefault="004204CB" w:rsidP="004204CB">
      <w:pPr>
        <w:pStyle w:val="EMEABodyT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DF0AAF">
        <w:rPr>
          <w:color w:val="000000"/>
          <w:szCs w:val="22"/>
          <w:lang w:val="da-DK"/>
        </w:rPr>
        <w:t xml:space="preserve"> bør ikke anvendes under graviditetens første trimester (se pkt.</w:t>
      </w:r>
      <w:r>
        <w:rPr>
          <w:color w:val="000000"/>
          <w:szCs w:val="22"/>
          <w:lang w:val="da-DK"/>
        </w:rPr>
        <w:t> </w:t>
      </w:r>
      <w:r w:rsidRPr="00DF0AAF">
        <w:rPr>
          <w:color w:val="000000"/>
          <w:szCs w:val="22"/>
          <w:lang w:val="da-DK"/>
        </w:rPr>
        <w:t xml:space="preserve">4.4). </w:t>
      </w:r>
      <w:r>
        <w:rPr>
          <w:color w:val="000000"/>
          <w:szCs w:val="22"/>
          <w:lang w:val="da-DK"/>
        </w:rPr>
        <w:t xml:space="preserve">Anvendelsen af </w:t>
      </w:r>
      <w:proofErr w:type="spellStart"/>
      <w:r w:rsidRPr="00DF0AAF">
        <w:rPr>
          <w:color w:val="000000"/>
          <w:szCs w:val="22"/>
          <w:lang w:val="da-DK"/>
        </w:rPr>
        <w:t>A</w:t>
      </w:r>
      <w:r w:rsidRPr="00DF0AAF">
        <w:rPr>
          <w:lang w:val="da-DK"/>
        </w:rPr>
        <w:t>II</w:t>
      </w:r>
      <w:r>
        <w:rPr>
          <w:lang w:val="da-DK"/>
        </w:rPr>
        <w:t>RAer</w:t>
      </w:r>
      <w:proofErr w:type="spellEnd"/>
      <w:r w:rsidRPr="00DF0AAF">
        <w:rPr>
          <w:lang w:val="da-DK"/>
        </w:rPr>
        <w:t xml:space="preserve"> er kontraindiceret under graviditetens ande</w:t>
      </w:r>
      <w:r>
        <w:rPr>
          <w:lang w:val="da-DK"/>
        </w:rPr>
        <w:t>t</w:t>
      </w:r>
      <w:r w:rsidRPr="00DF0AAF">
        <w:rPr>
          <w:lang w:val="da-DK"/>
        </w:rPr>
        <w:t xml:space="preserve"> og tredje trimester (se pkt.</w:t>
      </w:r>
      <w:r>
        <w:rPr>
          <w:lang w:val="da-DK"/>
        </w:rPr>
        <w:t> </w:t>
      </w:r>
      <w:r w:rsidRPr="00DF0AAF">
        <w:rPr>
          <w:lang w:val="da-DK"/>
        </w:rPr>
        <w:t>4.3 og</w:t>
      </w:r>
      <w:r>
        <w:rPr>
          <w:lang w:val="da-DK"/>
        </w:rPr>
        <w:t> </w:t>
      </w:r>
      <w:r w:rsidRPr="00DF0AAF">
        <w:rPr>
          <w:lang w:val="da-DK"/>
        </w:rPr>
        <w:t>4.4).</w:t>
      </w:r>
    </w:p>
    <w:p w14:paraId="2729D562" w14:textId="77777777" w:rsidR="004204CB" w:rsidRPr="00DF0AAF" w:rsidRDefault="004204CB" w:rsidP="004204CB">
      <w:pPr>
        <w:pStyle w:val="EMEABodyText"/>
        <w:rPr>
          <w:u w:val="single"/>
          <w:lang w:val="da-DK"/>
        </w:rPr>
      </w:pPr>
    </w:p>
    <w:p w14:paraId="0AEBE68C" w14:textId="77777777" w:rsidR="004204CB" w:rsidRDefault="004204CB" w:rsidP="004204CB">
      <w:pPr>
        <w:pStyle w:val="EMEABodyText"/>
        <w:rPr>
          <w:lang w:val="da-DK"/>
        </w:rPr>
      </w:pPr>
      <w:r w:rsidRPr="00DF0AAF">
        <w:rPr>
          <w:lang w:val="da-DK"/>
        </w:rPr>
        <w:t xml:space="preserve">Epidemiologiske data vedrørende risikoen for </w:t>
      </w:r>
      <w:proofErr w:type="spellStart"/>
      <w:r w:rsidRPr="00DF0AAF">
        <w:rPr>
          <w:lang w:val="da-DK"/>
        </w:rPr>
        <w:t>teratogenicitet</w:t>
      </w:r>
      <w:proofErr w:type="spellEnd"/>
      <w:r w:rsidRPr="00DF0AAF">
        <w:rPr>
          <w:lang w:val="da-DK"/>
        </w:rPr>
        <w:t xml:space="preserve"> efter anvendelse af ACE-</w:t>
      </w:r>
      <w:proofErr w:type="spellStart"/>
      <w:r w:rsidRPr="00DF0AAF">
        <w:rPr>
          <w:lang w:val="da-DK"/>
        </w:rPr>
        <w:t>hæmmere</w:t>
      </w:r>
      <w:proofErr w:type="spellEnd"/>
      <w:r w:rsidRPr="00DF0AAF">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Antagonister (</w:t>
      </w:r>
      <w:proofErr w:type="spellStart"/>
      <w:r>
        <w:rPr>
          <w:lang w:val="da-DK"/>
        </w:rPr>
        <w:t>AIIRAer</w:t>
      </w:r>
      <w:proofErr w:type="spellEnd"/>
      <w:r>
        <w:rPr>
          <w:lang w:val="da-DK"/>
        </w:rPr>
        <w:t>)</w:t>
      </w:r>
      <w:r w:rsidRPr="00DF0AAF">
        <w:rPr>
          <w:lang w:val="da-DK"/>
        </w:rPr>
        <w:t>, men lignende risici kan findes for denne lægemiddelgruppe.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AIIRA</w:t>
      </w:r>
      <w:r>
        <w:rPr>
          <w:szCs w:val="22"/>
          <w:lang w:val="da-DK"/>
        </w:rPr>
        <w:t xml:space="preserve"> </w:t>
      </w:r>
      <w:r w:rsidRPr="00DF0AAF">
        <w:rPr>
          <w:szCs w:val="22"/>
          <w:lang w:val="da-DK"/>
        </w:rPr>
        <w:t>skønnes nødvendig.</w:t>
      </w:r>
      <w:r w:rsidRPr="00DF0AAF">
        <w:rPr>
          <w:lang w:val="da-DK"/>
        </w:rPr>
        <w:t xml:space="preserve"> </w:t>
      </w:r>
      <w:r w:rsidRPr="00DF0AAF">
        <w:rPr>
          <w:szCs w:val="22"/>
          <w:lang w:val="da-DK"/>
        </w:rPr>
        <w:t xml:space="preserve">Ved konstateret graviditet, </w:t>
      </w:r>
      <w:r w:rsidRPr="00DF0AAF">
        <w:rPr>
          <w:lang w:val="da-DK"/>
        </w:rPr>
        <w:t xml:space="preserve">bør behandling med </w:t>
      </w:r>
      <w:proofErr w:type="spellStart"/>
      <w:r>
        <w:rPr>
          <w:lang w:val="da-DK"/>
        </w:rPr>
        <w:t>AIIRAer</w:t>
      </w:r>
      <w:proofErr w:type="spellEnd"/>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w:t>
      </w:r>
    </w:p>
    <w:p w14:paraId="16F84973" w14:textId="77777777" w:rsidR="004204CB" w:rsidRDefault="004204CB" w:rsidP="004204CB">
      <w:pPr>
        <w:pStyle w:val="EMEABodyText"/>
        <w:rPr>
          <w:lang w:val="da-DK"/>
        </w:rPr>
      </w:pPr>
    </w:p>
    <w:p w14:paraId="4E268A48" w14:textId="77777777" w:rsidR="004204CB" w:rsidRPr="00DF0AAF" w:rsidRDefault="004204CB" w:rsidP="004204CB">
      <w:pPr>
        <w:pStyle w:val="EMEABodyText"/>
        <w:rPr>
          <w:lang w:val="da-DK"/>
        </w:rPr>
      </w:pPr>
      <w:r w:rsidRPr="00DF0AAF">
        <w:rPr>
          <w:lang w:val="da-DK"/>
        </w:rPr>
        <w:t>De</w:t>
      </w:r>
      <w:r>
        <w:rPr>
          <w:lang w:val="da-DK"/>
        </w:rPr>
        <w:t>t</w:t>
      </w:r>
      <w:r w:rsidRPr="00DF0AAF">
        <w:rPr>
          <w:lang w:val="da-DK"/>
        </w:rPr>
        <w:t xml:space="preserve"> er kendt</w:t>
      </w:r>
      <w:r>
        <w:rPr>
          <w:lang w:val="da-DK"/>
        </w:rPr>
        <w:t>,</w:t>
      </w:r>
      <w:r w:rsidRPr="00DF0AAF">
        <w:rPr>
          <w:lang w:val="da-DK"/>
        </w:rPr>
        <w:t xml:space="preserve"> at</w:t>
      </w:r>
      <w:r>
        <w:rPr>
          <w:lang w:val="da-DK"/>
        </w:rPr>
        <w:t xml:space="preserve"> eksponering for </w:t>
      </w:r>
      <w:r w:rsidRPr="00DF0AAF">
        <w:rPr>
          <w:lang w:val="da-DK"/>
        </w:rPr>
        <w:t xml:space="preserve">behandling med </w:t>
      </w:r>
      <w:r>
        <w:rPr>
          <w:lang w:val="da-DK"/>
        </w:rPr>
        <w:t>A</w:t>
      </w:r>
      <w:r w:rsidRPr="00DF0AAF">
        <w:rPr>
          <w:lang w:val="da-DK"/>
        </w:rPr>
        <w:t>II</w:t>
      </w:r>
      <w:r>
        <w:rPr>
          <w:lang w:val="da-DK"/>
        </w:rPr>
        <w:t>RA</w:t>
      </w:r>
      <w:r w:rsidRPr="00DF0AAF">
        <w:rPr>
          <w:lang w:val="da-DK"/>
        </w:rPr>
        <w:t xml:space="preserve"> under ande</w:t>
      </w:r>
      <w:r>
        <w:rPr>
          <w:lang w:val="da-DK"/>
        </w:rPr>
        <w:t>t</w:t>
      </w:r>
      <w:r w:rsidRPr="00DF0AAF">
        <w:rPr>
          <w:lang w:val="da-DK"/>
        </w:rPr>
        <w:t xml:space="preserve"> og tredje trimester kan inducere human </w:t>
      </w:r>
      <w:proofErr w:type="spellStart"/>
      <w:r w:rsidRPr="00DF0AAF">
        <w:rPr>
          <w:lang w:val="da-DK"/>
        </w:rPr>
        <w:t>føtotoksicitet</w:t>
      </w:r>
      <w:proofErr w:type="spellEnd"/>
      <w:r w:rsidRPr="00DF0AAF">
        <w:rPr>
          <w:lang w:val="da-DK"/>
        </w:rPr>
        <w:t xml:space="preserve"> (nedsat nyrefunktion, </w:t>
      </w:r>
      <w:proofErr w:type="spellStart"/>
      <w:r w:rsidRPr="00DF0AAF">
        <w:rPr>
          <w:lang w:val="da-DK"/>
        </w:rPr>
        <w:t>oligohydramnios</w:t>
      </w:r>
      <w:proofErr w:type="spellEnd"/>
      <w:r w:rsidRPr="003E1969">
        <w:rPr>
          <w:lang w:val="da-DK"/>
        </w:rPr>
        <w:t xml:space="preserve">, hæmning af kraniets </w:t>
      </w:r>
      <w:proofErr w:type="spellStart"/>
      <w:r>
        <w:rPr>
          <w:lang w:val="da-DK"/>
        </w:rPr>
        <w:t>ossifikation</w:t>
      </w:r>
      <w:proofErr w:type="spellEnd"/>
      <w:r w:rsidRPr="003E1969">
        <w:rPr>
          <w:lang w:val="da-DK"/>
        </w:rPr>
        <w:t xml:space="preserve">) og neonatal toksicitet (nyresvigt, hypotension, </w:t>
      </w:r>
      <w:proofErr w:type="spellStart"/>
      <w:r>
        <w:rPr>
          <w:lang w:val="da-DK"/>
        </w:rPr>
        <w:t>hyperkaliæmi</w:t>
      </w:r>
      <w:proofErr w:type="spellEnd"/>
      <w:r w:rsidRPr="00DF0AAF">
        <w:rPr>
          <w:lang w:val="da-DK"/>
        </w:rPr>
        <w:t>)</w:t>
      </w:r>
      <w:r>
        <w:rPr>
          <w:lang w:val="da-DK"/>
        </w:rPr>
        <w:t xml:space="preserve"> (se pkt. 5.3)</w:t>
      </w:r>
      <w:r w:rsidRPr="00DF0AAF">
        <w:rPr>
          <w:lang w:val="da-DK"/>
        </w:rPr>
        <w:t>.</w:t>
      </w:r>
    </w:p>
    <w:p w14:paraId="3793CD44" w14:textId="77777777" w:rsidR="00884436" w:rsidRDefault="00884436" w:rsidP="004204CB">
      <w:pPr>
        <w:pStyle w:val="EMEABodyText"/>
        <w:rPr>
          <w:szCs w:val="22"/>
          <w:lang w:val="da-DK"/>
        </w:rPr>
      </w:pPr>
    </w:p>
    <w:p w14:paraId="3C366CC4" w14:textId="77777777" w:rsidR="004204CB" w:rsidRPr="00DF0AAF" w:rsidRDefault="004204CB" w:rsidP="004204CB">
      <w:pPr>
        <w:pStyle w:val="EMEABodyText"/>
        <w:rPr>
          <w:lang w:val="da-DK"/>
        </w:rPr>
      </w:pPr>
      <w:r w:rsidRPr="00DF0AAF">
        <w:rPr>
          <w:szCs w:val="22"/>
          <w:lang w:val="da-DK"/>
        </w:rPr>
        <w:t xml:space="preserve">Hvis </w:t>
      </w:r>
      <w:r>
        <w:rPr>
          <w:szCs w:val="22"/>
          <w:lang w:val="da-DK"/>
        </w:rPr>
        <w:t>der er givet</w:t>
      </w:r>
      <w:r w:rsidRPr="00DF0AAF">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under graviditetens ande</w:t>
      </w:r>
      <w:r>
        <w:rPr>
          <w:lang w:val="da-DK"/>
        </w:rPr>
        <w:t>t</w:t>
      </w:r>
      <w:r w:rsidRPr="00DF0AAF">
        <w:rPr>
          <w:lang w:val="da-DK"/>
        </w:rPr>
        <w:t xml:space="preserve"> trimester, anbefales ultralydskontrol af nyrefunktionen og kraniet.</w:t>
      </w:r>
    </w:p>
    <w:p w14:paraId="0EF7647C" w14:textId="77777777" w:rsidR="00884436" w:rsidRDefault="00884436" w:rsidP="004204CB">
      <w:pPr>
        <w:pStyle w:val="EMEABodyText"/>
        <w:rPr>
          <w:lang w:val="da-DK"/>
        </w:rPr>
      </w:pPr>
    </w:p>
    <w:p w14:paraId="43D6B540" w14:textId="77777777" w:rsidR="004204CB" w:rsidRPr="00DF0AAF" w:rsidRDefault="004204CB" w:rsidP="004204CB">
      <w:pPr>
        <w:pStyle w:val="EMEABodyText"/>
        <w:rPr>
          <w:szCs w:val="22"/>
          <w:lang w:val="da-DK"/>
        </w:rPr>
      </w:pPr>
      <w:r w:rsidRPr="00DF0AAF">
        <w:rPr>
          <w:lang w:val="da-DK"/>
        </w:rPr>
        <w:t xml:space="preserve">Spædbørn, hvis mødre har taget </w:t>
      </w:r>
      <w:proofErr w:type="spellStart"/>
      <w:r>
        <w:rPr>
          <w:lang w:val="da-DK"/>
        </w:rPr>
        <w:t>A</w:t>
      </w:r>
      <w:r w:rsidRPr="00DF0AAF">
        <w:rPr>
          <w:lang w:val="da-DK"/>
        </w:rPr>
        <w:t>II</w:t>
      </w:r>
      <w:r>
        <w:rPr>
          <w:lang w:val="da-DK"/>
        </w:rPr>
        <w:t>RAer</w:t>
      </w:r>
      <w:proofErr w:type="spellEnd"/>
      <w:r>
        <w:rPr>
          <w:lang w:val="da-DK"/>
        </w:rPr>
        <w:t>,</w:t>
      </w:r>
      <w:r w:rsidRPr="00DF0AAF">
        <w:rPr>
          <w:lang w:val="da-DK"/>
        </w:rPr>
        <w:t xml:space="preserve"> skal observeres omhyggeligt for hypotension (se pkt.</w:t>
      </w:r>
      <w:r>
        <w:rPr>
          <w:lang w:val="da-DK"/>
        </w:rPr>
        <w:t> </w:t>
      </w:r>
      <w:r w:rsidRPr="00DF0AAF">
        <w:rPr>
          <w:lang w:val="da-DK"/>
        </w:rPr>
        <w:t>4.3 og</w:t>
      </w:r>
      <w:r>
        <w:rPr>
          <w:lang w:val="da-DK"/>
        </w:rPr>
        <w:t> </w:t>
      </w:r>
      <w:r w:rsidRPr="00DF0AAF">
        <w:rPr>
          <w:lang w:val="da-DK"/>
        </w:rPr>
        <w:t>4.4)</w:t>
      </w:r>
      <w:r>
        <w:rPr>
          <w:lang w:val="da-DK"/>
        </w:rPr>
        <w:t>.</w:t>
      </w:r>
    </w:p>
    <w:p w14:paraId="1EF427AD" w14:textId="77777777" w:rsidR="004204CB" w:rsidRPr="00DF0AAF" w:rsidRDefault="004204CB" w:rsidP="004204CB">
      <w:pPr>
        <w:pStyle w:val="EMEABodyText"/>
        <w:rPr>
          <w:lang w:val="da-DK"/>
        </w:rPr>
      </w:pPr>
    </w:p>
    <w:p w14:paraId="17A2E002" w14:textId="77777777" w:rsidR="004204CB" w:rsidRDefault="004204CB" w:rsidP="004204CB">
      <w:pPr>
        <w:pStyle w:val="EMEABodyText"/>
        <w:keepNext/>
        <w:rPr>
          <w:lang w:val="da-DK"/>
        </w:rPr>
      </w:pPr>
      <w:r w:rsidRPr="0081785E">
        <w:rPr>
          <w:u w:val="single"/>
          <w:lang w:val="da-DK"/>
        </w:rPr>
        <w:t>Amning</w:t>
      </w:r>
    </w:p>
    <w:p w14:paraId="5E785D21" w14:textId="77777777" w:rsidR="004204CB" w:rsidRDefault="004204CB" w:rsidP="004204CB">
      <w:pPr>
        <w:pStyle w:val="EMEABodyText"/>
        <w:keepNext/>
        <w:rPr>
          <w:lang w:val="da-DK"/>
        </w:rPr>
      </w:pPr>
    </w:p>
    <w:p w14:paraId="4A99A1DD"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02E38430" w14:textId="77777777" w:rsidR="004204CB" w:rsidRDefault="004204CB" w:rsidP="004204CB">
      <w:pPr>
        <w:pStyle w:val="EMEABodyText"/>
        <w:rPr>
          <w:lang w:val="da-DK"/>
        </w:rPr>
      </w:pPr>
    </w:p>
    <w:p w14:paraId="6D52E44D"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200D4707" w14:textId="77777777" w:rsidR="00884436" w:rsidRDefault="00884436" w:rsidP="004204CB">
      <w:pPr>
        <w:pStyle w:val="EMEABodyText"/>
        <w:rPr>
          <w:rFonts w:eastAsia="SimSun"/>
          <w:szCs w:val="22"/>
          <w:lang w:val="da-DK" w:eastAsia="zh-CN"/>
        </w:rPr>
      </w:pPr>
    </w:p>
    <w:p w14:paraId="386A950F"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w:t>
      </w:r>
      <w:r w:rsidRPr="000C0803">
        <w:rPr>
          <w:rFonts w:eastAsia="SimSun"/>
          <w:lang w:val="da-DK"/>
        </w:rPr>
        <w:t> </w:t>
      </w:r>
      <w:r>
        <w:rPr>
          <w:rFonts w:eastAsia="SimSun"/>
          <w:szCs w:val="22"/>
          <w:lang w:val="da-DK" w:eastAsia="zh-CN"/>
        </w:rPr>
        <w:t>5.3 for detaljer).</w:t>
      </w:r>
    </w:p>
    <w:p w14:paraId="6BE53F28" w14:textId="77777777" w:rsidR="004204CB" w:rsidRDefault="004204CB" w:rsidP="004204CB">
      <w:pPr>
        <w:pStyle w:val="EMEABodyText"/>
        <w:rPr>
          <w:rFonts w:eastAsia="SimSun"/>
          <w:szCs w:val="22"/>
          <w:lang w:val="da-DK" w:eastAsia="zh-CN"/>
        </w:rPr>
      </w:pPr>
    </w:p>
    <w:p w14:paraId="54B4D226" w14:textId="77777777" w:rsidR="004204CB" w:rsidRPr="00327927" w:rsidRDefault="004204CB" w:rsidP="004204CB">
      <w:pPr>
        <w:pStyle w:val="EMEABodyText"/>
        <w:rPr>
          <w:u w:val="single"/>
          <w:lang w:val="da-DK"/>
        </w:rPr>
      </w:pPr>
      <w:r w:rsidRPr="00327927">
        <w:rPr>
          <w:u w:val="single"/>
          <w:lang w:val="da-DK"/>
        </w:rPr>
        <w:t>Fertilitet</w:t>
      </w:r>
    </w:p>
    <w:p w14:paraId="37EED5F2" w14:textId="77777777" w:rsidR="004204CB" w:rsidRDefault="004204CB" w:rsidP="004204CB">
      <w:pPr>
        <w:pStyle w:val="EMEABodyText"/>
        <w:rPr>
          <w:lang w:val="da-DK"/>
        </w:rPr>
      </w:pPr>
    </w:p>
    <w:p w14:paraId="60926C18"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sidRPr="000C0803">
        <w:rPr>
          <w:lang w:val="da-DK"/>
        </w:rPr>
        <w:t> </w:t>
      </w:r>
      <w:r w:rsidRPr="00327927">
        <w:rPr>
          <w:lang w:val="da-DK"/>
        </w:rPr>
        <w:t>5.3).</w:t>
      </w:r>
      <w:r>
        <w:rPr>
          <w:lang w:val="da-DK"/>
        </w:rPr>
        <w:t xml:space="preserve"> </w:t>
      </w:r>
    </w:p>
    <w:p w14:paraId="6C49C3FC" w14:textId="77777777" w:rsidR="004204CB" w:rsidRDefault="004204CB">
      <w:pPr>
        <w:pStyle w:val="EMEABodyText"/>
        <w:rPr>
          <w:lang w:val="da-DK"/>
        </w:rPr>
      </w:pPr>
    </w:p>
    <w:p w14:paraId="64F090A2" w14:textId="6C4CCD3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vault_nd_fd74c7da-ff86-4201-89ca-3715bb8a9921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BE97AE1" w14:textId="77777777" w:rsidR="004204CB" w:rsidRDefault="004204CB" w:rsidP="00A659F4">
      <w:pPr>
        <w:pStyle w:val="EMEABodyText"/>
        <w:rPr>
          <w:lang w:val="da-DK"/>
        </w:rPr>
      </w:pPr>
    </w:p>
    <w:p w14:paraId="471BF662" w14:textId="77777777" w:rsidR="004204CB" w:rsidRDefault="004204CB">
      <w:pPr>
        <w:pStyle w:val="EMEABodyText"/>
        <w:rPr>
          <w:lang w:val="da-DK"/>
        </w:rPr>
      </w:pPr>
      <w:r>
        <w:rPr>
          <w:lang w:val="da-DK"/>
        </w:rPr>
        <w:t xml:space="preserve">På baggrund af de </w:t>
      </w:r>
      <w:proofErr w:type="spellStart"/>
      <w:r>
        <w:rPr>
          <w:lang w:val="da-DK"/>
        </w:rPr>
        <w:t>farmakodynamiske</w:t>
      </w:r>
      <w:proofErr w:type="spellEnd"/>
      <w:r>
        <w:rPr>
          <w:lang w:val="da-DK"/>
        </w:rPr>
        <w:t xml:space="preserve"> egenskaber er det usandsynligt, at </w:t>
      </w:r>
      <w:proofErr w:type="spellStart"/>
      <w:r>
        <w:rPr>
          <w:lang w:val="da-DK"/>
        </w:rPr>
        <w:t>irbesartan</w:t>
      </w:r>
      <w:proofErr w:type="spellEnd"/>
      <w:r>
        <w:rPr>
          <w:lang w:val="da-DK"/>
        </w:rPr>
        <w:t xml:space="preserve"> vil påvirke </w:t>
      </w:r>
      <w:r w:rsidR="00E61EDC" w:rsidRPr="007A0DE7">
        <w:rPr>
          <w:noProof/>
          <w:lang w:val="da-DK"/>
        </w:rPr>
        <w:t xml:space="preserve">evnen til at føre </w:t>
      </w:r>
      <w:r w:rsidR="00E61EDC" w:rsidRPr="007A0DE7">
        <w:rPr>
          <w:lang w:val="da-DK"/>
        </w:rPr>
        <w:t>motorkøretøj</w:t>
      </w:r>
      <w:r w:rsidR="00E61EDC" w:rsidRPr="007A0DE7">
        <w:rPr>
          <w:noProof/>
          <w:lang w:val="da-DK"/>
        </w:rPr>
        <w:t xml:space="preserve"> eller betjene maskiner</w:t>
      </w:r>
      <w:r>
        <w:rPr>
          <w:lang w:val="da-DK"/>
        </w:rPr>
        <w:t>. Ved bilkørsel eller betjening af maskiner skal der tages hensyn til, at der kan opstå svimmelhed og træthed under behandling.</w:t>
      </w:r>
    </w:p>
    <w:p w14:paraId="16C7F621" w14:textId="77777777" w:rsidR="004204CB" w:rsidRDefault="004204CB">
      <w:pPr>
        <w:pStyle w:val="EMEABodyText"/>
        <w:rPr>
          <w:lang w:val="da-DK"/>
        </w:rPr>
      </w:pPr>
    </w:p>
    <w:p w14:paraId="103A1261" w14:textId="0499B464"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vault_nd_7d65bfeb-e20b-41e7-b320-580ff2850768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EDFC42B" w14:textId="77777777" w:rsidR="004204CB" w:rsidRDefault="004204CB" w:rsidP="00A659F4">
      <w:pPr>
        <w:pStyle w:val="EMEABodyText"/>
        <w:rPr>
          <w:lang w:val="da-DK"/>
        </w:rPr>
      </w:pPr>
    </w:p>
    <w:p w14:paraId="0975708E" w14:textId="77777777" w:rsidR="004204CB" w:rsidRPr="00D81AF8" w:rsidRDefault="004204CB" w:rsidP="004204CB">
      <w:pPr>
        <w:pStyle w:val="EMEABodyText"/>
        <w:keepNext/>
        <w:rPr>
          <w:lang w:val="da-DK"/>
        </w:rPr>
      </w:pPr>
      <w:r w:rsidRPr="00D81AF8">
        <w:rPr>
          <w:lang w:val="da-DK"/>
        </w:rPr>
        <w:t xml:space="preserve">I placebokontrollerede forsøg med patienter med hypertension afveg den overordnede forekomst af </w:t>
      </w:r>
      <w:r>
        <w:rPr>
          <w:lang w:val="da-DK"/>
        </w:rPr>
        <w:t>bivirkninger</w:t>
      </w:r>
      <w:r w:rsidRPr="00D81AF8">
        <w:rPr>
          <w:lang w:val="da-DK"/>
        </w:rPr>
        <w:t xml:space="preserve"> med </w:t>
      </w:r>
      <w:proofErr w:type="spellStart"/>
      <w:r w:rsidRPr="00D81AF8">
        <w:rPr>
          <w:lang w:val="da-DK"/>
        </w:rPr>
        <w:t>irbesartan</w:t>
      </w:r>
      <w:proofErr w:type="spellEnd"/>
      <w:r w:rsidRPr="00D81AF8">
        <w:rPr>
          <w:lang w:val="da-DK"/>
        </w:rPr>
        <w:t xml:space="preserve"> (56,2%) </w:t>
      </w:r>
      <w:r>
        <w:rPr>
          <w:lang w:val="da-DK"/>
        </w:rPr>
        <w:t xml:space="preserve">ikke fra </w:t>
      </w:r>
      <w:r w:rsidRPr="00D81AF8">
        <w:rPr>
          <w:lang w:val="da-DK"/>
        </w:rPr>
        <w:t>placebo</w:t>
      </w:r>
      <w:r>
        <w:rPr>
          <w:lang w:val="da-DK"/>
        </w:rPr>
        <w:t>gruppernes (56,</w:t>
      </w:r>
      <w:r w:rsidRPr="00D81AF8">
        <w:rPr>
          <w:lang w:val="da-DK"/>
        </w:rPr>
        <w:t xml:space="preserve">5%). </w:t>
      </w:r>
      <w:proofErr w:type="spellStart"/>
      <w:r>
        <w:rPr>
          <w:lang w:val="da-DK"/>
        </w:rPr>
        <w:t>Seponering</w:t>
      </w:r>
      <w:proofErr w:type="spellEnd"/>
      <w:r>
        <w:rPr>
          <w:lang w:val="da-DK"/>
        </w:rPr>
        <w:t xml:space="preserve"> på grund af kliniske eller laboratoriemæssige bivirkninger var mindre hyppig blandt </w:t>
      </w:r>
      <w:proofErr w:type="spellStart"/>
      <w:r w:rsidRPr="00D81AF8">
        <w:rPr>
          <w:lang w:val="da-DK"/>
        </w:rPr>
        <w:t>irbesartan</w:t>
      </w:r>
      <w:r>
        <w:rPr>
          <w:lang w:val="da-DK"/>
        </w:rPr>
        <w:t>behandlede</w:t>
      </w:r>
      <w:proofErr w:type="spellEnd"/>
      <w:r>
        <w:rPr>
          <w:lang w:val="da-DK"/>
        </w:rPr>
        <w:t xml:space="preserve"> patienter (3,</w:t>
      </w:r>
      <w:r w:rsidRPr="00D81AF8">
        <w:rPr>
          <w:lang w:val="da-DK"/>
        </w:rPr>
        <w:t xml:space="preserve">3%) </w:t>
      </w:r>
      <w:r>
        <w:rPr>
          <w:lang w:val="da-DK"/>
        </w:rPr>
        <w:t xml:space="preserve">end blandt </w:t>
      </w:r>
      <w:r w:rsidRPr="00D81AF8">
        <w:rPr>
          <w:lang w:val="da-DK"/>
        </w:rPr>
        <w:t>placebo</w:t>
      </w:r>
      <w:r>
        <w:rPr>
          <w:lang w:val="da-DK"/>
        </w:rPr>
        <w:t>behandlede (4,</w:t>
      </w:r>
      <w:r w:rsidRPr="00D81AF8">
        <w:rPr>
          <w:lang w:val="da-DK"/>
        </w:rPr>
        <w:t xml:space="preserve">5%). </w:t>
      </w:r>
      <w:r>
        <w:rPr>
          <w:lang w:val="da-DK"/>
        </w:rPr>
        <w:t xml:space="preserve">Forekomst af bivirkninger var ikke relateret til dosis </w:t>
      </w:r>
      <w:r w:rsidRPr="00D81AF8">
        <w:rPr>
          <w:lang w:val="da-DK"/>
        </w:rPr>
        <w:t>(inden for det anbefalede dosisområde), køn, alder, race eller varighed af behandling.</w:t>
      </w:r>
    </w:p>
    <w:p w14:paraId="796B9D46" w14:textId="77777777" w:rsidR="004204CB" w:rsidRPr="00D81AF8" w:rsidRDefault="004204CB" w:rsidP="004204CB">
      <w:pPr>
        <w:pStyle w:val="EMEABodyText"/>
        <w:rPr>
          <w:lang w:val="da-DK"/>
        </w:rPr>
      </w:pPr>
    </w:p>
    <w:p w14:paraId="307D6E48" w14:textId="77777777" w:rsidR="004204CB" w:rsidRPr="00D81AF8" w:rsidRDefault="004204CB" w:rsidP="004204CB">
      <w:pPr>
        <w:pStyle w:val="EMEABodyText"/>
        <w:rPr>
          <w:lang w:val="da-DK"/>
        </w:rPr>
      </w:pPr>
      <w:r w:rsidRPr="00D81AF8">
        <w:rPr>
          <w:lang w:val="da-DK"/>
        </w:rPr>
        <w:lastRenderedPageBreak/>
        <w:t xml:space="preserve">Hos diabetiske, </w:t>
      </w:r>
      <w:proofErr w:type="spellStart"/>
      <w:r w:rsidRPr="00D81AF8">
        <w:rPr>
          <w:lang w:val="da-DK"/>
        </w:rPr>
        <w:t>hypertensive</w:t>
      </w:r>
      <w:proofErr w:type="spellEnd"/>
      <w:r w:rsidRPr="00D81AF8">
        <w:rPr>
          <w:lang w:val="da-DK"/>
        </w:rPr>
        <w:t xml:space="preserve"> patienter med </w:t>
      </w:r>
      <w:proofErr w:type="spellStart"/>
      <w:r w:rsidRPr="00D81AF8">
        <w:rPr>
          <w:lang w:val="da-DK"/>
        </w:rPr>
        <w:t>mikroalbuminuri</w:t>
      </w:r>
      <w:proofErr w:type="spellEnd"/>
      <w:r w:rsidRPr="00D81AF8">
        <w:rPr>
          <w:lang w:val="da-DK"/>
        </w:rPr>
        <w:t xml:space="preserve"> og normal nyrefunktion indberettedes </w:t>
      </w:r>
      <w:proofErr w:type="spellStart"/>
      <w:r w:rsidRPr="00D81AF8">
        <w:rPr>
          <w:lang w:val="da-DK"/>
        </w:rPr>
        <w:t>ortostatisk</w:t>
      </w:r>
      <w:proofErr w:type="spellEnd"/>
      <w:r w:rsidRPr="00D81AF8">
        <w:rPr>
          <w:lang w:val="da-DK"/>
        </w:rPr>
        <w:t xml:space="preserve"> svimmelhed og </w:t>
      </w:r>
      <w:proofErr w:type="spellStart"/>
      <w:r w:rsidRPr="00D81AF8">
        <w:rPr>
          <w:lang w:val="da-DK"/>
        </w:rPr>
        <w:t>ort</w:t>
      </w:r>
      <w:r>
        <w:rPr>
          <w:lang w:val="da-DK"/>
        </w:rPr>
        <w:t>ostatisk</w:t>
      </w:r>
      <w:proofErr w:type="spellEnd"/>
      <w:r>
        <w:rPr>
          <w:lang w:val="da-DK"/>
        </w:rPr>
        <w:t xml:space="preserve"> </w:t>
      </w:r>
      <w:r w:rsidRPr="00D81AF8">
        <w:rPr>
          <w:lang w:val="da-DK"/>
        </w:rPr>
        <w:t xml:space="preserve">hypotension </w:t>
      </w:r>
      <w:r>
        <w:rPr>
          <w:lang w:val="da-DK"/>
        </w:rPr>
        <w:t>blandt 0,</w:t>
      </w:r>
      <w:r w:rsidRPr="00D81AF8">
        <w:rPr>
          <w:lang w:val="da-DK"/>
        </w:rPr>
        <w:t xml:space="preserve">5% </w:t>
      </w:r>
      <w:r>
        <w:rPr>
          <w:lang w:val="da-DK"/>
        </w:rPr>
        <w:t>a</w:t>
      </w:r>
      <w:r w:rsidRPr="00D81AF8">
        <w:rPr>
          <w:lang w:val="da-DK"/>
        </w:rPr>
        <w:t>f patient</w:t>
      </w:r>
      <w:r>
        <w:rPr>
          <w:lang w:val="da-DK"/>
        </w:rPr>
        <w:t>erne</w:t>
      </w:r>
      <w:r w:rsidRPr="00D81AF8">
        <w:rPr>
          <w:lang w:val="da-DK"/>
        </w:rPr>
        <w:t xml:space="preserve"> (</w:t>
      </w:r>
      <w:proofErr w:type="spellStart"/>
      <w:r>
        <w:rPr>
          <w:lang w:val="da-DK"/>
        </w:rPr>
        <w:t>dvs</w:t>
      </w:r>
      <w:proofErr w:type="spellEnd"/>
      <w:r>
        <w:rPr>
          <w:lang w:val="da-DK"/>
        </w:rPr>
        <w:t xml:space="preserve"> ikke almindelig), men i større grad end med </w:t>
      </w:r>
      <w:r w:rsidRPr="00D81AF8">
        <w:rPr>
          <w:lang w:val="da-DK"/>
        </w:rPr>
        <w:t>placebo.</w:t>
      </w:r>
    </w:p>
    <w:p w14:paraId="56FC90B4" w14:textId="77777777" w:rsidR="004204CB" w:rsidRPr="00D81AF8" w:rsidRDefault="004204CB" w:rsidP="004204CB">
      <w:pPr>
        <w:pStyle w:val="EMEABodyText"/>
        <w:rPr>
          <w:lang w:val="da-DK"/>
        </w:rPr>
      </w:pPr>
    </w:p>
    <w:p w14:paraId="32482D59" w14:textId="77777777" w:rsidR="004204CB" w:rsidRDefault="004204CB" w:rsidP="004204CB">
      <w:pPr>
        <w:pStyle w:val="EMEABodyText"/>
        <w:rPr>
          <w:lang w:val="da-DK"/>
        </w:rPr>
      </w:pPr>
      <w:r w:rsidRPr="00D81AF8">
        <w:rPr>
          <w:lang w:val="da-DK"/>
        </w:rPr>
        <w:t xml:space="preserve">Følgende tabel viser </w:t>
      </w:r>
      <w:r>
        <w:rPr>
          <w:lang w:val="da-DK"/>
        </w:rPr>
        <w:t>bivirkninger</w:t>
      </w:r>
      <w:r w:rsidRPr="00D81AF8">
        <w:rPr>
          <w:lang w:val="da-DK"/>
        </w:rPr>
        <w:t xml:space="preserve"> indberettet i placebo</w:t>
      </w:r>
      <w:r>
        <w:rPr>
          <w:lang w:val="da-DK"/>
        </w:rPr>
        <w:t xml:space="preserve">kontrollerede forsøg, hvor </w:t>
      </w:r>
      <w:r w:rsidRPr="00D81AF8">
        <w:rPr>
          <w:lang w:val="da-DK"/>
        </w:rPr>
        <w:t>1965 </w:t>
      </w:r>
      <w:proofErr w:type="spellStart"/>
      <w:r w:rsidRPr="00D81AF8">
        <w:rPr>
          <w:lang w:val="da-DK"/>
        </w:rPr>
        <w:t>hypertensive</w:t>
      </w:r>
      <w:proofErr w:type="spellEnd"/>
      <w:r w:rsidRPr="00D81AF8">
        <w:rPr>
          <w:lang w:val="da-DK"/>
        </w:rPr>
        <w:t xml:space="preserve"> patient</w:t>
      </w:r>
      <w:r>
        <w:rPr>
          <w:lang w:val="da-DK"/>
        </w:rPr>
        <w:t xml:space="preserve">er har modtaget </w:t>
      </w:r>
      <w:proofErr w:type="spellStart"/>
      <w:r w:rsidRPr="00D81AF8">
        <w:rPr>
          <w:lang w:val="da-DK"/>
        </w:rPr>
        <w:t>irbesartan</w:t>
      </w:r>
      <w:proofErr w:type="spellEnd"/>
      <w:r w:rsidRPr="00D81AF8">
        <w:rPr>
          <w:lang w:val="da-DK"/>
        </w:rPr>
        <w:t xml:space="preserve">. Termer mærket med stjerne (*) henviser til </w:t>
      </w:r>
      <w:r>
        <w:rPr>
          <w:lang w:val="da-DK"/>
        </w:rPr>
        <w:t>bivirkninger,</w:t>
      </w:r>
      <w:r w:rsidRPr="00D81AF8">
        <w:rPr>
          <w:lang w:val="da-DK"/>
        </w:rPr>
        <w:t xml:space="preserve"> som yderligere er indberettet hos &gt;</w:t>
      </w:r>
      <w:r w:rsidR="00D55AB5">
        <w:rPr>
          <w:lang w:val="da-DK"/>
        </w:rPr>
        <w:t xml:space="preserve"> </w:t>
      </w:r>
      <w:r w:rsidRPr="00D81AF8">
        <w:rPr>
          <w:lang w:val="da-DK"/>
        </w:rPr>
        <w:t>2% a</w:t>
      </w:r>
      <w:r>
        <w:rPr>
          <w:lang w:val="da-DK"/>
        </w:rPr>
        <w:t>f diabetiske,</w:t>
      </w:r>
      <w:r w:rsidRPr="00D81AF8">
        <w:rPr>
          <w:lang w:val="da-DK"/>
        </w:rPr>
        <w:t xml:space="preserve"> </w:t>
      </w:r>
      <w:proofErr w:type="spellStart"/>
      <w:r w:rsidRPr="00D81AF8">
        <w:rPr>
          <w:lang w:val="da-DK"/>
        </w:rPr>
        <w:t>hypertensive</w:t>
      </w:r>
      <w:proofErr w:type="spellEnd"/>
      <w:r w:rsidRPr="00D81AF8">
        <w:rPr>
          <w:lang w:val="da-DK"/>
        </w:rPr>
        <w:t xml:space="preserve"> patient</w:t>
      </w:r>
      <w:r>
        <w:rPr>
          <w:lang w:val="da-DK"/>
        </w:rPr>
        <w:t xml:space="preserve">er med kronisk nyreinsufficiens og udtalt </w:t>
      </w:r>
      <w:proofErr w:type="spellStart"/>
      <w:r w:rsidRPr="00D81AF8">
        <w:rPr>
          <w:lang w:val="da-DK"/>
        </w:rPr>
        <w:t>proteinuri</w:t>
      </w:r>
      <w:proofErr w:type="spellEnd"/>
      <w:r>
        <w:rPr>
          <w:lang w:val="da-DK"/>
        </w:rPr>
        <w:t xml:space="preserve"> og i højere grad end med </w:t>
      </w:r>
      <w:r w:rsidRPr="00D81AF8">
        <w:rPr>
          <w:lang w:val="da-DK"/>
        </w:rPr>
        <w:t>placebo</w:t>
      </w:r>
      <w:r>
        <w:rPr>
          <w:lang w:val="da-DK"/>
        </w:rPr>
        <w:t>.</w:t>
      </w:r>
    </w:p>
    <w:p w14:paraId="16006EA6" w14:textId="77777777" w:rsidR="004204CB" w:rsidRDefault="004204CB">
      <w:pPr>
        <w:pStyle w:val="EMEABodyText"/>
        <w:rPr>
          <w:lang w:val="da-DK"/>
        </w:rPr>
      </w:pPr>
    </w:p>
    <w:p w14:paraId="29A19C70" w14:textId="77777777" w:rsidR="004204CB" w:rsidRDefault="004204CB">
      <w:pPr>
        <w:pStyle w:val="EMEABodyText"/>
        <w:rPr>
          <w:lang w:val="da-DK"/>
        </w:rPr>
      </w:pPr>
      <w:r>
        <w:rPr>
          <w:lang w:val="da-DK"/>
        </w:rPr>
        <w:t>Hyppigheden af bivirkninger anført nedenfor defineres i henhold til følgende konventioner:</w:t>
      </w:r>
    </w:p>
    <w:p w14:paraId="37FB4F20" w14:textId="77777777" w:rsidR="004204CB" w:rsidRDefault="004204CB">
      <w:pPr>
        <w:pStyle w:val="EMEABodyText"/>
        <w:rPr>
          <w:noProof/>
          <w:lang w:val="da-DK"/>
        </w:rPr>
      </w:pPr>
      <w:r>
        <w:rPr>
          <w:lang w:val="da-DK"/>
        </w:rPr>
        <w:t>Meget almindelig (≥ 1/10); almindelig (≥ 1/100 til &lt; 1/10); ikke almindelig (≥ 1/1.000 til &lt; 1/100); sjælden (≥ 1/10.000 til &lt; 1/1.000); meget sjælden (&lt; 1/10.000).</w:t>
      </w:r>
      <w:r w:rsidRPr="004923A9">
        <w:rPr>
          <w:noProof/>
          <w:lang w:val="da-DK"/>
        </w:rPr>
        <w:t xml:space="preserve"> </w:t>
      </w:r>
      <w:r w:rsidRPr="007A0DE7">
        <w:rPr>
          <w:noProof/>
          <w:lang w:val="da-DK"/>
        </w:rPr>
        <w:t xml:space="preserve">Inden for hver </w:t>
      </w:r>
      <w:r w:rsidRPr="007A0DE7">
        <w:rPr>
          <w:iCs/>
          <w:szCs w:val="23"/>
          <w:lang w:val="da-DK"/>
        </w:rPr>
        <w:t>enkelt frekvensgruppe</w:t>
      </w:r>
      <w:r w:rsidRPr="007A0DE7">
        <w:rPr>
          <w:noProof/>
          <w:lang w:val="da-DK"/>
        </w:rPr>
        <w:t xml:space="preserve"> </w:t>
      </w:r>
      <w:r>
        <w:rPr>
          <w:noProof/>
          <w:lang w:val="da-DK"/>
        </w:rPr>
        <w:t>er</w:t>
      </w:r>
      <w:r w:rsidRPr="007A0DE7">
        <w:rPr>
          <w:noProof/>
          <w:lang w:val="da-DK"/>
        </w:rPr>
        <w:t xml:space="preserve"> bivirkningerne opstille</w:t>
      </w:r>
      <w:r>
        <w:rPr>
          <w:noProof/>
          <w:lang w:val="da-DK"/>
        </w:rPr>
        <w:t>t</w:t>
      </w:r>
      <w:r w:rsidRPr="007A0DE7">
        <w:rPr>
          <w:noProof/>
          <w:lang w:val="da-DK"/>
        </w:rPr>
        <w:t xml:space="preserve"> efter, hvor alvorlige de er. De </w:t>
      </w:r>
      <w:r w:rsidRPr="007A0DE7">
        <w:rPr>
          <w:iCs/>
          <w:szCs w:val="23"/>
          <w:lang w:val="da-DK"/>
        </w:rPr>
        <w:t>alvorligste bivirkninger</w:t>
      </w:r>
      <w:r w:rsidRPr="007A0DE7">
        <w:rPr>
          <w:noProof/>
          <w:lang w:val="da-DK"/>
        </w:rPr>
        <w:t xml:space="preserve"> </w:t>
      </w:r>
      <w:r>
        <w:rPr>
          <w:noProof/>
          <w:lang w:val="da-DK"/>
        </w:rPr>
        <w:t>er</w:t>
      </w:r>
      <w:r w:rsidRPr="007A0DE7">
        <w:rPr>
          <w:noProof/>
          <w:lang w:val="da-DK"/>
        </w:rPr>
        <w:t xml:space="preserve"> anfør</w:t>
      </w:r>
      <w:r>
        <w:rPr>
          <w:noProof/>
          <w:lang w:val="da-DK"/>
        </w:rPr>
        <w:t>t</w:t>
      </w:r>
      <w:r w:rsidRPr="007A0DE7">
        <w:rPr>
          <w:noProof/>
          <w:lang w:val="da-DK"/>
        </w:rPr>
        <w:t xml:space="preserve"> først</w:t>
      </w:r>
      <w:r>
        <w:rPr>
          <w:noProof/>
          <w:lang w:val="da-DK"/>
        </w:rPr>
        <w:t>.</w:t>
      </w:r>
    </w:p>
    <w:p w14:paraId="3F1761AE" w14:textId="77777777" w:rsidR="004204CB" w:rsidRDefault="004204CB">
      <w:pPr>
        <w:pStyle w:val="EMEABodyText"/>
        <w:rPr>
          <w:noProof/>
          <w:lang w:val="da-DK"/>
        </w:rPr>
      </w:pPr>
    </w:p>
    <w:p w14:paraId="7F0B2EFE" w14:textId="77777777" w:rsidR="004204CB" w:rsidRDefault="004204CB" w:rsidP="004204CB">
      <w:pPr>
        <w:pStyle w:val="EMEABodyText"/>
        <w:keepN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6B16BDDB" w14:textId="77777777" w:rsidR="00912019" w:rsidRDefault="00912019" w:rsidP="004204CB">
      <w:pPr>
        <w:pStyle w:val="EMEABodyText"/>
        <w:keepNext/>
        <w:rPr>
          <w:iCs/>
          <w:lang w:val="da-DK"/>
        </w:rPr>
      </w:pPr>
    </w:p>
    <w:p w14:paraId="627E76DD" w14:textId="77777777" w:rsidR="00912019" w:rsidRPr="005B62FF" w:rsidRDefault="00912019" w:rsidP="00912019">
      <w:pPr>
        <w:pStyle w:val="EMEABodyText"/>
        <w:keepNext/>
        <w:rPr>
          <w:u w:val="single"/>
          <w:lang w:val="da-DK"/>
        </w:rPr>
      </w:pPr>
      <w:r w:rsidRPr="005B62FF">
        <w:rPr>
          <w:bCs/>
          <w:noProof/>
          <w:u w:val="single"/>
          <w:lang w:val="da-DK"/>
        </w:rPr>
        <w:t>Blod og lymfesystem</w:t>
      </w:r>
    </w:p>
    <w:p w14:paraId="28A2E350" w14:textId="77777777" w:rsidR="00884436" w:rsidRDefault="00884436" w:rsidP="00912019">
      <w:pPr>
        <w:pStyle w:val="EMEABodyText"/>
        <w:rPr>
          <w:noProof/>
          <w:lang w:val="da-DK"/>
        </w:rPr>
      </w:pPr>
    </w:p>
    <w:p w14:paraId="0BF7448A" w14:textId="77777777" w:rsidR="00912019" w:rsidRDefault="00912019" w:rsidP="00912019">
      <w:pPr>
        <w:pStyle w:val="EMEABodyText"/>
        <w:rPr>
          <w:noProof/>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w:t>
      </w:r>
      <w:r w:rsidR="004F59E9" w:rsidRPr="00912019">
        <w:rPr>
          <w:szCs w:val="22"/>
          <w:lang w:val="da-DK"/>
        </w:rPr>
        <w:t xml:space="preserve"> </w:t>
      </w:r>
      <w:proofErr w:type="spellStart"/>
      <w:r w:rsidR="004F59E9">
        <w:rPr>
          <w:szCs w:val="22"/>
          <w:lang w:val="da-DK"/>
        </w:rPr>
        <w:t>t</w:t>
      </w:r>
      <w:r w:rsidRPr="00912019">
        <w:rPr>
          <w:szCs w:val="22"/>
          <w:lang w:val="da-DK"/>
        </w:rPr>
        <w:t>rombocytopeni</w:t>
      </w:r>
      <w:proofErr w:type="spellEnd"/>
    </w:p>
    <w:p w14:paraId="280D18C2" w14:textId="77777777" w:rsidR="00912019" w:rsidRPr="00A00642" w:rsidRDefault="00912019" w:rsidP="004204CB">
      <w:pPr>
        <w:pStyle w:val="EMEABodyText"/>
        <w:keepNext/>
        <w:rPr>
          <w:lang w:val="da-DK"/>
        </w:rPr>
      </w:pPr>
    </w:p>
    <w:p w14:paraId="197B8DEA" w14:textId="6EFA25E9" w:rsidR="004204CB" w:rsidRPr="003C3AD7" w:rsidRDefault="004204CB" w:rsidP="003C3AD7">
      <w:pPr>
        <w:pStyle w:val="EMEABodyText"/>
        <w:keepNext/>
        <w:rPr>
          <w:bCs/>
          <w:noProof/>
          <w:u w:val="single"/>
          <w:lang w:val="da-DK"/>
        </w:rPr>
      </w:pPr>
      <w:r w:rsidRPr="003C3AD7">
        <w:rPr>
          <w:bCs/>
          <w:noProof/>
          <w:u w:val="single"/>
          <w:lang w:val="da-DK"/>
        </w:rPr>
        <w:t>Immunsystemet</w:t>
      </w:r>
      <w:r w:rsidR="00152214" w:rsidRPr="003C3AD7">
        <w:rPr>
          <w:bCs/>
          <w:noProof/>
          <w:u w:val="single"/>
          <w:lang w:val="da-DK"/>
        </w:rPr>
        <w:fldChar w:fldCharType="begin"/>
      </w:r>
      <w:r w:rsidR="00152214" w:rsidRPr="003C3AD7">
        <w:rPr>
          <w:bCs/>
          <w:noProof/>
          <w:u w:val="single"/>
          <w:lang w:val="da-DK"/>
        </w:rPr>
        <w:instrText xml:space="preserve"> DOCVARIABLE vault_nd_59ac0374-f335-4b49-8a8c-71f125890b34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4000FC4" w14:textId="77777777" w:rsidR="00884436" w:rsidRDefault="00884436" w:rsidP="005B62FF">
      <w:pPr>
        <w:pStyle w:val="EMEABodyText"/>
        <w:tabs>
          <w:tab w:val="left" w:pos="0"/>
        </w:tabs>
        <w:ind w:left="1695" w:hanging="1695"/>
        <w:rPr>
          <w:lang w:val="da-DK"/>
        </w:rPr>
      </w:pPr>
    </w:p>
    <w:p w14:paraId="0169B02B" w14:textId="77777777" w:rsidR="00592A2C" w:rsidRPr="00592A2C" w:rsidRDefault="004204CB" w:rsidP="005B62FF">
      <w:pPr>
        <w:pStyle w:val="EMEABodyText"/>
        <w:tabs>
          <w:tab w:val="left" w:pos="0"/>
        </w:tabs>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592A2C" w:rsidRPr="00592A2C">
        <w:rPr>
          <w:lang w:val="da-DK"/>
        </w:rPr>
        <w:t xml:space="preserve">, </w:t>
      </w:r>
      <w:proofErr w:type="spellStart"/>
      <w:r w:rsidR="00592A2C" w:rsidRPr="00592A2C">
        <w:rPr>
          <w:lang w:val="da-DK"/>
        </w:rPr>
        <w:t>anafylaktisk</w:t>
      </w:r>
      <w:proofErr w:type="spellEnd"/>
      <w:r w:rsidR="00592A2C" w:rsidRPr="00592A2C">
        <w:rPr>
          <w:lang w:val="da-DK"/>
        </w:rPr>
        <w:t xml:space="preserve"> reaktion/</w:t>
      </w:r>
      <w:proofErr w:type="spellStart"/>
      <w:r w:rsidR="00592A2C" w:rsidRPr="00592A2C">
        <w:rPr>
          <w:lang w:val="da-DK"/>
        </w:rPr>
        <w:t>shock</w:t>
      </w:r>
      <w:proofErr w:type="spellEnd"/>
    </w:p>
    <w:p w14:paraId="4E980C8E" w14:textId="77777777" w:rsidR="00592A2C" w:rsidRPr="00592A2C" w:rsidRDefault="00592A2C" w:rsidP="00592A2C">
      <w:pPr>
        <w:pStyle w:val="EMEABodyText"/>
        <w:tabs>
          <w:tab w:val="left" w:pos="0"/>
        </w:tabs>
        <w:rPr>
          <w:i/>
          <w:u w:val="single"/>
          <w:lang w:val="da-DK"/>
        </w:rPr>
      </w:pPr>
    </w:p>
    <w:p w14:paraId="3A268080" w14:textId="72B7C624" w:rsidR="004204CB" w:rsidRPr="003C3AD7" w:rsidRDefault="004204CB" w:rsidP="003C3AD7">
      <w:pPr>
        <w:pStyle w:val="EMEABodyText"/>
        <w:keepNext/>
        <w:rPr>
          <w:bCs/>
          <w:noProof/>
          <w:u w:val="single"/>
          <w:lang w:val="da-DK"/>
        </w:rPr>
      </w:pPr>
      <w:r w:rsidRPr="003C3AD7">
        <w:rPr>
          <w:bCs/>
          <w:noProof/>
          <w:u w:val="single"/>
          <w:lang w:val="da-DK"/>
        </w:rPr>
        <w:t>Metabolisme og ernæring</w:t>
      </w:r>
      <w:r w:rsidR="00152214" w:rsidRPr="003C3AD7">
        <w:rPr>
          <w:bCs/>
          <w:noProof/>
          <w:u w:val="single"/>
          <w:lang w:val="da-DK"/>
        </w:rPr>
        <w:fldChar w:fldCharType="begin"/>
      </w:r>
      <w:r w:rsidR="00152214" w:rsidRPr="003C3AD7">
        <w:rPr>
          <w:bCs/>
          <w:noProof/>
          <w:u w:val="single"/>
          <w:lang w:val="da-DK"/>
        </w:rPr>
        <w:instrText xml:space="preserve"> DOCVARIABLE vault_nd_b8b7779f-5093-4ecb-ac38-8d6a585f3378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721C766E" w14:textId="77777777" w:rsidR="00884436" w:rsidRDefault="00884436" w:rsidP="004204CB">
      <w:pPr>
        <w:pStyle w:val="EMEABodyText"/>
        <w:tabs>
          <w:tab w:val="left" w:pos="0"/>
        </w:tabs>
        <w:rPr>
          <w:lang w:val="da-DK"/>
        </w:rPr>
      </w:pPr>
    </w:p>
    <w:p w14:paraId="48F84230"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203D52">
        <w:rPr>
          <w:lang w:val="da-DK"/>
        </w:rPr>
        <w:t>, hypoglykæmi</w:t>
      </w:r>
    </w:p>
    <w:p w14:paraId="770FF863" w14:textId="77777777" w:rsidR="00143A8E" w:rsidRPr="00A659F4" w:rsidRDefault="00143A8E" w:rsidP="00A659F4">
      <w:pPr>
        <w:pStyle w:val="EMEABodyText"/>
        <w:rPr>
          <w:lang w:val="da-DK"/>
        </w:rPr>
      </w:pPr>
    </w:p>
    <w:p w14:paraId="3AB8DCB6" w14:textId="7A2A7E61" w:rsidR="004204CB" w:rsidRPr="003C3AD7" w:rsidRDefault="004204CB" w:rsidP="003C3AD7">
      <w:pPr>
        <w:pStyle w:val="EMEABodyText"/>
        <w:keepNext/>
        <w:rPr>
          <w:bCs/>
          <w:noProof/>
          <w:u w:val="single"/>
          <w:lang w:val="da-DK"/>
        </w:rPr>
      </w:pPr>
      <w:r w:rsidRPr="003C3AD7">
        <w:rPr>
          <w:bCs/>
          <w:noProof/>
          <w:u w:val="single"/>
          <w:lang w:val="da-DK"/>
        </w:rPr>
        <w:t>Nervesystemet</w:t>
      </w:r>
      <w:r w:rsidR="00152214" w:rsidRPr="003C3AD7">
        <w:rPr>
          <w:bCs/>
          <w:noProof/>
          <w:u w:val="single"/>
          <w:lang w:val="da-DK"/>
        </w:rPr>
        <w:fldChar w:fldCharType="begin"/>
      </w:r>
      <w:r w:rsidR="00152214" w:rsidRPr="003C3AD7">
        <w:rPr>
          <w:bCs/>
          <w:noProof/>
          <w:u w:val="single"/>
          <w:lang w:val="da-DK"/>
        </w:rPr>
        <w:instrText xml:space="preserve"> DOCVARIABLE vault_nd_5d9b368d-64fa-431c-8353-2c03d69a3d63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60F7F793" w14:textId="77777777" w:rsidR="00884436" w:rsidRDefault="00884436" w:rsidP="00A659F4">
      <w:pPr>
        <w:pStyle w:val="EMEABodyText"/>
        <w:rPr>
          <w:lang w:val="da-DK"/>
        </w:rPr>
      </w:pPr>
    </w:p>
    <w:p w14:paraId="23E1AADB" w14:textId="08F2FBFF" w:rsidR="004204CB" w:rsidRPr="000554CF" w:rsidRDefault="004204CB" w:rsidP="003C3AD7">
      <w:pPr>
        <w:pStyle w:val="EMEABodyText"/>
        <w:tabs>
          <w:tab w:val="left" w:pos="0"/>
        </w:tabs>
        <w:rPr>
          <w:lang w:val="da-DK"/>
        </w:rPr>
      </w:pPr>
      <w:r>
        <w:rPr>
          <w:lang w:val="da-DK"/>
        </w:rPr>
        <w:t>Almindelig</w:t>
      </w:r>
      <w:r w:rsidRPr="007A0DE7">
        <w:rPr>
          <w:lang w:val="da-DK"/>
        </w:rPr>
        <w:t>:</w:t>
      </w:r>
      <w:r>
        <w:rPr>
          <w:lang w:val="da-DK"/>
        </w:rPr>
        <w:tab/>
      </w:r>
      <w:r w:rsidR="003C3AD7">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vault_nd_c78c2d43-1baa-46cb-9e9a-e604adebdf10 \* MERGEFORMAT </w:instrText>
      </w:r>
      <w:r w:rsidR="00152214">
        <w:rPr>
          <w:lang w:val="da-DK"/>
        </w:rPr>
        <w:fldChar w:fldCharType="separate"/>
      </w:r>
      <w:r w:rsidR="00152214">
        <w:rPr>
          <w:lang w:val="da-DK"/>
        </w:rPr>
        <w:t xml:space="preserve"> </w:t>
      </w:r>
      <w:r w:rsidR="00152214">
        <w:rPr>
          <w:lang w:val="da-DK"/>
        </w:rPr>
        <w:fldChar w:fldCharType="end"/>
      </w:r>
    </w:p>
    <w:p w14:paraId="23644EFB" w14:textId="4EDD1723" w:rsidR="004204CB" w:rsidRPr="00FC3A64" w:rsidRDefault="004204CB" w:rsidP="003C3AD7">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vault_nd_689b1190-e116-43cd-9807-93917bfde921 \* MERGEFORMAT </w:instrText>
      </w:r>
      <w:r w:rsidR="00152214">
        <w:rPr>
          <w:lang w:val="da-DK"/>
        </w:rPr>
        <w:fldChar w:fldCharType="separate"/>
      </w:r>
      <w:r w:rsidR="00152214">
        <w:rPr>
          <w:lang w:val="da-DK"/>
        </w:rPr>
        <w:t xml:space="preserve"> </w:t>
      </w:r>
      <w:r w:rsidR="00152214">
        <w:rPr>
          <w:lang w:val="da-DK"/>
        </w:rPr>
        <w:fldChar w:fldCharType="end"/>
      </w:r>
    </w:p>
    <w:p w14:paraId="5A36A83B" w14:textId="77777777" w:rsidR="004204CB" w:rsidRPr="00A00642" w:rsidRDefault="004204CB" w:rsidP="00A659F4">
      <w:pPr>
        <w:pStyle w:val="EMEABodyText"/>
        <w:rPr>
          <w:lang w:val="da-DK"/>
        </w:rPr>
      </w:pPr>
    </w:p>
    <w:p w14:paraId="7DE0D059" w14:textId="06D0E12C" w:rsidR="004204CB" w:rsidRPr="003C3AD7" w:rsidRDefault="004204CB" w:rsidP="003C3AD7">
      <w:pPr>
        <w:pStyle w:val="EMEABodyText"/>
        <w:keepNext/>
        <w:rPr>
          <w:bCs/>
          <w:noProof/>
          <w:u w:val="single"/>
          <w:lang w:val="da-DK"/>
        </w:rPr>
      </w:pPr>
      <w:r w:rsidRPr="003C3AD7">
        <w:rPr>
          <w:bCs/>
          <w:noProof/>
          <w:u w:val="single"/>
          <w:lang w:val="da-DK"/>
        </w:rPr>
        <w:t>Øre og labyrint</w:t>
      </w:r>
      <w:r w:rsidR="00152214" w:rsidRPr="003C3AD7">
        <w:rPr>
          <w:bCs/>
          <w:noProof/>
          <w:u w:val="single"/>
          <w:lang w:val="da-DK"/>
        </w:rPr>
        <w:fldChar w:fldCharType="begin"/>
      </w:r>
      <w:r w:rsidR="00152214" w:rsidRPr="003C3AD7">
        <w:rPr>
          <w:bCs/>
          <w:noProof/>
          <w:u w:val="single"/>
          <w:lang w:val="da-DK"/>
        </w:rPr>
        <w:instrText xml:space="preserve"> DOCVARIABLE vault_nd_a10fd280-bf68-460c-ab24-0d9b2908b78d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4A5DC45" w14:textId="77777777" w:rsidR="00884436" w:rsidRDefault="00884436" w:rsidP="00A659F4">
      <w:pPr>
        <w:pStyle w:val="EMEABodyText"/>
        <w:rPr>
          <w:lang w:val="da-DK"/>
        </w:rPr>
      </w:pPr>
    </w:p>
    <w:p w14:paraId="5A00194F" w14:textId="4C2EC122" w:rsidR="004204CB" w:rsidRPr="003C3AD7" w:rsidRDefault="004204CB" w:rsidP="003C3AD7">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3C3AD7">
        <w:rPr>
          <w:lang w:val="da-DK"/>
        </w:rPr>
        <w:fldChar w:fldCharType="begin"/>
      </w:r>
      <w:r w:rsidR="00152214" w:rsidRPr="003C3AD7">
        <w:rPr>
          <w:lang w:val="da-DK"/>
        </w:rPr>
        <w:instrText xml:space="preserve"> DOCVARIABLE vault_nd_74cfc067-5fbc-4c87-a5b6-6c8472b3ecec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50D7C829" w14:textId="77777777" w:rsidR="004204CB" w:rsidRPr="00A659F4" w:rsidRDefault="004204CB" w:rsidP="00A659F4">
      <w:pPr>
        <w:pStyle w:val="EMEABodyText"/>
        <w:rPr>
          <w:lang w:val="da-DK"/>
        </w:rPr>
      </w:pPr>
    </w:p>
    <w:p w14:paraId="0126AC48" w14:textId="7A807ED8" w:rsidR="004204CB" w:rsidRPr="003C3AD7" w:rsidRDefault="004204CB" w:rsidP="003C3AD7">
      <w:pPr>
        <w:pStyle w:val="EMEABodyText"/>
        <w:keepNext/>
        <w:rPr>
          <w:bCs/>
          <w:noProof/>
          <w:u w:val="single"/>
          <w:lang w:val="da-DK"/>
        </w:rPr>
      </w:pPr>
      <w:r w:rsidRPr="003C3AD7">
        <w:rPr>
          <w:bCs/>
          <w:noProof/>
          <w:u w:val="single"/>
          <w:lang w:val="da-DK"/>
        </w:rPr>
        <w:t>Hjerte</w:t>
      </w:r>
      <w:r w:rsidR="00152214" w:rsidRPr="003C3AD7">
        <w:rPr>
          <w:bCs/>
          <w:noProof/>
          <w:u w:val="single"/>
          <w:lang w:val="da-DK"/>
        </w:rPr>
        <w:fldChar w:fldCharType="begin"/>
      </w:r>
      <w:r w:rsidR="00152214" w:rsidRPr="003C3AD7">
        <w:rPr>
          <w:bCs/>
          <w:noProof/>
          <w:u w:val="single"/>
          <w:lang w:val="da-DK"/>
        </w:rPr>
        <w:instrText xml:space="preserve"> DOCVARIABLE vault_nd_e70d5d8c-d0e9-4455-996c-384030bbf94d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43AC0266" w14:textId="77777777" w:rsidR="00884436" w:rsidRDefault="00884436" w:rsidP="00A659F4">
      <w:pPr>
        <w:pStyle w:val="EMEABodyText"/>
        <w:rPr>
          <w:lang w:val="da-DK"/>
        </w:rPr>
      </w:pPr>
    </w:p>
    <w:p w14:paraId="38E4DE65" w14:textId="335434C9" w:rsidR="004204CB" w:rsidRPr="007A0DE7" w:rsidRDefault="004204CB" w:rsidP="003C3AD7">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vault_nd_aba43a6c-274c-4a63-a5eb-e8366334a895 \* MERGEFORMAT </w:instrText>
      </w:r>
      <w:r w:rsidR="00152214">
        <w:rPr>
          <w:lang w:val="da-DK"/>
        </w:rPr>
        <w:fldChar w:fldCharType="separate"/>
      </w:r>
      <w:r w:rsidR="00152214">
        <w:rPr>
          <w:lang w:val="da-DK"/>
        </w:rPr>
        <w:t xml:space="preserve"> </w:t>
      </w:r>
      <w:r w:rsidR="00152214">
        <w:rPr>
          <w:lang w:val="da-DK"/>
        </w:rPr>
        <w:fldChar w:fldCharType="end"/>
      </w:r>
    </w:p>
    <w:p w14:paraId="3F3497BE" w14:textId="77777777" w:rsidR="004204CB" w:rsidRPr="00A659F4" w:rsidRDefault="004204CB" w:rsidP="00A659F4">
      <w:pPr>
        <w:pStyle w:val="EMEABodyText"/>
        <w:rPr>
          <w:lang w:val="da-DK"/>
        </w:rPr>
      </w:pPr>
    </w:p>
    <w:p w14:paraId="5FAE1FB3" w14:textId="730FA753" w:rsidR="004204CB" w:rsidRPr="003C3AD7" w:rsidRDefault="004204CB" w:rsidP="003C3AD7">
      <w:pPr>
        <w:pStyle w:val="EMEABodyText"/>
        <w:keepNext/>
        <w:rPr>
          <w:bCs/>
          <w:noProof/>
          <w:u w:val="single"/>
          <w:lang w:val="da-DK"/>
        </w:rPr>
      </w:pPr>
      <w:r w:rsidRPr="003C3AD7">
        <w:rPr>
          <w:bCs/>
          <w:noProof/>
          <w:u w:val="single"/>
          <w:lang w:val="da-DK"/>
        </w:rPr>
        <w:t>Vaskulære sygdomme</w:t>
      </w:r>
      <w:r w:rsidR="00152214" w:rsidRPr="003C3AD7">
        <w:rPr>
          <w:bCs/>
          <w:noProof/>
          <w:u w:val="single"/>
          <w:lang w:val="da-DK"/>
        </w:rPr>
        <w:fldChar w:fldCharType="begin"/>
      </w:r>
      <w:r w:rsidR="00152214" w:rsidRPr="003C3AD7">
        <w:rPr>
          <w:bCs/>
          <w:noProof/>
          <w:u w:val="single"/>
          <w:lang w:val="da-DK"/>
        </w:rPr>
        <w:instrText xml:space="preserve"> DOCVARIABLE vault_nd_b4eda81b-946a-420c-80a9-343ed3359ecc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6030167" w14:textId="77777777" w:rsidR="00884436" w:rsidRDefault="00884436" w:rsidP="004204CB">
      <w:pPr>
        <w:pStyle w:val="EMEABodyText"/>
        <w:keepNext/>
        <w:keepLines/>
        <w:tabs>
          <w:tab w:val="left" w:pos="630"/>
          <w:tab w:val="left" w:pos="720"/>
          <w:tab w:val="left" w:pos="1680"/>
        </w:tabs>
        <w:ind w:left="1701" w:hanging="1701"/>
        <w:rPr>
          <w:lang w:val="da-DK"/>
        </w:rPr>
      </w:pPr>
    </w:p>
    <w:p w14:paraId="2C598B0F" w14:textId="77777777" w:rsidR="004204CB" w:rsidRPr="000554CF" w:rsidRDefault="004204CB" w:rsidP="004204CB">
      <w:pPr>
        <w:pStyle w:val="EMEABodyText"/>
        <w:keepNext/>
        <w:keepLines/>
        <w:tabs>
          <w:tab w:val="left" w:pos="630"/>
          <w:tab w:val="left" w:pos="720"/>
          <w:tab w:val="left" w:pos="1680"/>
        </w:tabs>
        <w:ind w:left="1701" w:hanging="1701"/>
        <w:rPr>
          <w:lang w:val="da-DK"/>
        </w:rPr>
      </w:pPr>
      <w:r>
        <w:rPr>
          <w:lang w:val="da-DK"/>
        </w:rPr>
        <w:t>Almindelig:</w:t>
      </w:r>
      <w:r>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02389299" w14:textId="77777777" w:rsidR="004204CB" w:rsidRPr="000554CF" w:rsidRDefault="004204CB" w:rsidP="004204CB">
      <w:pPr>
        <w:pStyle w:val="EMEABodyText"/>
        <w:tabs>
          <w:tab w:val="left" w:pos="1680"/>
        </w:tabs>
        <w:rPr>
          <w:lang w:val="da-DK"/>
        </w:rPr>
      </w:pPr>
      <w:r>
        <w:rPr>
          <w:lang w:val="da-DK"/>
        </w:rPr>
        <w:t>Ikke almindelig:</w:t>
      </w:r>
      <w:r>
        <w:rPr>
          <w:lang w:val="da-DK"/>
        </w:rPr>
        <w:tab/>
        <w:t>Rødme</w:t>
      </w:r>
    </w:p>
    <w:p w14:paraId="4F5CAA62" w14:textId="77777777" w:rsidR="004204CB" w:rsidRPr="00A659F4" w:rsidRDefault="004204CB" w:rsidP="00A659F4">
      <w:pPr>
        <w:pStyle w:val="EMEABodyText"/>
        <w:rPr>
          <w:lang w:val="da-DK"/>
        </w:rPr>
      </w:pPr>
    </w:p>
    <w:p w14:paraId="3101514A" w14:textId="0E1B462B" w:rsidR="004204CB" w:rsidRPr="003C3AD7" w:rsidRDefault="004204CB" w:rsidP="003C3AD7">
      <w:pPr>
        <w:pStyle w:val="EMEABodyText"/>
        <w:keepNext/>
        <w:rPr>
          <w:bCs/>
          <w:noProof/>
          <w:u w:val="single"/>
          <w:lang w:val="da-DK"/>
        </w:rPr>
      </w:pPr>
      <w:r w:rsidRPr="003C3AD7">
        <w:rPr>
          <w:bCs/>
          <w:noProof/>
          <w:u w:val="single"/>
          <w:lang w:val="da-DK"/>
        </w:rPr>
        <w:t>Luftveje, thorax og mediastinum</w:t>
      </w:r>
      <w:r w:rsidR="00152214" w:rsidRPr="003C3AD7">
        <w:rPr>
          <w:bCs/>
          <w:noProof/>
          <w:u w:val="single"/>
          <w:lang w:val="da-DK"/>
        </w:rPr>
        <w:fldChar w:fldCharType="begin"/>
      </w:r>
      <w:r w:rsidR="00152214" w:rsidRPr="003C3AD7">
        <w:rPr>
          <w:bCs/>
          <w:noProof/>
          <w:u w:val="single"/>
          <w:lang w:val="da-DK"/>
        </w:rPr>
        <w:instrText xml:space="preserve"> DOCVARIABLE vault_nd_c2ac9ee7-76ce-4e79-8b51-db86641ce947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1A984CA4" w14:textId="77777777" w:rsidR="00884436" w:rsidRDefault="00884436" w:rsidP="00A659F4">
      <w:pPr>
        <w:pStyle w:val="EMEABodyText"/>
        <w:rPr>
          <w:lang w:val="da-DK"/>
        </w:rPr>
      </w:pPr>
    </w:p>
    <w:p w14:paraId="5FC0F15D" w14:textId="02F47993" w:rsidR="004204CB" w:rsidRPr="000554CF" w:rsidRDefault="004204CB" w:rsidP="003C3AD7">
      <w:pPr>
        <w:pStyle w:val="EMEABodyText"/>
        <w:tabs>
          <w:tab w:val="left" w:pos="0"/>
        </w:tabs>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vault_nd_2cd3d6e6-4951-4ab3-b224-9008a6c7d782 \* MERGEFORMAT </w:instrText>
      </w:r>
      <w:r w:rsidR="00152214">
        <w:rPr>
          <w:lang w:val="da-DK"/>
        </w:rPr>
        <w:fldChar w:fldCharType="separate"/>
      </w:r>
      <w:r w:rsidR="00152214">
        <w:rPr>
          <w:lang w:val="da-DK"/>
        </w:rPr>
        <w:t xml:space="preserve"> </w:t>
      </w:r>
      <w:r w:rsidR="00152214">
        <w:rPr>
          <w:lang w:val="da-DK"/>
        </w:rPr>
        <w:fldChar w:fldCharType="end"/>
      </w:r>
    </w:p>
    <w:p w14:paraId="07F8690F" w14:textId="77777777" w:rsidR="004204CB" w:rsidRPr="00A659F4" w:rsidRDefault="004204CB" w:rsidP="00A659F4">
      <w:pPr>
        <w:pStyle w:val="EMEABodyText"/>
        <w:rPr>
          <w:lang w:val="da-DK"/>
        </w:rPr>
      </w:pPr>
    </w:p>
    <w:p w14:paraId="5FE329FB" w14:textId="2B522FB2" w:rsidR="004204CB" w:rsidRPr="003C3AD7" w:rsidRDefault="004204CB" w:rsidP="00945752">
      <w:pPr>
        <w:pStyle w:val="EMEABodyText"/>
        <w:keepNext/>
        <w:rPr>
          <w:bCs/>
          <w:noProof/>
          <w:u w:val="single"/>
          <w:lang w:val="da-DK"/>
        </w:rPr>
      </w:pPr>
      <w:r w:rsidRPr="003C3AD7">
        <w:rPr>
          <w:bCs/>
          <w:noProof/>
          <w:u w:val="single"/>
          <w:lang w:val="da-DK"/>
        </w:rPr>
        <w:lastRenderedPageBreak/>
        <w:t>Mave-tarm-kanalen</w:t>
      </w:r>
      <w:r w:rsidR="00152214" w:rsidRPr="003C3AD7">
        <w:rPr>
          <w:bCs/>
          <w:noProof/>
          <w:u w:val="single"/>
          <w:lang w:val="da-DK"/>
        </w:rPr>
        <w:fldChar w:fldCharType="begin"/>
      </w:r>
      <w:r w:rsidR="00152214" w:rsidRPr="003C3AD7">
        <w:rPr>
          <w:bCs/>
          <w:noProof/>
          <w:u w:val="single"/>
          <w:lang w:val="da-DK"/>
        </w:rPr>
        <w:instrText xml:space="preserve"> DOCVARIABLE vault_nd_2a82b609-b90c-4a8e-a33f-7696717e9ac6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28CE719B" w14:textId="77777777" w:rsidR="00884436" w:rsidRDefault="00884436" w:rsidP="00945752">
      <w:pPr>
        <w:pStyle w:val="EMEABodyText"/>
        <w:keepNext/>
        <w:rPr>
          <w:lang w:val="da-DK"/>
        </w:rPr>
      </w:pPr>
    </w:p>
    <w:p w14:paraId="12E8FE9C" w14:textId="44F6B208" w:rsidR="004204CB" w:rsidRPr="000554CF" w:rsidRDefault="004204CB" w:rsidP="00945752">
      <w:pPr>
        <w:pStyle w:val="EMEABodyText"/>
        <w:keepNext/>
        <w:tabs>
          <w:tab w:val="left" w:pos="0"/>
        </w:tabs>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vault_nd_cf406aff-9c2a-46d1-a817-5fba5e169dc7 \* MERGEFORMAT </w:instrText>
      </w:r>
      <w:r w:rsidR="00152214">
        <w:rPr>
          <w:lang w:val="da-DK"/>
        </w:rPr>
        <w:fldChar w:fldCharType="separate"/>
      </w:r>
      <w:r w:rsidR="00152214">
        <w:rPr>
          <w:lang w:val="da-DK"/>
        </w:rPr>
        <w:t xml:space="preserve"> </w:t>
      </w:r>
      <w:r w:rsidR="00152214">
        <w:rPr>
          <w:lang w:val="da-DK"/>
        </w:rPr>
        <w:fldChar w:fldCharType="end"/>
      </w:r>
    </w:p>
    <w:p w14:paraId="0F7C5C19" w14:textId="77777777" w:rsidR="004204CB" w:rsidRPr="000554CF" w:rsidRDefault="004204CB" w:rsidP="00945752">
      <w:pPr>
        <w:pStyle w:val="EMEABodyText"/>
        <w:keepNext/>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49EEFB98" w14:textId="3E94F482" w:rsidR="007B24E0" w:rsidRDefault="007B24E0" w:rsidP="00945752">
      <w:pPr>
        <w:pStyle w:val="EMEABodyText"/>
        <w:keepNext/>
        <w:tabs>
          <w:tab w:val="left" w:pos="0"/>
        </w:tabs>
        <w:rPr>
          <w:lang w:val="da-DK"/>
        </w:rPr>
      </w:pPr>
      <w:r w:rsidRPr="003C3AD7">
        <w:rPr>
          <w:lang w:val="da-DK"/>
        </w:rPr>
        <w:t xml:space="preserve">Sjælden: </w:t>
      </w:r>
      <w:r w:rsidRPr="003C3AD7">
        <w:rPr>
          <w:lang w:val="da-DK"/>
        </w:rPr>
        <w:tab/>
      </w:r>
      <w:r w:rsidRPr="003C3AD7">
        <w:rPr>
          <w:lang w:val="da-DK"/>
        </w:rPr>
        <w:tab/>
      </w:r>
      <w:proofErr w:type="spellStart"/>
      <w:r w:rsidRPr="003C3AD7">
        <w:rPr>
          <w:lang w:val="da-DK"/>
        </w:rPr>
        <w:t>Intestinalt</w:t>
      </w:r>
      <w:proofErr w:type="spellEnd"/>
      <w:r w:rsidRPr="003C3AD7">
        <w:rPr>
          <w:lang w:val="da-DK"/>
        </w:rPr>
        <w:t xml:space="preserve"> </w:t>
      </w:r>
      <w:proofErr w:type="spellStart"/>
      <w:r w:rsidRPr="003C3AD7">
        <w:rPr>
          <w:lang w:val="da-DK"/>
        </w:rPr>
        <w:t>angioødem</w:t>
      </w:r>
      <w:proofErr w:type="spellEnd"/>
      <w:r w:rsidR="002D71D9">
        <w:rPr>
          <w:lang w:val="da-DK"/>
        </w:rPr>
        <w:fldChar w:fldCharType="begin"/>
      </w:r>
      <w:r w:rsidR="002D71D9">
        <w:rPr>
          <w:lang w:val="da-DK"/>
        </w:rPr>
        <w:instrText xml:space="preserve"> DOCVARIABLE vault_nd_3f95931c-3d3d-4df1-862f-55b130c83fed \* MERGEFORMAT </w:instrText>
      </w:r>
      <w:r w:rsidR="002D71D9">
        <w:rPr>
          <w:lang w:val="da-DK"/>
        </w:rPr>
        <w:fldChar w:fldCharType="separate"/>
      </w:r>
      <w:r w:rsidR="002D71D9">
        <w:rPr>
          <w:lang w:val="da-DK"/>
        </w:rPr>
        <w:t xml:space="preserve"> </w:t>
      </w:r>
      <w:r w:rsidR="002D71D9">
        <w:rPr>
          <w:lang w:val="da-DK"/>
        </w:rPr>
        <w:fldChar w:fldCharType="end"/>
      </w:r>
    </w:p>
    <w:p w14:paraId="30E5F21E" w14:textId="1C38CBCB" w:rsidR="004204CB" w:rsidRPr="00FC3A64" w:rsidRDefault="004204CB" w:rsidP="00945752">
      <w:pPr>
        <w:pStyle w:val="EMEABodyText"/>
        <w:keepNext/>
        <w:tabs>
          <w:tab w:val="left" w:pos="0"/>
        </w:tabs>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vault_nd_1b7d80e6-e2d7-4690-9c49-c7ace6ee898b \* MERGEFORMAT </w:instrText>
      </w:r>
      <w:r w:rsidR="00152214">
        <w:rPr>
          <w:lang w:val="da-DK"/>
        </w:rPr>
        <w:fldChar w:fldCharType="separate"/>
      </w:r>
      <w:r w:rsidR="00152214">
        <w:rPr>
          <w:lang w:val="da-DK"/>
        </w:rPr>
        <w:t xml:space="preserve"> </w:t>
      </w:r>
      <w:r w:rsidR="00152214">
        <w:rPr>
          <w:lang w:val="da-DK"/>
        </w:rPr>
        <w:fldChar w:fldCharType="end"/>
      </w:r>
    </w:p>
    <w:p w14:paraId="008623DF" w14:textId="77777777" w:rsidR="004204CB" w:rsidRPr="00A659F4" w:rsidRDefault="004204CB" w:rsidP="00A659F4">
      <w:pPr>
        <w:pStyle w:val="EMEABodyText"/>
        <w:rPr>
          <w:lang w:val="da-DK"/>
        </w:rPr>
      </w:pPr>
    </w:p>
    <w:p w14:paraId="351AD39E" w14:textId="354FF8B9" w:rsidR="004204CB" w:rsidRPr="003C3AD7" w:rsidRDefault="004204CB" w:rsidP="003C3AD7">
      <w:pPr>
        <w:pStyle w:val="EMEABodyText"/>
        <w:keepNext/>
        <w:rPr>
          <w:bCs/>
          <w:noProof/>
          <w:u w:val="single"/>
          <w:lang w:val="da-DK"/>
        </w:rPr>
      </w:pPr>
      <w:r w:rsidRPr="003C3AD7">
        <w:rPr>
          <w:bCs/>
          <w:noProof/>
          <w:u w:val="single"/>
          <w:lang w:val="da-DK"/>
        </w:rPr>
        <w:t>Lever og galdeveje</w:t>
      </w:r>
      <w:r w:rsidR="00152214" w:rsidRPr="003C3AD7">
        <w:rPr>
          <w:bCs/>
          <w:noProof/>
          <w:u w:val="single"/>
          <w:lang w:val="da-DK"/>
        </w:rPr>
        <w:fldChar w:fldCharType="begin"/>
      </w:r>
      <w:r w:rsidR="00152214" w:rsidRPr="003C3AD7">
        <w:rPr>
          <w:bCs/>
          <w:noProof/>
          <w:u w:val="single"/>
          <w:lang w:val="da-DK"/>
        </w:rPr>
        <w:instrText xml:space="preserve"> DOCVARIABLE vault_nd_c5601797-5873-4b13-82d6-a4e66c81fbf9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61351151" w14:textId="77777777" w:rsidR="00884436" w:rsidRDefault="00884436" w:rsidP="004204CB">
      <w:pPr>
        <w:pStyle w:val="EMEABodyText"/>
        <w:rPr>
          <w:lang w:val="da-DK"/>
        </w:rPr>
      </w:pPr>
    </w:p>
    <w:p w14:paraId="4BE62941" w14:textId="77777777" w:rsidR="004204CB" w:rsidRDefault="004204CB" w:rsidP="004204CB">
      <w:pPr>
        <w:pStyle w:val="EMEABodyText"/>
        <w:rPr>
          <w:lang w:val="da-DK"/>
        </w:rPr>
      </w:pPr>
      <w:r>
        <w:rPr>
          <w:lang w:val="da-DK"/>
        </w:rPr>
        <w:t>Ikke almindelig</w:t>
      </w:r>
      <w:r>
        <w:rPr>
          <w:lang w:val="da-DK"/>
        </w:rPr>
        <w:tab/>
        <w:t>Gulsot</w:t>
      </w:r>
    </w:p>
    <w:p w14:paraId="57C97615"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66C3EACE" w14:textId="77777777" w:rsidR="004204CB" w:rsidRDefault="004204CB" w:rsidP="004204CB">
      <w:pPr>
        <w:pStyle w:val="EMEABodyText"/>
        <w:tabs>
          <w:tab w:val="left" w:pos="0"/>
          <w:tab w:val="left" w:pos="1440"/>
        </w:tabs>
        <w:rPr>
          <w:i/>
          <w:u w:val="single"/>
          <w:lang w:val="da-DK"/>
        </w:rPr>
      </w:pPr>
    </w:p>
    <w:p w14:paraId="0513BF40" w14:textId="77777777" w:rsidR="004204CB" w:rsidRPr="003C3AD7" w:rsidRDefault="004204CB" w:rsidP="003C3AD7">
      <w:pPr>
        <w:pStyle w:val="EMEABodyText"/>
        <w:keepNext/>
        <w:rPr>
          <w:bCs/>
          <w:noProof/>
          <w:u w:val="single"/>
          <w:lang w:val="da-DK"/>
        </w:rPr>
      </w:pPr>
      <w:r w:rsidRPr="003C3AD7">
        <w:rPr>
          <w:bCs/>
          <w:noProof/>
          <w:u w:val="single"/>
          <w:lang w:val="da-DK"/>
        </w:rPr>
        <w:t>Hud og subkutane væv</w:t>
      </w:r>
    </w:p>
    <w:p w14:paraId="619CA8A1" w14:textId="77777777" w:rsidR="00884436" w:rsidRDefault="00884436" w:rsidP="004204CB">
      <w:pPr>
        <w:pStyle w:val="EMEABodyText"/>
        <w:tabs>
          <w:tab w:val="left" w:pos="0"/>
        </w:tabs>
        <w:rPr>
          <w:lang w:val="da-DK"/>
        </w:rPr>
      </w:pPr>
    </w:p>
    <w:p w14:paraId="51FE1309"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1B2D255A" w14:textId="77777777" w:rsidR="004204CB" w:rsidRPr="00A659F4" w:rsidRDefault="004204CB" w:rsidP="00A659F4">
      <w:pPr>
        <w:pStyle w:val="EMEABodyText"/>
        <w:rPr>
          <w:lang w:val="da-DK"/>
        </w:rPr>
      </w:pPr>
    </w:p>
    <w:p w14:paraId="2DFEA272" w14:textId="1A7573BE" w:rsidR="004204CB" w:rsidRPr="003C3AD7" w:rsidRDefault="004204CB" w:rsidP="003C3AD7">
      <w:pPr>
        <w:pStyle w:val="EMEABodyText"/>
        <w:keepNext/>
        <w:rPr>
          <w:bCs/>
          <w:noProof/>
          <w:u w:val="single"/>
          <w:lang w:val="da-DK"/>
        </w:rPr>
      </w:pPr>
      <w:r w:rsidRPr="003C3AD7">
        <w:rPr>
          <w:bCs/>
          <w:noProof/>
          <w:u w:val="single"/>
          <w:lang w:val="da-DK"/>
        </w:rPr>
        <w:t>Knogler, led, muskler og bindevæv</w:t>
      </w:r>
      <w:r w:rsidR="00152214" w:rsidRPr="003C3AD7">
        <w:rPr>
          <w:bCs/>
          <w:noProof/>
          <w:u w:val="single"/>
          <w:lang w:val="da-DK"/>
        </w:rPr>
        <w:fldChar w:fldCharType="begin"/>
      </w:r>
      <w:r w:rsidR="00152214" w:rsidRPr="003C3AD7">
        <w:rPr>
          <w:bCs/>
          <w:noProof/>
          <w:u w:val="single"/>
          <w:lang w:val="da-DK"/>
        </w:rPr>
        <w:instrText xml:space="preserve"> DOCVARIABLE vault_nd_ac2b37a3-0f8b-46f0-adaf-ad1221596ab5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1CAAC476" w14:textId="77777777" w:rsidR="00884436" w:rsidRDefault="00884436" w:rsidP="00A659F4">
      <w:pPr>
        <w:pStyle w:val="EMEABodyText"/>
        <w:rPr>
          <w:lang w:val="da-DK"/>
        </w:rPr>
      </w:pPr>
    </w:p>
    <w:p w14:paraId="5E3F9C8F" w14:textId="6EC8D612" w:rsidR="004204CB" w:rsidRDefault="004204CB" w:rsidP="003C3AD7">
      <w:pPr>
        <w:pStyle w:val="EMEABodyText"/>
        <w:tabs>
          <w:tab w:val="left" w:pos="0"/>
        </w:tabs>
        <w:rPr>
          <w:lang w:val="da-DK"/>
        </w:rPr>
      </w:pPr>
      <w:r>
        <w:rPr>
          <w:lang w:val="da-DK"/>
        </w:rPr>
        <w:t>Almindelig:</w:t>
      </w:r>
      <w:r>
        <w:rPr>
          <w:lang w:val="da-DK"/>
        </w:rPr>
        <w:tab/>
      </w:r>
      <w:r w:rsidR="003C3AD7">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vault_nd_42cd8e04-c1f0-4849-8b10-1898e45ee116 \* MERGEFORMAT </w:instrText>
      </w:r>
      <w:r w:rsidR="00152214">
        <w:rPr>
          <w:lang w:val="da-DK"/>
        </w:rPr>
        <w:fldChar w:fldCharType="separate"/>
      </w:r>
      <w:r w:rsidR="00152214">
        <w:rPr>
          <w:lang w:val="da-DK"/>
        </w:rPr>
        <w:t xml:space="preserve"> </w:t>
      </w:r>
      <w:r w:rsidR="00152214">
        <w:rPr>
          <w:lang w:val="da-DK"/>
        </w:rPr>
        <w:fldChar w:fldCharType="end"/>
      </w:r>
    </w:p>
    <w:p w14:paraId="496614E8" w14:textId="2E039A9C" w:rsidR="004204CB" w:rsidRPr="000554CF" w:rsidRDefault="004204CB" w:rsidP="003C3AD7">
      <w:pPr>
        <w:pStyle w:val="EMEABodyText"/>
        <w:tabs>
          <w:tab w:val="left" w:pos="0"/>
        </w:tabs>
        <w:ind w:left="1700" w:hanging="1700"/>
        <w:rPr>
          <w:lang w:val="da-DK"/>
        </w:rPr>
      </w:pPr>
      <w:r>
        <w:rPr>
          <w:lang w:val="da-DK"/>
        </w:rPr>
        <w:t xml:space="preserve">Ikke kendt: </w:t>
      </w:r>
      <w:r>
        <w:rPr>
          <w:lang w:val="da-DK"/>
        </w:rPr>
        <w:tab/>
      </w:r>
      <w:r w:rsidR="003C3AD7">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vault_nd_8aa9e304-700a-4f1e-9a43-8b77da45ef96 \* MERGEFORMAT </w:instrText>
      </w:r>
      <w:r w:rsidR="00152214">
        <w:rPr>
          <w:lang w:val="da-DK"/>
        </w:rPr>
        <w:fldChar w:fldCharType="separate"/>
      </w:r>
      <w:r w:rsidR="00152214">
        <w:rPr>
          <w:lang w:val="da-DK"/>
        </w:rPr>
        <w:t xml:space="preserve"> </w:t>
      </w:r>
      <w:r w:rsidR="00152214">
        <w:rPr>
          <w:lang w:val="da-DK"/>
        </w:rPr>
        <w:fldChar w:fldCharType="end"/>
      </w:r>
    </w:p>
    <w:p w14:paraId="6C3CE4E4" w14:textId="77777777" w:rsidR="004204CB" w:rsidRPr="000554CF" w:rsidRDefault="004204CB" w:rsidP="00A659F4">
      <w:pPr>
        <w:pStyle w:val="EMEABodyText"/>
        <w:rPr>
          <w:lang w:val="da-DK"/>
        </w:rPr>
      </w:pPr>
    </w:p>
    <w:p w14:paraId="7725EC25" w14:textId="5A08CD4B" w:rsidR="004204CB" w:rsidRPr="003C3AD7" w:rsidRDefault="004204CB" w:rsidP="003C3AD7">
      <w:pPr>
        <w:pStyle w:val="EMEABodyText"/>
        <w:keepNext/>
        <w:rPr>
          <w:bCs/>
          <w:noProof/>
          <w:u w:val="single"/>
          <w:lang w:val="da-DK"/>
        </w:rPr>
      </w:pPr>
      <w:r w:rsidRPr="003C3AD7">
        <w:rPr>
          <w:bCs/>
          <w:noProof/>
          <w:u w:val="single"/>
          <w:lang w:val="da-DK"/>
        </w:rPr>
        <w:t>Nyrer og urinveje</w:t>
      </w:r>
      <w:r w:rsidR="00152214" w:rsidRPr="003C3AD7">
        <w:rPr>
          <w:bCs/>
          <w:noProof/>
          <w:u w:val="single"/>
          <w:lang w:val="da-DK"/>
        </w:rPr>
        <w:fldChar w:fldCharType="begin"/>
      </w:r>
      <w:r w:rsidR="00152214" w:rsidRPr="003C3AD7">
        <w:rPr>
          <w:bCs/>
          <w:noProof/>
          <w:u w:val="single"/>
          <w:lang w:val="da-DK"/>
        </w:rPr>
        <w:instrText xml:space="preserve"> DOCVARIABLE vault_nd_4711c470-489b-4e93-b64a-a3e5ae78192d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4E1483F" w14:textId="77777777" w:rsidR="00884436" w:rsidRDefault="00884436" w:rsidP="004204CB">
      <w:pPr>
        <w:pStyle w:val="EMEABodyText"/>
        <w:tabs>
          <w:tab w:val="left" w:pos="0"/>
          <w:tab w:val="left" w:pos="720"/>
        </w:tabs>
        <w:rPr>
          <w:lang w:val="da-DK"/>
        </w:rPr>
      </w:pPr>
    </w:p>
    <w:p w14:paraId="519D55A7" w14:textId="77777777" w:rsidR="004204CB" w:rsidRPr="000554CF" w:rsidRDefault="004204CB" w:rsidP="004204CB">
      <w:pPr>
        <w:pStyle w:val="EMEABodyText"/>
        <w:tabs>
          <w:tab w:val="left" w:pos="0"/>
          <w:tab w:val="left" w:pos="720"/>
        </w:tabs>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1BEBCD6C" w14:textId="77777777" w:rsidR="004204CB" w:rsidRPr="00A659F4" w:rsidRDefault="004204CB" w:rsidP="00A659F4">
      <w:pPr>
        <w:pStyle w:val="EMEABodyText"/>
        <w:rPr>
          <w:lang w:val="da-DK"/>
        </w:rPr>
      </w:pPr>
    </w:p>
    <w:p w14:paraId="40347556" w14:textId="3F25B4C2" w:rsidR="004204CB" w:rsidRPr="003C3AD7" w:rsidRDefault="004204CB" w:rsidP="003C3AD7">
      <w:pPr>
        <w:pStyle w:val="EMEABodyText"/>
        <w:keepNext/>
        <w:rPr>
          <w:bCs/>
          <w:noProof/>
          <w:u w:val="single"/>
          <w:lang w:val="da-DK"/>
        </w:rPr>
      </w:pPr>
      <w:r w:rsidRPr="003C3AD7">
        <w:rPr>
          <w:bCs/>
          <w:noProof/>
          <w:u w:val="single"/>
          <w:lang w:val="da-DK"/>
        </w:rPr>
        <w:t>Det reproduktive system og mammae</w:t>
      </w:r>
      <w:r w:rsidR="00152214" w:rsidRPr="003C3AD7">
        <w:rPr>
          <w:bCs/>
          <w:noProof/>
          <w:u w:val="single"/>
          <w:lang w:val="da-DK"/>
        </w:rPr>
        <w:fldChar w:fldCharType="begin"/>
      </w:r>
      <w:r w:rsidR="00152214" w:rsidRPr="003C3AD7">
        <w:rPr>
          <w:bCs/>
          <w:noProof/>
          <w:u w:val="single"/>
          <w:lang w:val="da-DK"/>
        </w:rPr>
        <w:instrText xml:space="preserve"> DOCVARIABLE vault_nd_fb287a8c-df3c-4695-b8f6-474aa338febb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7863A8F" w14:textId="77777777" w:rsidR="00884436" w:rsidRDefault="00884436" w:rsidP="00A659F4">
      <w:pPr>
        <w:pStyle w:val="EMEABodyText"/>
        <w:rPr>
          <w:lang w:val="da-DK"/>
        </w:rPr>
      </w:pPr>
    </w:p>
    <w:p w14:paraId="33816361" w14:textId="3817F534" w:rsidR="004204CB" w:rsidRPr="000554CF" w:rsidRDefault="004204CB" w:rsidP="003C3AD7">
      <w:pPr>
        <w:pStyle w:val="EMEABodyText"/>
        <w:tabs>
          <w:tab w:val="left" w:pos="0"/>
          <w:tab w:val="left" w:pos="720"/>
        </w:tabs>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vault_nd_7b9474d8-eb80-4ba4-83ff-000db870c8e6 \* MERGEFORMAT </w:instrText>
      </w:r>
      <w:r w:rsidR="00152214">
        <w:rPr>
          <w:lang w:val="da-DK"/>
        </w:rPr>
        <w:fldChar w:fldCharType="separate"/>
      </w:r>
      <w:r w:rsidR="00152214">
        <w:rPr>
          <w:lang w:val="da-DK"/>
        </w:rPr>
        <w:t xml:space="preserve"> </w:t>
      </w:r>
      <w:r w:rsidR="00152214">
        <w:rPr>
          <w:lang w:val="da-DK"/>
        </w:rPr>
        <w:fldChar w:fldCharType="end"/>
      </w:r>
    </w:p>
    <w:p w14:paraId="05CE5B81" w14:textId="77777777" w:rsidR="004204CB" w:rsidRPr="00A659F4" w:rsidRDefault="004204CB" w:rsidP="003C3AD7">
      <w:pPr>
        <w:pStyle w:val="EMEABodyText"/>
        <w:tabs>
          <w:tab w:val="left" w:pos="0"/>
        </w:tabs>
        <w:rPr>
          <w:lang w:val="da-DK"/>
        </w:rPr>
      </w:pPr>
    </w:p>
    <w:p w14:paraId="5899207B" w14:textId="39A38F73" w:rsidR="004204CB" w:rsidRPr="003C3AD7" w:rsidRDefault="004204CB" w:rsidP="003C3AD7">
      <w:pPr>
        <w:pStyle w:val="EMEABodyText"/>
        <w:keepNext/>
        <w:rPr>
          <w:bCs/>
          <w:noProof/>
          <w:u w:val="single"/>
          <w:lang w:val="da-DK"/>
        </w:rPr>
      </w:pPr>
      <w:r w:rsidRPr="003C3AD7">
        <w:rPr>
          <w:bCs/>
          <w:noProof/>
          <w:u w:val="single"/>
          <w:lang w:val="da-DK"/>
        </w:rPr>
        <w:t>Almene symptomer og reaktioner på administrationsstedet</w:t>
      </w:r>
      <w:r w:rsidR="00152214" w:rsidRPr="003C3AD7">
        <w:rPr>
          <w:bCs/>
          <w:noProof/>
          <w:u w:val="single"/>
          <w:lang w:val="da-DK"/>
        </w:rPr>
        <w:fldChar w:fldCharType="begin"/>
      </w:r>
      <w:r w:rsidR="00152214" w:rsidRPr="003C3AD7">
        <w:rPr>
          <w:bCs/>
          <w:noProof/>
          <w:u w:val="single"/>
          <w:lang w:val="da-DK"/>
        </w:rPr>
        <w:instrText xml:space="preserve"> DOCVARIABLE vault_nd_e1e01a48-b95a-415f-9aaa-2918c10ec8ee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57FE681" w14:textId="77777777" w:rsidR="00884436" w:rsidRDefault="00884436" w:rsidP="00A659F4">
      <w:pPr>
        <w:pStyle w:val="EMEABodyText"/>
        <w:rPr>
          <w:lang w:val="da-DK"/>
        </w:rPr>
      </w:pPr>
    </w:p>
    <w:p w14:paraId="16BA91D9" w14:textId="56BD3C38" w:rsidR="004204CB" w:rsidRPr="000554CF" w:rsidRDefault="004204CB" w:rsidP="003C3AD7">
      <w:pPr>
        <w:pStyle w:val="EMEABodyText"/>
        <w:tabs>
          <w:tab w:val="left" w:pos="0"/>
          <w:tab w:val="left" w:pos="720"/>
        </w:tabs>
        <w:rPr>
          <w:lang w:val="da-DK"/>
        </w:rPr>
      </w:pPr>
      <w:r>
        <w:rPr>
          <w:lang w:val="da-DK"/>
        </w:rPr>
        <w:t>Almindelig:</w:t>
      </w:r>
      <w:r>
        <w:rPr>
          <w:lang w:val="da-DK"/>
        </w:rPr>
        <w:tab/>
      </w:r>
      <w:r w:rsidR="003C3AD7">
        <w:rPr>
          <w:lang w:val="da-DK"/>
        </w:rPr>
        <w:tab/>
      </w:r>
      <w:r>
        <w:rPr>
          <w:lang w:val="da-DK"/>
        </w:rPr>
        <w:t>V</w:t>
      </w:r>
      <w:r w:rsidRPr="000554CF">
        <w:rPr>
          <w:lang w:val="da-DK"/>
        </w:rPr>
        <w:t>oldsom træthed</w:t>
      </w:r>
      <w:r w:rsidR="00152214">
        <w:rPr>
          <w:lang w:val="da-DK"/>
        </w:rPr>
        <w:fldChar w:fldCharType="begin"/>
      </w:r>
      <w:r w:rsidR="00152214">
        <w:rPr>
          <w:lang w:val="da-DK"/>
        </w:rPr>
        <w:instrText xml:space="preserve"> DOCVARIABLE vault_nd_18f8aaf8-933e-497b-b16f-601f4f556086 \* MERGEFORMAT </w:instrText>
      </w:r>
      <w:r w:rsidR="00152214">
        <w:rPr>
          <w:lang w:val="da-DK"/>
        </w:rPr>
        <w:fldChar w:fldCharType="separate"/>
      </w:r>
      <w:r w:rsidR="00152214">
        <w:rPr>
          <w:lang w:val="da-DK"/>
        </w:rPr>
        <w:t xml:space="preserve"> </w:t>
      </w:r>
      <w:r w:rsidR="00152214">
        <w:rPr>
          <w:lang w:val="da-DK"/>
        </w:rPr>
        <w:fldChar w:fldCharType="end"/>
      </w:r>
    </w:p>
    <w:p w14:paraId="0E79E10A" w14:textId="77777777" w:rsidR="004204CB" w:rsidRPr="000554CF" w:rsidRDefault="004204CB" w:rsidP="003C3AD7">
      <w:pPr>
        <w:pStyle w:val="EMEABodyText"/>
        <w:tabs>
          <w:tab w:val="left" w:pos="0"/>
          <w:tab w:val="left" w:pos="720"/>
        </w:tabs>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74BB00BD" w14:textId="77777777" w:rsidR="004204CB" w:rsidRPr="00A659F4" w:rsidRDefault="004204CB" w:rsidP="00A659F4">
      <w:pPr>
        <w:pStyle w:val="EMEABodyText"/>
        <w:rPr>
          <w:lang w:val="da-DK"/>
        </w:rPr>
      </w:pPr>
    </w:p>
    <w:p w14:paraId="45185722" w14:textId="52A7C63A" w:rsidR="004204CB" w:rsidRPr="003C3AD7" w:rsidRDefault="004204CB" w:rsidP="003C3AD7">
      <w:pPr>
        <w:pStyle w:val="EMEABodyText"/>
        <w:keepNext/>
        <w:rPr>
          <w:bCs/>
          <w:noProof/>
          <w:u w:val="single"/>
          <w:lang w:val="da-DK"/>
        </w:rPr>
      </w:pPr>
      <w:r w:rsidRPr="003C3AD7">
        <w:rPr>
          <w:bCs/>
          <w:noProof/>
          <w:u w:val="single"/>
          <w:lang w:val="da-DK"/>
        </w:rPr>
        <w:t>Undersøgelser</w:t>
      </w:r>
      <w:r w:rsidR="00152214" w:rsidRPr="003C3AD7">
        <w:rPr>
          <w:bCs/>
          <w:noProof/>
          <w:u w:val="single"/>
          <w:lang w:val="da-DK"/>
        </w:rPr>
        <w:fldChar w:fldCharType="begin"/>
      </w:r>
      <w:r w:rsidR="00152214" w:rsidRPr="003C3AD7">
        <w:rPr>
          <w:bCs/>
          <w:noProof/>
          <w:u w:val="single"/>
          <w:lang w:val="da-DK"/>
        </w:rPr>
        <w:instrText xml:space="preserve"> DOCVARIABLE vault_nd_6fd324f4-d3ad-4590-b195-c83f215429df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51D39296" w14:textId="77777777" w:rsidR="00884436" w:rsidRDefault="00884436" w:rsidP="004204CB">
      <w:pPr>
        <w:pStyle w:val="EMEABodyText"/>
        <w:keepNext/>
        <w:keepLines/>
        <w:tabs>
          <w:tab w:val="left" w:pos="720"/>
          <w:tab w:val="left" w:pos="1701"/>
        </w:tabs>
        <w:ind w:left="1701" w:hanging="1701"/>
        <w:rPr>
          <w:lang w:val="da-DK"/>
        </w:rPr>
      </w:pPr>
    </w:p>
    <w:p w14:paraId="3CAB5929" w14:textId="77777777" w:rsidR="004204CB" w:rsidRDefault="004204CB" w:rsidP="004204CB">
      <w:pPr>
        <w:pStyle w:val="EMEABodyText"/>
        <w:keepNext/>
        <w:keepLines/>
        <w:tabs>
          <w:tab w:val="left" w:pos="720"/>
          <w:tab w:val="left" w:pos="1701"/>
        </w:tabs>
        <w:ind w:left="1701" w:hanging="1701"/>
        <w:rPr>
          <w:lang w:val="da-DK"/>
        </w:rPr>
      </w:pPr>
      <w:r w:rsidRPr="007A0DE7">
        <w:rPr>
          <w:lang w:val="da-DK"/>
        </w:rPr>
        <w:t>Meget almindelig:</w:t>
      </w:r>
      <w:r w:rsidRPr="007A0DE7">
        <w:rPr>
          <w:lang w:val="da-DK"/>
        </w:rPr>
        <w:tab/>
      </w:r>
      <w:proofErr w:type="spellStart"/>
      <w:r>
        <w:rPr>
          <w:lang w:val="da-DK"/>
        </w:rPr>
        <w:t>Hyperkaliæmi</w:t>
      </w:r>
      <w:proofErr w:type="spellEnd"/>
      <w:r w:rsidRPr="009064F0">
        <w:rPr>
          <w:lang w:val="da-DK"/>
        </w:rPr>
        <w:t>* forekommer hyppigere blandt diabetiske p</w:t>
      </w:r>
      <w:r>
        <w:rPr>
          <w:lang w:val="da-DK"/>
        </w:rPr>
        <w:t>a</w:t>
      </w:r>
      <w:r w:rsidRPr="009064F0">
        <w:rPr>
          <w:lang w:val="da-DK"/>
        </w:rPr>
        <w:t xml:space="preserve">tienter behandlet med </w:t>
      </w:r>
      <w:proofErr w:type="spellStart"/>
      <w:r>
        <w:rPr>
          <w:lang w:val="da-DK"/>
        </w:rPr>
        <w:t>i</w:t>
      </w:r>
      <w:r w:rsidRPr="009064F0">
        <w:rPr>
          <w:lang w:val="da-DK"/>
        </w:rPr>
        <w:t>rbesartan</w:t>
      </w:r>
      <w:proofErr w:type="spellEnd"/>
      <w:r w:rsidRPr="009064F0">
        <w:rPr>
          <w:lang w:val="da-DK"/>
        </w:rPr>
        <w:t xml:space="preserve"> </w:t>
      </w:r>
      <w:r>
        <w:rPr>
          <w:lang w:val="da-DK"/>
        </w:rPr>
        <w:t xml:space="preserve">end med </w:t>
      </w:r>
      <w:r w:rsidRPr="009064F0">
        <w:rPr>
          <w:lang w:val="da-DK"/>
        </w:rPr>
        <w:t xml:space="preserve">placebo. Hos diabetiske, </w:t>
      </w:r>
      <w:proofErr w:type="spellStart"/>
      <w:r w:rsidRPr="009064F0">
        <w:rPr>
          <w:lang w:val="da-DK"/>
        </w:rPr>
        <w:t>hypertensive</w:t>
      </w:r>
      <w:proofErr w:type="spellEnd"/>
      <w:r w:rsidRPr="009064F0">
        <w:rPr>
          <w:lang w:val="da-DK"/>
        </w:rPr>
        <w:t xml:space="preserve"> patienter med </w:t>
      </w:r>
      <w:proofErr w:type="spellStart"/>
      <w:r w:rsidRPr="009064F0">
        <w:rPr>
          <w:lang w:val="da-DK"/>
        </w:rPr>
        <w:t>mikroalbuminuri</w:t>
      </w:r>
      <w:proofErr w:type="spellEnd"/>
      <w:r w:rsidRPr="009064F0">
        <w:rPr>
          <w:lang w:val="da-DK"/>
        </w:rPr>
        <w:t xml:space="preserve"> og normal nyrefunktion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 29,4% af patient</w:t>
      </w:r>
      <w:r>
        <w:rPr>
          <w:lang w:val="da-DK"/>
        </w:rPr>
        <w:t xml:space="preserve">erne i </w:t>
      </w:r>
      <w:proofErr w:type="spellStart"/>
      <w:r w:rsidRPr="009064F0">
        <w:rPr>
          <w:lang w:val="da-DK"/>
        </w:rPr>
        <w:t>irbesartan</w:t>
      </w:r>
      <w:proofErr w:type="spellEnd"/>
      <w:r w:rsidRPr="009064F0">
        <w:rPr>
          <w:lang w:val="da-DK"/>
        </w:rPr>
        <w:t xml:space="preserve"> 300 mg</w:t>
      </w:r>
      <w:r>
        <w:rPr>
          <w:lang w:val="da-DK"/>
        </w:rPr>
        <w:t xml:space="preserve">-gruppen og </w:t>
      </w:r>
      <w:r w:rsidRPr="009064F0">
        <w:rPr>
          <w:lang w:val="da-DK"/>
        </w:rPr>
        <w:t xml:space="preserve">22% </w:t>
      </w:r>
      <w:r>
        <w:rPr>
          <w:lang w:val="da-DK"/>
        </w:rPr>
        <w:t xml:space="preserve">af patienterne i </w:t>
      </w:r>
      <w:r w:rsidRPr="009064F0">
        <w:rPr>
          <w:lang w:val="da-DK"/>
        </w:rPr>
        <w:t>placebo</w:t>
      </w:r>
      <w:r>
        <w:rPr>
          <w:lang w:val="da-DK"/>
        </w:rPr>
        <w:t>gruppen</w:t>
      </w:r>
      <w:r w:rsidRPr="009064F0">
        <w:rPr>
          <w:lang w:val="da-DK"/>
        </w:rPr>
        <w:t>. Blandt diabetisk</w:t>
      </w:r>
      <w:r>
        <w:rPr>
          <w:lang w:val="da-DK"/>
        </w:rPr>
        <w:t>e</w:t>
      </w:r>
      <w:r w:rsidRPr="009064F0">
        <w:rPr>
          <w:lang w:val="da-DK"/>
        </w:rPr>
        <w:t xml:space="preserve">, </w:t>
      </w:r>
      <w:proofErr w:type="spellStart"/>
      <w:r w:rsidRPr="009064F0">
        <w:rPr>
          <w:lang w:val="da-DK"/>
        </w:rPr>
        <w:t>hypertensive</w:t>
      </w:r>
      <w:proofErr w:type="spellEnd"/>
      <w:r w:rsidRPr="009064F0">
        <w:rPr>
          <w:lang w:val="da-DK"/>
        </w:rPr>
        <w:t xml:space="preserve"> patienter med kronisk nyreinsufficiens og udtalt </w:t>
      </w:r>
      <w:proofErr w:type="spellStart"/>
      <w:r w:rsidRPr="009064F0">
        <w:rPr>
          <w:lang w:val="da-DK"/>
        </w:rPr>
        <w:t>proteinuri</w:t>
      </w:r>
      <w:proofErr w:type="spellEnd"/>
      <w:r w:rsidRPr="009064F0">
        <w:rPr>
          <w:lang w:val="da-DK"/>
        </w:rPr>
        <w:t xml:space="preserve">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w:t>
      </w:r>
      <w:r>
        <w:rPr>
          <w:lang w:val="da-DK"/>
        </w:rPr>
        <w:t xml:space="preserve"> 46,</w:t>
      </w:r>
      <w:r w:rsidRPr="009064F0">
        <w:rPr>
          <w:lang w:val="da-DK"/>
        </w:rPr>
        <w:t xml:space="preserve">3% </w:t>
      </w:r>
      <w:r>
        <w:rPr>
          <w:lang w:val="da-DK"/>
        </w:rPr>
        <w:t xml:space="preserve">af patienterne </w:t>
      </w:r>
      <w:r w:rsidRPr="009064F0">
        <w:rPr>
          <w:lang w:val="da-DK"/>
        </w:rPr>
        <w:t xml:space="preserve">i </w:t>
      </w:r>
      <w:proofErr w:type="spellStart"/>
      <w:r w:rsidRPr="009064F0">
        <w:rPr>
          <w:lang w:val="da-DK"/>
        </w:rPr>
        <w:t>irbesartan</w:t>
      </w:r>
      <w:r>
        <w:rPr>
          <w:lang w:val="da-DK"/>
        </w:rPr>
        <w:t>gruppen</w:t>
      </w:r>
      <w:proofErr w:type="spellEnd"/>
      <w:r>
        <w:rPr>
          <w:lang w:val="da-DK"/>
        </w:rPr>
        <w:t xml:space="preserve"> og 26,</w:t>
      </w:r>
      <w:r w:rsidRPr="009064F0">
        <w:rPr>
          <w:lang w:val="da-DK"/>
        </w:rPr>
        <w:t xml:space="preserve">3% </w:t>
      </w:r>
      <w:r>
        <w:rPr>
          <w:lang w:val="da-DK"/>
        </w:rPr>
        <w:t xml:space="preserve">af patienterne i </w:t>
      </w:r>
      <w:r w:rsidRPr="009064F0">
        <w:rPr>
          <w:lang w:val="da-DK"/>
        </w:rPr>
        <w:t>placebo</w:t>
      </w:r>
      <w:r>
        <w:rPr>
          <w:lang w:val="da-DK"/>
        </w:rPr>
        <w:t>gruppen</w:t>
      </w:r>
      <w:r w:rsidRPr="009064F0">
        <w:rPr>
          <w:lang w:val="da-DK"/>
        </w:rPr>
        <w:t>.</w:t>
      </w:r>
    </w:p>
    <w:p w14:paraId="14885D7A" w14:textId="77777777" w:rsidR="004204CB" w:rsidRDefault="004204CB" w:rsidP="004204CB">
      <w:pPr>
        <w:pStyle w:val="EMEABodyText"/>
        <w:tabs>
          <w:tab w:val="left" w:pos="720"/>
          <w:tab w:val="left" w:pos="1701"/>
        </w:tabs>
        <w:ind w:left="1701" w:hanging="1701"/>
        <w:rPr>
          <w:lang w:val="da-DK"/>
        </w:rPr>
      </w:pPr>
      <w:r>
        <w:rPr>
          <w:lang w:val="da-DK"/>
        </w:rPr>
        <w:t>Almindelig:</w:t>
      </w:r>
      <w:r w:rsidRPr="007A0DE7">
        <w:rPr>
          <w:lang w:val="da-DK"/>
        </w:rPr>
        <w:tab/>
      </w:r>
      <w:r w:rsidRPr="009064F0">
        <w:rPr>
          <w:lang w:val="da-DK"/>
        </w:rPr>
        <w:t>Betydelige stigninger i plasma-</w:t>
      </w:r>
      <w:proofErr w:type="spellStart"/>
      <w:r w:rsidRPr="009064F0">
        <w:rPr>
          <w:lang w:val="da-DK"/>
        </w:rPr>
        <w:t>creatinkinase</w:t>
      </w:r>
      <w:proofErr w:type="spellEnd"/>
      <w:r w:rsidRPr="009064F0">
        <w:rPr>
          <w:lang w:val="da-DK"/>
        </w:rPr>
        <w:t xml:space="preserve"> rapporteredes hyppigt (1,7%) blandt </w:t>
      </w:r>
      <w:proofErr w:type="spellStart"/>
      <w:r w:rsidRPr="009064F0">
        <w:rPr>
          <w:lang w:val="da-DK"/>
        </w:rPr>
        <w:t>irbesartanbehandlede</w:t>
      </w:r>
      <w:proofErr w:type="spellEnd"/>
      <w:r w:rsidRPr="009064F0">
        <w:rPr>
          <w:lang w:val="da-DK"/>
        </w:rPr>
        <w:t xml:space="preserve"> patienter. </w:t>
      </w:r>
      <w:r>
        <w:rPr>
          <w:lang w:val="da-DK"/>
        </w:rPr>
        <w:t xml:space="preserve">Ingen af disse stigninger var forbundet med </w:t>
      </w:r>
      <w:r w:rsidRPr="009064F0">
        <w:rPr>
          <w:lang w:val="da-DK"/>
        </w:rPr>
        <w:t>identific</w:t>
      </w:r>
      <w:r>
        <w:rPr>
          <w:lang w:val="da-DK"/>
        </w:rPr>
        <w:t>érbare kliniske muskelskeletale hændelser</w:t>
      </w:r>
      <w:r w:rsidRPr="009064F0">
        <w:rPr>
          <w:lang w:val="da-DK"/>
        </w:rPr>
        <w:t>.</w:t>
      </w:r>
    </w:p>
    <w:p w14:paraId="4E76D428" w14:textId="77777777" w:rsidR="004204CB" w:rsidRDefault="004204CB" w:rsidP="004204CB">
      <w:pPr>
        <w:pStyle w:val="EMEABodyText"/>
        <w:ind w:left="1701" w:hanging="1701"/>
        <w:rPr>
          <w:lang w:val="da-DK"/>
        </w:rPr>
      </w:pPr>
      <w:r>
        <w:rPr>
          <w:lang w:val="da-DK"/>
        </w:rPr>
        <w:tab/>
      </w:r>
      <w:r w:rsidRPr="00B76EF2">
        <w:rPr>
          <w:lang w:val="da-DK"/>
        </w:rPr>
        <w:t>Der er set fald i hæmoglobin, som ikke var klinisk signifikant, hos 1,7% (</w:t>
      </w:r>
      <w:proofErr w:type="spellStart"/>
      <w:r w:rsidRPr="00B76EF2">
        <w:rPr>
          <w:lang w:val="da-DK"/>
        </w:rPr>
        <w:t>dvs</w:t>
      </w:r>
      <w:proofErr w:type="spellEnd"/>
      <w:r w:rsidRPr="00B76EF2">
        <w:rPr>
          <w:lang w:val="da-DK"/>
        </w:rPr>
        <w:t xml:space="preserve"> almindelig) af de </w:t>
      </w:r>
      <w:proofErr w:type="spellStart"/>
      <w:r w:rsidRPr="00B76EF2">
        <w:rPr>
          <w:lang w:val="da-DK"/>
        </w:rPr>
        <w:t>hypertensive</w:t>
      </w:r>
      <w:proofErr w:type="spellEnd"/>
      <w:r w:rsidRPr="00B76EF2">
        <w:rPr>
          <w:lang w:val="da-DK"/>
        </w:rPr>
        <w:t xml:space="preserve"> patienter med fremskreden diabetisk nyresygdom behandlet med </w:t>
      </w:r>
      <w:proofErr w:type="spellStart"/>
      <w:r w:rsidRPr="00B76EF2">
        <w:rPr>
          <w:lang w:val="da-DK"/>
        </w:rPr>
        <w:t>irbesartan</w:t>
      </w:r>
      <w:proofErr w:type="spellEnd"/>
      <w:r w:rsidRPr="00B76EF2">
        <w:rPr>
          <w:lang w:val="da-DK"/>
        </w:rPr>
        <w:t>.</w:t>
      </w:r>
    </w:p>
    <w:p w14:paraId="3FB5DD45" w14:textId="77777777" w:rsidR="004204CB" w:rsidRDefault="004204CB" w:rsidP="004204CB">
      <w:pPr>
        <w:pStyle w:val="EMEABodyText"/>
        <w:rPr>
          <w:lang w:val="da-DK"/>
        </w:rPr>
      </w:pPr>
    </w:p>
    <w:p w14:paraId="3EF678A2" w14:textId="77777777" w:rsidR="004204CB" w:rsidRPr="00D9207A" w:rsidRDefault="004204CB" w:rsidP="004204CB">
      <w:pPr>
        <w:pStyle w:val="EMEABodyText"/>
        <w:rPr>
          <w:bCs/>
          <w:u w:val="single"/>
          <w:lang w:val="da-DK"/>
        </w:rPr>
      </w:pPr>
      <w:proofErr w:type="spellStart"/>
      <w:r w:rsidRPr="00D9207A">
        <w:rPr>
          <w:bCs/>
          <w:u w:val="single"/>
          <w:lang w:val="da-DK"/>
        </w:rPr>
        <w:t>Pædatrisk</w:t>
      </w:r>
      <w:proofErr w:type="spellEnd"/>
      <w:r w:rsidRPr="00D9207A">
        <w:rPr>
          <w:bCs/>
          <w:u w:val="single"/>
          <w:lang w:val="da-DK"/>
        </w:rPr>
        <w:t xml:space="preserve"> population</w:t>
      </w:r>
    </w:p>
    <w:p w14:paraId="107EAD28" w14:textId="77777777" w:rsidR="00884436" w:rsidRDefault="00884436" w:rsidP="004204CB">
      <w:pPr>
        <w:pStyle w:val="EMEABodyText"/>
        <w:rPr>
          <w:lang w:val="da-DK"/>
        </w:rPr>
      </w:pPr>
    </w:p>
    <w:p w14:paraId="66C583E3" w14:textId="77777777" w:rsidR="004204CB" w:rsidRDefault="004204CB" w:rsidP="004204CB">
      <w:pPr>
        <w:pStyle w:val="EMEABodyText"/>
        <w:rPr>
          <w:szCs w:val="22"/>
          <w:lang w:val="da-DK"/>
        </w:rPr>
      </w:pPr>
      <w:r>
        <w:rPr>
          <w:lang w:val="da-DK"/>
        </w:rPr>
        <w:t>I</w:t>
      </w:r>
      <w:r w:rsidRPr="00A45097">
        <w:rPr>
          <w:lang w:val="da-DK"/>
        </w:rPr>
        <w:t xml:space="preserve"> et randomiseret forsøg med 318 </w:t>
      </w:r>
      <w:proofErr w:type="spellStart"/>
      <w:r w:rsidRPr="00A45097">
        <w:rPr>
          <w:lang w:val="da-DK"/>
        </w:rPr>
        <w:t>hypertensive</w:t>
      </w:r>
      <w:proofErr w:type="spellEnd"/>
      <w:r w:rsidRPr="00A45097">
        <w:rPr>
          <w:lang w:val="da-DK"/>
        </w:rPr>
        <w:t xml:space="preserve"> børn og unge i aldersgruppen 6 til 16 år</w:t>
      </w:r>
      <w:r>
        <w:rPr>
          <w:lang w:val="da-DK"/>
        </w:rPr>
        <w:t xml:space="preserve"> sås</w:t>
      </w:r>
      <w:r w:rsidRPr="00A45097">
        <w:rPr>
          <w:lang w:val="da-DK"/>
        </w:rPr>
        <w:t xml:space="preserve"> </w:t>
      </w:r>
      <w:r>
        <w:rPr>
          <w:lang w:val="da-DK"/>
        </w:rPr>
        <w:t xml:space="preserve">følgende </w:t>
      </w:r>
      <w:r w:rsidRPr="00A45097">
        <w:rPr>
          <w:lang w:val="da-DK"/>
        </w:rPr>
        <w:t>bivirkning</w:t>
      </w:r>
      <w:r>
        <w:rPr>
          <w:lang w:val="da-DK"/>
        </w:rPr>
        <w:t xml:space="preserve">er </w:t>
      </w:r>
      <w:r w:rsidRPr="00A45097">
        <w:rPr>
          <w:lang w:val="da-DK"/>
        </w:rPr>
        <w:t>i den 3-ugers dobbeltblinde fase</w:t>
      </w:r>
      <w:r>
        <w:rPr>
          <w:lang w:val="da-DK"/>
        </w:rPr>
        <w:t xml:space="preserve">: hovedpine </w:t>
      </w:r>
      <w:r w:rsidRPr="00A45097">
        <w:rPr>
          <w:lang w:val="da-DK"/>
        </w:rPr>
        <w:t>(7,9%)</w:t>
      </w:r>
      <w:r>
        <w:rPr>
          <w:lang w:val="da-DK"/>
        </w:rPr>
        <w:t xml:space="preserve">, </w:t>
      </w:r>
      <w:r w:rsidRPr="00A45097">
        <w:rPr>
          <w:lang w:val="da-DK"/>
        </w:rPr>
        <w:t>hypotension (2,2%)</w:t>
      </w:r>
      <w:r>
        <w:rPr>
          <w:lang w:val="da-DK"/>
        </w:rPr>
        <w:t xml:space="preserve">, svimmelhed (1,9%), hoste (0,9%). </w:t>
      </w:r>
      <w:r w:rsidRPr="00A45097">
        <w:rPr>
          <w:szCs w:val="22"/>
          <w:lang w:val="da-DK"/>
        </w:rPr>
        <w:t xml:space="preserve">I den 26-ugers åbne periode i forsøget </w:t>
      </w:r>
      <w:r>
        <w:rPr>
          <w:szCs w:val="22"/>
          <w:lang w:val="da-DK"/>
        </w:rPr>
        <w:t xml:space="preserve">var de hyppigst observerede </w:t>
      </w:r>
      <w:r>
        <w:rPr>
          <w:szCs w:val="22"/>
          <w:lang w:val="da-DK"/>
        </w:rPr>
        <w:lastRenderedPageBreak/>
        <w:t xml:space="preserve">laboratoriemæssige </w:t>
      </w:r>
      <w:proofErr w:type="spellStart"/>
      <w:r>
        <w:rPr>
          <w:szCs w:val="22"/>
          <w:lang w:val="da-DK"/>
        </w:rPr>
        <w:t>abnormaliteter</w:t>
      </w:r>
      <w:proofErr w:type="spellEnd"/>
      <w:r>
        <w:rPr>
          <w:szCs w:val="22"/>
          <w:lang w:val="da-DK"/>
        </w:rPr>
        <w:t xml:space="preserve"> </w:t>
      </w:r>
      <w:r w:rsidRPr="00A45097">
        <w:rPr>
          <w:szCs w:val="22"/>
          <w:lang w:val="da-DK"/>
        </w:rPr>
        <w:t xml:space="preserve">stigninger i </w:t>
      </w:r>
      <w:proofErr w:type="spellStart"/>
      <w:r w:rsidRPr="00A45097">
        <w:rPr>
          <w:szCs w:val="22"/>
          <w:lang w:val="da-DK"/>
        </w:rPr>
        <w:t>creatinin</w:t>
      </w:r>
      <w:proofErr w:type="spellEnd"/>
      <w:r w:rsidRPr="00A45097">
        <w:rPr>
          <w:szCs w:val="22"/>
          <w:lang w:val="da-DK"/>
        </w:rPr>
        <w:t xml:space="preserve"> </w:t>
      </w:r>
      <w:r>
        <w:rPr>
          <w:szCs w:val="22"/>
          <w:lang w:val="da-DK"/>
        </w:rPr>
        <w:t>(</w:t>
      </w:r>
      <w:r w:rsidRPr="00A45097">
        <w:rPr>
          <w:szCs w:val="22"/>
          <w:lang w:val="da-DK"/>
        </w:rPr>
        <w:t>6,5%</w:t>
      </w:r>
      <w:r>
        <w:rPr>
          <w:szCs w:val="22"/>
          <w:lang w:val="da-DK"/>
        </w:rPr>
        <w:t>)</w:t>
      </w:r>
      <w:r w:rsidRPr="00A45097">
        <w:rPr>
          <w:szCs w:val="22"/>
          <w:lang w:val="da-DK"/>
        </w:rPr>
        <w:t xml:space="preserve"> </w:t>
      </w:r>
      <w:r>
        <w:rPr>
          <w:szCs w:val="22"/>
          <w:lang w:val="da-DK"/>
        </w:rPr>
        <w:t xml:space="preserve">og øgede </w:t>
      </w:r>
      <w:proofErr w:type="spellStart"/>
      <w:r>
        <w:rPr>
          <w:szCs w:val="22"/>
          <w:lang w:val="da-DK"/>
        </w:rPr>
        <w:t>kreatinkinase</w:t>
      </w:r>
      <w:proofErr w:type="spellEnd"/>
      <w:r>
        <w:rPr>
          <w:szCs w:val="22"/>
          <w:lang w:val="da-DK"/>
        </w:rPr>
        <w:t xml:space="preserve"> (CK)-værdier hos 2% af børnene</w:t>
      </w:r>
      <w:r w:rsidRPr="00A45097">
        <w:rPr>
          <w:szCs w:val="22"/>
          <w:lang w:val="da-DK"/>
        </w:rPr>
        <w:t>.</w:t>
      </w:r>
    </w:p>
    <w:p w14:paraId="426189AF" w14:textId="77777777" w:rsidR="00E07055" w:rsidRDefault="00E07055" w:rsidP="004204CB">
      <w:pPr>
        <w:pStyle w:val="EMEABodyText"/>
        <w:rPr>
          <w:szCs w:val="22"/>
          <w:lang w:val="da-DK"/>
        </w:rPr>
      </w:pPr>
    </w:p>
    <w:p w14:paraId="32EBDFD5" w14:textId="77777777" w:rsidR="00E07055" w:rsidRDefault="00E07055" w:rsidP="00E07055">
      <w:pPr>
        <w:autoSpaceDE w:val="0"/>
        <w:autoSpaceDN w:val="0"/>
        <w:adjustRightInd w:val="0"/>
        <w:rPr>
          <w:szCs w:val="22"/>
          <w:u w:val="single"/>
          <w:lang w:val="da-DK" w:eastAsia="fr-LU"/>
        </w:rPr>
      </w:pPr>
      <w:r>
        <w:rPr>
          <w:noProof/>
          <w:szCs w:val="22"/>
          <w:u w:val="single"/>
          <w:lang w:val="da-DK" w:eastAsia="fr-LU"/>
        </w:rPr>
        <w:t xml:space="preserve">Indberetning af </w:t>
      </w:r>
      <w:r w:rsidR="009D733F">
        <w:rPr>
          <w:noProof/>
          <w:szCs w:val="22"/>
          <w:u w:val="single"/>
          <w:lang w:val="da-DK" w:eastAsia="fr-LU"/>
        </w:rPr>
        <w:t>formodede</w:t>
      </w:r>
      <w:r>
        <w:rPr>
          <w:noProof/>
          <w:szCs w:val="22"/>
          <w:u w:val="single"/>
          <w:lang w:val="da-DK" w:eastAsia="fr-LU"/>
        </w:rPr>
        <w:t xml:space="preserve"> bivirkninger</w:t>
      </w:r>
    </w:p>
    <w:p w14:paraId="1DF6BF61" w14:textId="77777777" w:rsidR="00884436" w:rsidRDefault="00884436" w:rsidP="00E07055">
      <w:pPr>
        <w:pStyle w:val="EMEABodyText"/>
        <w:rPr>
          <w:noProof/>
          <w:szCs w:val="22"/>
          <w:lang w:val="da-DK" w:eastAsia="fr-LU"/>
        </w:rPr>
      </w:pPr>
    </w:p>
    <w:p w14:paraId="1E18AD47" w14:textId="77777777" w:rsidR="00E07055" w:rsidRPr="001D0DAD" w:rsidRDefault="00E07055" w:rsidP="00E07055">
      <w:pPr>
        <w:pStyle w:val="EMEABodyText"/>
        <w:rPr>
          <w:lang w:val="da-DK"/>
        </w:rPr>
      </w:pPr>
      <w:r>
        <w:rPr>
          <w:noProof/>
          <w:szCs w:val="22"/>
          <w:lang w:val="da-DK" w:eastAsia="fr-LU"/>
        </w:rPr>
        <w:t xml:space="preserve">Når lægemidlet er godkendt, er indberetning af </w:t>
      </w:r>
      <w:r w:rsidR="009D733F">
        <w:rPr>
          <w:noProof/>
          <w:szCs w:val="22"/>
          <w:u w:val="single"/>
          <w:lang w:val="da-DK" w:eastAsia="fr-LU"/>
        </w:rPr>
        <w:t>formodede</w:t>
      </w:r>
      <w:r>
        <w:rPr>
          <w:noProof/>
          <w:szCs w:val="22"/>
          <w:lang w:val="da-DK" w:eastAsia="fr-LU"/>
        </w:rPr>
        <w:t xml:space="preserv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Læger og sundhedspersonale anmodes om at indberette alle </w:t>
      </w:r>
      <w:r w:rsidR="009D733F">
        <w:rPr>
          <w:noProof/>
          <w:szCs w:val="22"/>
          <w:u w:val="single"/>
          <w:lang w:val="da-DK" w:eastAsia="fr-LU"/>
        </w:rPr>
        <w:t>formodede</w:t>
      </w:r>
      <w:r>
        <w:rPr>
          <w:noProof/>
          <w:szCs w:val="22"/>
          <w:lang w:val="da-DK" w:eastAsia="fr-LU"/>
        </w:rPr>
        <w:t xml:space="preserve"> bivirkninger via </w:t>
      </w:r>
      <w:r>
        <w:rPr>
          <w:noProof/>
          <w:szCs w:val="22"/>
          <w:highlight w:val="lightGray"/>
          <w:lang w:val="da-DK" w:eastAsia="fr-LU"/>
        </w:rPr>
        <w:t xml:space="preserve">det nationale rapporteringssystem anført i </w:t>
      </w:r>
      <w:hyperlink r:id="rId13" w:history="1">
        <w:r>
          <w:rPr>
            <w:rStyle w:val="Hyperlink"/>
            <w:noProof/>
            <w:szCs w:val="22"/>
            <w:highlight w:val="lightGray"/>
            <w:lang w:val="da-DK" w:eastAsia="fr-LU"/>
          </w:rPr>
          <w:t>Appendiks V</w:t>
        </w:r>
      </w:hyperlink>
    </w:p>
    <w:p w14:paraId="33BC49BF" w14:textId="77777777" w:rsidR="004204CB" w:rsidRDefault="004204CB">
      <w:pPr>
        <w:pStyle w:val="EMEABodyText"/>
        <w:rPr>
          <w:lang w:val="da-DK"/>
        </w:rPr>
      </w:pPr>
    </w:p>
    <w:p w14:paraId="5965ECC4" w14:textId="1B542A8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vault_nd_a9d8c1fa-7ae1-4d2d-9bbb-54e817de261d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63906E0" w14:textId="77777777" w:rsidR="004204CB" w:rsidRDefault="004204CB" w:rsidP="00A659F4">
      <w:pPr>
        <w:pStyle w:val="EMEABodyText"/>
        <w:rPr>
          <w:lang w:val="da-DK"/>
        </w:rPr>
      </w:pPr>
    </w:p>
    <w:p w14:paraId="44C999E3" w14:textId="77777777" w:rsidR="004204CB" w:rsidRDefault="004204CB">
      <w:pPr>
        <w:pStyle w:val="EMEABodyText"/>
        <w:rPr>
          <w:lang w:val="da-DK"/>
        </w:rPr>
      </w:pPr>
      <w:r>
        <w:rPr>
          <w:lang w:val="da-DK"/>
        </w:rPr>
        <w:t xml:space="preserve">Erfaringerne med behandling af voksne, med doser op til 900 mg/dag i 8 uger, viste ingen toksicitet. De mest sandsynlige tegn på overdosering forventes at være hypotension og </w:t>
      </w:r>
      <w:proofErr w:type="spellStart"/>
      <w:r>
        <w:rPr>
          <w:lang w:val="da-DK"/>
        </w:rPr>
        <w:t>takykardi</w:t>
      </w:r>
      <w:proofErr w:type="spellEnd"/>
      <w:r>
        <w:rPr>
          <w:lang w:val="da-DK"/>
        </w:rPr>
        <w:t xml:space="preserve">. Der kan også opstå bradykardi på grund af overdosering. Der foreligger ikke specifikke oplysninger om behandling af overdosering med </w:t>
      </w:r>
      <w:proofErr w:type="spellStart"/>
      <w:r>
        <w:rPr>
          <w:lang w:val="da-DK"/>
        </w:rPr>
        <w:t>Aprovel</w:t>
      </w:r>
      <w:proofErr w:type="spellEnd"/>
      <w:r>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Pr>
          <w:lang w:val="da-DK"/>
        </w:rPr>
        <w:t>Irbesartan</w:t>
      </w:r>
      <w:proofErr w:type="spellEnd"/>
      <w:r>
        <w:rPr>
          <w:lang w:val="da-DK"/>
        </w:rPr>
        <w:t xml:space="preserve"> fjernes ikke ved hæmodialyse.</w:t>
      </w:r>
    </w:p>
    <w:p w14:paraId="0521837E" w14:textId="77777777" w:rsidR="004204CB" w:rsidRDefault="004204CB">
      <w:pPr>
        <w:pStyle w:val="EMEABodyText"/>
        <w:rPr>
          <w:lang w:val="da-DK"/>
        </w:rPr>
      </w:pPr>
    </w:p>
    <w:p w14:paraId="71BE2D12" w14:textId="77777777" w:rsidR="004204CB" w:rsidRDefault="004204CB">
      <w:pPr>
        <w:pStyle w:val="EMEABodyText"/>
        <w:rPr>
          <w:lang w:val="da-DK"/>
        </w:rPr>
      </w:pPr>
    </w:p>
    <w:p w14:paraId="27D40380" w14:textId="516CA5A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VAULT_ND_7fa1b60a-e570-4327-833c-15db3e083e2b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B971800" w14:textId="77777777" w:rsidR="004204CB" w:rsidRPr="002D71D9" w:rsidRDefault="004204CB" w:rsidP="00A659F4">
      <w:pPr>
        <w:pStyle w:val="EMEABodyText"/>
        <w:rPr>
          <w:lang w:val="da-DK"/>
        </w:rPr>
      </w:pPr>
    </w:p>
    <w:p w14:paraId="3E806AF4" w14:textId="3C90DF1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vault_nd_55d48f9f-cf20-4e4c-8fb9-24c06dec705e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F93D9E5" w14:textId="77777777" w:rsidR="004204CB" w:rsidRDefault="004204CB" w:rsidP="00A659F4">
      <w:pPr>
        <w:pStyle w:val="EMEABodyText"/>
        <w:rPr>
          <w:lang w:val="da-DK"/>
        </w:rPr>
      </w:pPr>
    </w:p>
    <w:p w14:paraId="461B1C6E" w14:textId="77777777" w:rsidR="004204CB" w:rsidRDefault="004204CB">
      <w:pPr>
        <w:pStyle w:val="EMEABodyText"/>
        <w:rPr>
          <w:lang w:val="da-DK"/>
        </w:rPr>
      </w:pPr>
      <w:proofErr w:type="spellStart"/>
      <w:r>
        <w:rPr>
          <w:lang w:val="da-DK"/>
        </w:rPr>
        <w:t>Farmakoterapeutisk</w:t>
      </w:r>
      <w:proofErr w:type="spellEnd"/>
      <w:r>
        <w:rPr>
          <w:lang w:val="da-DK"/>
        </w:rPr>
        <w:t xml:space="preserve"> klassifikation: </w:t>
      </w:r>
      <w:proofErr w:type="spellStart"/>
      <w:r>
        <w:rPr>
          <w:lang w:val="da-DK"/>
        </w:rPr>
        <w:t>angiotensin</w:t>
      </w:r>
      <w:proofErr w:type="spellEnd"/>
      <w:r>
        <w:rPr>
          <w:lang w:val="da-DK"/>
        </w:rPr>
        <w:t xml:space="preserve"> II-antagonister, almindelige.</w:t>
      </w:r>
    </w:p>
    <w:p w14:paraId="191E7391" w14:textId="77777777" w:rsidR="004204CB" w:rsidRDefault="004204CB">
      <w:pPr>
        <w:pStyle w:val="EMEABodyText"/>
        <w:rPr>
          <w:lang w:val="da-DK"/>
        </w:rPr>
      </w:pPr>
      <w:r>
        <w:rPr>
          <w:lang w:val="da-DK"/>
        </w:rPr>
        <w:t>ATC-kode: C09C A04.</w:t>
      </w:r>
    </w:p>
    <w:p w14:paraId="40443FB7" w14:textId="77777777" w:rsidR="004204CB" w:rsidRDefault="004204CB">
      <w:pPr>
        <w:pStyle w:val="EMEABodyText"/>
        <w:rPr>
          <w:lang w:val="da-DK"/>
        </w:rPr>
      </w:pPr>
    </w:p>
    <w:p w14:paraId="154D389C" w14:textId="77777777" w:rsidR="00884436" w:rsidRDefault="004204CB">
      <w:pPr>
        <w:pStyle w:val="EMEABodyText"/>
        <w:rPr>
          <w:lang w:val="da-DK"/>
        </w:rPr>
      </w:pPr>
      <w:r w:rsidRPr="00C80242">
        <w:rPr>
          <w:u w:val="single"/>
          <w:lang w:val="da-DK"/>
        </w:rPr>
        <w:t>Virkningsmekanisme</w:t>
      </w:r>
    </w:p>
    <w:p w14:paraId="4E816614" w14:textId="77777777" w:rsidR="00884436" w:rsidRDefault="00884436">
      <w:pPr>
        <w:pStyle w:val="EMEABodyText"/>
        <w:rPr>
          <w:lang w:val="da-DK"/>
        </w:rPr>
      </w:pPr>
    </w:p>
    <w:p w14:paraId="5535E9F3" w14:textId="77777777" w:rsidR="004204CB" w:rsidRDefault="004204CB">
      <w:pPr>
        <w:pStyle w:val="EMEABodyText"/>
        <w:rPr>
          <w:lang w:val="da-DK"/>
        </w:rPr>
      </w:pPr>
      <w:proofErr w:type="spellStart"/>
      <w:r>
        <w:rPr>
          <w:lang w:val="da-DK"/>
        </w:rPr>
        <w:t>Irbesartan</w:t>
      </w:r>
      <w:proofErr w:type="spellEnd"/>
      <w:r>
        <w:rPr>
          <w:lang w:val="da-DK"/>
        </w:rPr>
        <w:t xml:space="preserve"> er en potent, oral aktiv, selektiv </w:t>
      </w:r>
      <w:proofErr w:type="spellStart"/>
      <w:r>
        <w:rPr>
          <w:lang w:val="da-DK"/>
        </w:rPr>
        <w:t>angiotensin</w:t>
      </w:r>
      <w:proofErr w:type="spellEnd"/>
      <w:r>
        <w:rPr>
          <w:lang w:val="da-DK"/>
        </w:rPr>
        <w:noBreakHyphen/>
        <w:t>II receptor (type AT</w:t>
      </w:r>
      <w:r>
        <w:rPr>
          <w:vertAlign w:val="subscript"/>
          <w:lang w:val="da-DK"/>
        </w:rPr>
        <w:t>1</w:t>
      </w:r>
      <w:r>
        <w:rPr>
          <w:lang w:val="da-DK"/>
        </w:rPr>
        <w:t xml:space="preserve">) antagonist. Stoffet antages at blokere alle virkninger af </w:t>
      </w:r>
      <w:proofErr w:type="spellStart"/>
      <w:r>
        <w:rPr>
          <w:lang w:val="da-DK"/>
        </w:rPr>
        <w:t>angiotensin</w:t>
      </w:r>
      <w:proofErr w:type="spellEnd"/>
      <w:r>
        <w:rPr>
          <w:lang w:val="da-DK"/>
        </w:rPr>
        <w:noBreakHyphen/>
        <w:t>II, som bliver medieret af AT</w:t>
      </w:r>
      <w:r>
        <w:rPr>
          <w:vertAlign w:val="subscript"/>
          <w:lang w:val="da-DK"/>
        </w:rPr>
        <w:t>1</w:t>
      </w:r>
      <w:r>
        <w:rPr>
          <w:lang w:val="da-DK"/>
        </w:rPr>
        <w:t xml:space="preserve"> receptoren, uafhængigt af </w:t>
      </w:r>
      <w:proofErr w:type="spellStart"/>
      <w:r>
        <w:rPr>
          <w:lang w:val="da-DK"/>
        </w:rPr>
        <w:t>angiotensin</w:t>
      </w:r>
      <w:proofErr w:type="spellEnd"/>
      <w:r>
        <w:rPr>
          <w:lang w:val="da-DK"/>
        </w:rPr>
        <w:noBreakHyphen/>
        <w:t xml:space="preserve">II-syntesens kilde eller rute. Den selektive antagonisme mod </w:t>
      </w:r>
      <w:proofErr w:type="spellStart"/>
      <w:r>
        <w:rPr>
          <w:lang w:val="da-DK"/>
        </w:rPr>
        <w:t>angiotensin</w:t>
      </w:r>
      <w:proofErr w:type="spellEnd"/>
      <w:r>
        <w:rPr>
          <w:lang w:val="da-DK"/>
        </w:rPr>
        <w:noBreakHyphen/>
        <w:t>II (AT</w:t>
      </w:r>
      <w:r>
        <w:rPr>
          <w:vertAlign w:val="subscript"/>
          <w:lang w:val="da-DK"/>
        </w:rPr>
        <w:t>1</w:t>
      </w:r>
      <w:r>
        <w:rPr>
          <w:lang w:val="da-DK"/>
        </w:rPr>
        <w:t>) receptorerne resulterer i en forhøjelse af plasma-</w:t>
      </w:r>
      <w:proofErr w:type="spellStart"/>
      <w:r>
        <w:rPr>
          <w:lang w:val="da-DK"/>
        </w:rPr>
        <w:t>renin</w:t>
      </w:r>
      <w:proofErr w:type="spellEnd"/>
      <w:r>
        <w:rPr>
          <w:lang w:val="da-DK"/>
        </w:rPr>
        <w:t xml:space="preserve">- og </w:t>
      </w:r>
      <w:proofErr w:type="spellStart"/>
      <w:r>
        <w:rPr>
          <w:lang w:val="da-DK"/>
        </w:rPr>
        <w:t>angiotensin</w:t>
      </w:r>
      <w:proofErr w:type="spellEnd"/>
      <w:r>
        <w:rPr>
          <w:lang w:val="da-DK"/>
        </w:rPr>
        <w:noBreakHyphen/>
        <w:t xml:space="preserve">II niveauerne og i nedsat </w:t>
      </w:r>
      <w:proofErr w:type="spellStart"/>
      <w:r>
        <w:rPr>
          <w:lang w:val="da-DK"/>
        </w:rPr>
        <w:t>aldosteron</w:t>
      </w:r>
      <w:proofErr w:type="spellEnd"/>
      <w:r>
        <w:rPr>
          <w:lang w:val="da-DK"/>
        </w:rPr>
        <w:t xml:space="preserve"> i plasma. Serum-kalium påvirkes ikke nævneværdigt, når </w:t>
      </w:r>
      <w:proofErr w:type="spellStart"/>
      <w:r>
        <w:rPr>
          <w:lang w:val="da-DK"/>
        </w:rPr>
        <w:t>irbesartan</w:t>
      </w:r>
      <w:proofErr w:type="spellEnd"/>
      <w:r>
        <w:rPr>
          <w:lang w:val="da-DK"/>
        </w:rPr>
        <w:t xml:space="preserve"> administreres alene ved de anbefalede doser. </w:t>
      </w:r>
      <w:proofErr w:type="spellStart"/>
      <w:r>
        <w:rPr>
          <w:lang w:val="da-DK"/>
        </w:rPr>
        <w:t>Irbesartan</w:t>
      </w:r>
      <w:proofErr w:type="spellEnd"/>
      <w:r>
        <w:rPr>
          <w:lang w:val="da-DK"/>
        </w:rPr>
        <w:t xml:space="preserve"> hæmmer ikke ACE (kininase-II), et enzym som producerer </w:t>
      </w:r>
      <w:proofErr w:type="spellStart"/>
      <w:r>
        <w:rPr>
          <w:lang w:val="da-DK"/>
        </w:rPr>
        <w:t>angiotensin</w:t>
      </w:r>
      <w:proofErr w:type="spellEnd"/>
      <w:r>
        <w:rPr>
          <w:lang w:val="da-DK"/>
        </w:rPr>
        <w:noBreakHyphen/>
        <w:t>II og også ned</w:t>
      </w:r>
      <w:r>
        <w:rPr>
          <w:lang w:val="da-DK"/>
        </w:rPr>
        <w:softHyphen/>
        <w:t xml:space="preserve">bryder bradykinin til inaktive metabolitter. </w:t>
      </w:r>
      <w:proofErr w:type="spellStart"/>
      <w:r>
        <w:rPr>
          <w:lang w:val="da-DK"/>
        </w:rPr>
        <w:t>Irbesartan</w:t>
      </w:r>
      <w:proofErr w:type="spellEnd"/>
      <w:r>
        <w:rPr>
          <w:lang w:val="da-DK"/>
        </w:rPr>
        <w:t xml:space="preserve"> kræver ingen metabolisk aktivering for at blive aktivt.</w:t>
      </w:r>
    </w:p>
    <w:p w14:paraId="105D0392" w14:textId="77777777" w:rsidR="004204CB" w:rsidRDefault="004204CB">
      <w:pPr>
        <w:pStyle w:val="EMEABodyText"/>
        <w:rPr>
          <w:lang w:val="da-DK"/>
        </w:rPr>
      </w:pPr>
    </w:p>
    <w:p w14:paraId="5B5EA7EB" w14:textId="50E66239" w:rsidR="004204CB" w:rsidRPr="003C3AD7" w:rsidRDefault="004204CB" w:rsidP="003C3AD7">
      <w:pPr>
        <w:pStyle w:val="EMEABodyText"/>
        <w:rPr>
          <w:u w:val="single"/>
          <w:lang w:val="da-DK"/>
        </w:rPr>
      </w:pPr>
      <w:r w:rsidRPr="005F3885">
        <w:rPr>
          <w:u w:val="single"/>
          <w:lang w:val="da-DK"/>
        </w:rPr>
        <w:t>Klinisk effekt:</w:t>
      </w:r>
      <w:r w:rsidR="00152214" w:rsidRPr="003C3AD7">
        <w:rPr>
          <w:u w:val="single"/>
          <w:lang w:val="da-DK"/>
        </w:rPr>
        <w:fldChar w:fldCharType="begin"/>
      </w:r>
      <w:r w:rsidR="00152214">
        <w:rPr>
          <w:u w:val="single"/>
          <w:lang w:val="da-DK"/>
        </w:rPr>
        <w:instrText xml:space="preserve"> DOCVARIABLE vault_nd_ce202a38-ca94-443b-8f7e-164d12cd711d \* MERGEFORMAT </w:instrText>
      </w:r>
      <w:r w:rsidR="00152214" w:rsidRPr="003C3AD7">
        <w:rPr>
          <w:u w:val="single"/>
          <w:lang w:val="da-DK"/>
        </w:rPr>
        <w:fldChar w:fldCharType="separate"/>
      </w:r>
      <w:r w:rsidR="00152214">
        <w:rPr>
          <w:u w:val="single"/>
          <w:lang w:val="da-DK"/>
        </w:rPr>
        <w:t xml:space="preserve"> </w:t>
      </w:r>
      <w:r w:rsidR="00152214" w:rsidRPr="003C3AD7">
        <w:rPr>
          <w:u w:val="single"/>
          <w:lang w:val="da-DK"/>
        </w:rPr>
        <w:fldChar w:fldCharType="end"/>
      </w:r>
    </w:p>
    <w:p w14:paraId="595CBED5" w14:textId="77777777" w:rsidR="004204CB" w:rsidRPr="007E195A" w:rsidRDefault="004204CB" w:rsidP="00A659F4">
      <w:pPr>
        <w:pStyle w:val="EMEABodyText"/>
        <w:rPr>
          <w:lang w:val="da-DK"/>
        </w:rPr>
      </w:pPr>
    </w:p>
    <w:p w14:paraId="5611D0C3" w14:textId="77777777" w:rsidR="004204CB" w:rsidRPr="005B62FF" w:rsidRDefault="004204CB" w:rsidP="004204CB">
      <w:pPr>
        <w:pStyle w:val="EMEABodyText"/>
        <w:keepNext/>
        <w:rPr>
          <w:i/>
          <w:lang w:val="da-DK"/>
        </w:rPr>
      </w:pPr>
      <w:r w:rsidRPr="005B62FF">
        <w:rPr>
          <w:i/>
          <w:lang w:val="da-DK"/>
        </w:rPr>
        <w:t>Hypertension</w:t>
      </w:r>
    </w:p>
    <w:p w14:paraId="0482AB73" w14:textId="77777777" w:rsidR="00884436" w:rsidRDefault="00884436">
      <w:pPr>
        <w:pStyle w:val="EMEABodyText"/>
        <w:rPr>
          <w:lang w:val="da-DK"/>
        </w:rPr>
      </w:pPr>
    </w:p>
    <w:p w14:paraId="23F80FC1" w14:textId="77777777" w:rsidR="004204CB" w:rsidRDefault="004204CB">
      <w:pPr>
        <w:pStyle w:val="EMEABodyText"/>
        <w:rPr>
          <w:lang w:val="da-DK"/>
        </w:rPr>
      </w:pPr>
      <w:proofErr w:type="spellStart"/>
      <w:r>
        <w:rPr>
          <w:lang w:val="da-DK"/>
        </w:rPr>
        <w:t>Irbesartan</w:t>
      </w:r>
      <w:proofErr w:type="spellEnd"/>
      <w:r>
        <w:rPr>
          <w:lang w:val="da-DK"/>
        </w:rPr>
        <w:t xml:space="preserve"> sænker blodtrykket med en minimal ændring af hjerteaktionen. Sænkning af blodtrykket er dosisafhængig ved éngangsdoser med tendens til udjævning ved doser over 300 mg. Doser på 150</w:t>
      </w:r>
      <w:r>
        <w:rPr>
          <w:lang w:val="da-DK"/>
        </w:rPr>
        <w:noBreakHyphen/>
        <w:t>300 mg, 1 gang i døgnet, giver en sænkning af det liggende eller siddende blodtryk i minimumpunktet (dvs. 24 timer efter dosering) som i gennemsnit er 8</w:t>
      </w:r>
      <w:r>
        <w:rPr>
          <w:lang w:val="da-DK"/>
        </w:rPr>
        <w:noBreakHyphen/>
        <w:t>13/5</w:t>
      </w:r>
      <w:r>
        <w:rPr>
          <w:lang w:val="da-DK"/>
        </w:rPr>
        <w:noBreakHyphen/>
        <w:t>8 mm Hg (systolisk/diastolisk) større end ved placebo-behandling.</w:t>
      </w:r>
    </w:p>
    <w:p w14:paraId="7E8122B2" w14:textId="77777777" w:rsidR="00884436" w:rsidRDefault="00884436">
      <w:pPr>
        <w:pStyle w:val="EMEABodyText"/>
        <w:rPr>
          <w:lang w:val="da-DK"/>
        </w:rPr>
      </w:pPr>
    </w:p>
    <w:p w14:paraId="3B1D00B9" w14:textId="77777777" w:rsidR="004204CB" w:rsidRDefault="004204CB">
      <w:pPr>
        <w:pStyle w:val="EMEABodyText"/>
        <w:rPr>
          <w:lang w:val="da-DK"/>
        </w:rPr>
      </w:pPr>
      <w:r>
        <w:rPr>
          <w:lang w:val="da-DK"/>
        </w:rPr>
        <w:t>Spidsreduktion af blodtrykket opnås 3</w:t>
      </w:r>
      <w:r>
        <w:rPr>
          <w:lang w:val="da-DK"/>
        </w:rPr>
        <w:noBreakHyphen/>
        <w:t>6 timer efter administration, og den blodtrykssænkende effekt holder sig i mindst 24 timer. Efter 24 timer var blodtryksreduktionen 60</w:t>
      </w:r>
      <w:r>
        <w:rPr>
          <w:lang w:val="da-DK"/>
        </w:rPr>
        <w:noBreakHyphen/>
        <w:t>70% af den tilsvarende diastoliske og systoliske spidsrespons ved de anbefalede doser. 150 mg, 1 gang dagligt, gav minimums- og gennemsnitlig 24 timers respons svarende til samme døgndosis givet 2 gange dagligt.</w:t>
      </w:r>
    </w:p>
    <w:p w14:paraId="62B18F00" w14:textId="77777777" w:rsidR="00884436" w:rsidRDefault="00884436">
      <w:pPr>
        <w:pStyle w:val="EMEABodyText"/>
        <w:rPr>
          <w:lang w:val="da-DK"/>
        </w:rPr>
      </w:pPr>
    </w:p>
    <w:p w14:paraId="50C7CC04" w14:textId="77777777" w:rsidR="004204CB" w:rsidRDefault="004204CB">
      <w:pPr>
        <w:pStyle w:val="EMEABodyText"/>
        <w:rPr>
          <w:lang w:val="da-DK"/>
        </w:rPr>
      </w:pPr>
      <w:proofErr w:type="spellStart"/>
      <w:r>
        <w:rPr>
          <w:lang w:val="da-DK"/>
        </w:rPr>
        <w:t>Aprovels</w:t>
      </w:r>
      <w:proofErr w:type="spellEnd"/>
      <w:r>
        <w:rPr>
          <w:lang w:val="da-DK"/>
        </w:rPr>
        <w:t xml:space="preserve"> blodtrykssænkende effekt er tydelig i løbet af 1</w:t>
      </w:r>
      <w:r>
        <w:rPr>
          <w:lang w:val="da-DK"/>
        </w:rPr>
        <w:noBreakHyphen/>
        <w:t>2 uger, og den maksimale effekt viser sig 4</w:t>
      </w:r>
      <w:r>
        <w:rPr>
          <w:lang w:val="da-DK"/>
        </w:rPr>
        <w:noBreakHyphen/>
        <w:t xml:space="preserve">6 uger efter behandlingsstart. Den </w:t>
      </w:r>
      <w:proofErr w:type="spellStart"/>
      <w:r>
        <w:rPr>
          <w:lang w:val="da-DK"/>
        </w:rPr>
        <w:t>antihypertensive</w:t>
      </w:r>
      <w:proofErr w:type="spellEnd"/>
      <w:r>
        <w:rPr>
          <w:lang w:val="da-DK"/>
        </w:rPr>
        <w:t xml:space="preserve"> virkning opretholdes ved langtidsbehandling. Efter ophør med behandling ændrer blodtrykket sig gradvist til baseline. Der er ikke </w:t>
      </w:r>
      <w:proofErr w:type="spellStart"/>
      <w:r>
        <w:rPr>
          <w:lang w:val="da-DK"/>
        </w:rPr>
        <w:t>observert</w:t>
      </w:r>
      <w:proofErr w:type="spellEnd"/>
      <w:r>
        <w:rPr>
          <w:lang w:val="da-DK"/>
        </w:rPr>
        <w:t xml:space="preserve"> </w:t>
      </w:r>
      <w:proofErr w:type="spellStart"/>
      <w:r>
        <w:rPr>
          <w:lang w:val="da-DK"/>
        </w:rPr>
        <w:t>rebound</w:t>
      </w:r>
      <w:proofErr w:type="spellEnd"/>
      <w:r>
        <w:rPr>
          <w:lang w:val="da-DK"/>
        </w:rPr>
        <w:t>- hypertension.</w:t>
      </w:r>
    </w:p>
    <w:p w14:paraId="1BEA8734" w14:textId="77777777" w:rsidR="00884436" w:rsidRDefault="00884436">
      <w:pPr>
        <w:pStyle w:val="EMEABodyText"/>
        <w:rPr>
          <w:lang w:val="da-DK"/>
        </w:rPr>
      </w:pPr>
    </w:p>
    <w:p w14:paraId="0F518FE3" w14:textId="77777777" w:rsidR="004204CB" w:rsidRDefault="004204CB">
      <w:pPr>
        <w:pStyle w:val="EMEABodyText"/>
        <w:rPr>
          <w:lang w:val="da-DK"/>
        </w:rPr>
      </w:pPr>
      <w:r>
        <w:rPr>
          <w:lang w:val="da-DK"/>
        </w:rPr>
        <w:t xml:space="preserve">Den blodtrykssænkende effekt af </w:t>
      </w:r>
      <w:proofErr w:type="spellStart"/>
      <w:r>
        <w:rPr>
          <w:lang w:val="da-DK"/>
        </w:rPr>
        <w:t>irbesartan</w:t>
      </w:r>
      <w:proofErr w:type="spellEnd"/>
      <w:r>
        <w:rPr>
          <w:lang w:val="da-DK"/>
        </w:rPr>
        <w:t xml:space="preserve"> og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er additiv. Hos patienter, hvis blodtryk ikke kan kontrolleres tilfredsstillende med </w:t>
      </w:r>
      <w:proofErr w:type="spellStart"/>
      <w:r>
        <w:rPr>
          <w:lang w:val="da-DK"/>
        </w:rPr>
        <w:t>irbesartan</w:t>
      </w:r>
      <w:proofErr w:type="spellEnd"/>
      <w:r>
        <w:rPr>
          <w:lang w:val="da-DK"/>
        </w:rPr>
        <w:t xml:space="preserve"> alene, kan </w:t>
      </w:r>
      <w:proofErr w:type="spellStart"/>
      <w:r>
        <w:rPr>
          <w:lang w:val="da-DK"/>
        </w:rPr>
        <w:t>irbesartan</w:t>
      </w:r>
      <w:proofErr w:type="spellEnd"/>
      <w:r>
        <w:rPr>
          <w:lang w:val="da-DK"/>
        </w:rPr>
        <w:t xml:space="preserve"> suppleres med en lille dosis </w:t>
      </w:r>
      <w:proofErr w:type="spellStart"/>
      <w:r>
        <w:rPr>
          <w:lang w:val="da-DK"/>
        </w:rPr>
        <w:t>hydrochlorthiazid</w:t>
      </w:r>
      <w:proofErr w:type="spellEnd"/>
      <w:r>
        <w:rPr>
          <w:lang w:val="da-DK"/>
        </w:rPr>
        <w:t xml:space="preserve"> (12,5 mg), 1 gang dagligt. Dette resulterer i en yderligere placebo-korrigeret blodtryksreduktion på 7</w:t>
      </w:r>
      <w:r>
        <w:rPr>
          <w:lang w:val="da-DK"/>
        </w:rPr>
        <w:noBreakHyphen/>
        <w:t>10/3</w:t>
      </w:r>
      <w:r>
        <w:rPr>
          <w:lang w:val="da-DK"/>
        </w:rPr>
        <w:noBreakHyphen/>
        <w:t>6 mm Hg (systolisk/diastolisk) i gennemsnit.</w:t>
      </w:r>
    </w:p>
    <w:p w14:paraId="4709C192" w14:textId="77777777" w:rsidR="00884436" w:rsidRDefault="00884436">
      <w:pPr>
        <w:pStyle w:val="EMEABodyText"/>
        <w:rPr>
          <w:lang w:val="da-DK"/>
        </w:rPr>
      </w:pPr>
    </w:p>
    <w:p w14:paraId="5C53CA2A" w14:textId="77777777" w:rsidR="004204CB" w:rsidRDefault="004204CB">
      <w:pPr>
        <w:pStyle w:val="EMEABodyText"/>
        <w:rPr>
          <w:lang w:val="da-DK"/>
        </w:rPr>
      </w:pPr>
      <w:r>
        <w:rPr>
          <w:lang w:val="da-DK"/>
        </w:rPr>
        <w:t xml:space="preserve">Virkningen af </w:t>
      </w:r>
      <w:proofErr w:type="spellStart"/>
      <w:r>
        <w:rPr>
          <w:lang w:val="da-DK"/>
        </w:rPr>
        <w:t>Aprovel</w:t>
      </w:r>
      <w:proofErr w:type="spellEnd"/>
      <w:r>
        <w:rPr>
          <w:lang w:val="da-DK"/>
        </w:rPr>
        <w:t xml:space="preserve"> afhænger ikke af alder eller køn. Ligesom for andre lægemidler, der påvirker </w:t>
      </w:r>
      <w:proofErr w:type="spellStart"/>
      <w:r>
        <w:rPr>
          <w:lang w:val="da-DK"/>
        </w:rPr>
        <w:t>renin-angiotensinsystemet</w:t>
      </w:r>
      <w:proofErr w:type="spellEnd"/>
      <w:r>
        <w:rPr>
          <w:lang w:val="da-DK"/>
        </w:rPr>
        <w:t xml:space="preserve">, gælder det, at sorte </w:t>
      </w:r>
      <w:proofErr w:type="spellStart"/>
      <w:r>
        <w:rPr>
          <w:lang w:val="da-DK"/>
        </w:rPr>
        <w:t>hypertensionpatienter</w:t>
      </w:r>
      <w:proofErr w:type="spellEnd"/>
      <w:r>
        <w:rPr>
          <w:lang w:val="da-DK"/>
        </w:rPr>
        <w:t xml:space="preserve"> responderer betydeligt dårligere på </w:t>
      </w:r>
      <w:proofErr w:type="spellStart"/>
      <w:r>
        <w:rPr>
          <w:lang w:val="da-DK"/>
        </w:rPr>
        <w:t>irbesartanmonoterapi</w:t>
      </w:r>
      <w:proofErr w:type="spellEnd"/>
      <w:r>
        <w:rPr>
          <w:lang w:val="da-DK"/>
        </w:rPr>
        <w:t xml:space="preserve">. Når </w:t>
      </w:r>
      <w:proofErr w:type="spellStart"/>
      <w:r>
        <w:rPr>
          <w:lang w:val="da-DK"/>
        </w:rPr>
        <w:t>irbesartan</w:t>
      </w:r>
      <w:proofErr w:type="spellEnd"/>
      <w:r>
        <w:rPr>
          <w:lang w:val="da-DK"/>
        </w:rPr>
        <w:t xml:space="preserve"> administreres samtidig med en lille dosis </w:t>
      </w:r>
      <w:proofErr w:type="spellStart"/>
      <w:r>
        <w:rPr>
          <w:lang w:val="da-DK"/>
        </w:rPr>
        <w:t>hydrochlorthiazid</w:t>
      </w:r>
      <w:proofErr w:type="spellEnd"/>
      <w:r>
        <w:rPr>
          <w:lang w:val="da-DK"/>
        </w:rPr>
        <w:t xml:space="preserve"> (fx 12,5 mg daglig) nærmer det </w:t>
      </w:r>
      <w:proofErr w:type="spellStart"/>
      <w:r>
        <w:rPr>
          <w:lang w:val="da-DK"/>
        </w:rPr>
        <w:t>antihypertensive</w:t>
      </w:r>
      <w:proofErr w:type="spellEnd"/>
      <w:r>
        <w:rPr>
          <w:lang w:val="da-DK"/>
        </w:rPr>
        <w:t xml:space="preserve"> respons hos sorte sig det, der forekommer hos hvide.</w:t>
      </w:r>
    </w:p>
    <w:p w14:paraId="157F9C14" w14:textId="77777777" w:rsidR="00757730" w:rsidRDefault="00757730">
      <w:pPr>
        <w:pStyle w:val="EMEABodyText"/>
        <w:rPr>
          <w:lang w:val="da-DK"/>
        </w:rPr>
      </w:pPr>
    </w:p>
    <w:p w14:paraId="5B93778B" w14:textId="77777777" w:rsidR="004204CB" w:rsidRDefault="004204CB">
      <w:pPr>
        <w:pStyle w:val="EMEABodyText"/>
        <w:rPr>
          <w:lang w:val="da-DK"/>
        </w:rPr>
      </w:pPr>
      <w:r>
        <w:rPr>
          <w:lang w:val="da-DK"/>
        </w:rPr>
        <w:t>Der er ingen klinisk vigtig effekt på serum-urinsyre eller urinsyreudskillelse.</w:t>
      </w:r>
    </w:p>
    <w:p w14:paraId="435DE5E3" w14:textId="77777777" w:rsidR="004204CB" w:rsidRDefault="004204CB">
      <w:pPr>
        <w:pStyle w:val="EMEABodyText"/>
        <w:rPr>
          <w:lang w:val="da-DK"/>
        </w:rPr>
      </w:pPr>
    </w:p>
    <w:p w14:paraId="04491FDE" w14:textId="77777777" w:rsidR="004204CB" w:rsidRPr="005B62FF" w:rsidRDefault="004204CB" w:rsidP="004204CB">
      <w:pPr>
        <w:pStyle w:val="EMEABodyText"/>
        <w:rPr>
          <w:i/>
          <w:lang w:val="da-DK"/>
        </w:rPr>
      </w:pPr>
      <w:r w:rsidRPr="005B62FF">
        <w:rPr>
          <w:i/>
          <w:lang w:val="da-DK"/>
        </w:rPr>
        <w:t>Pædiatrisk population</w:t>
      </w:r>
    </w:p>
    <w:p w14:paraId="0458386E" w14:textId="77777777" w:rsidR="00884436" w:rsidRDefault="00884436" w:rsidP="004204CB">
      <w:pPr>
        <w:pStyle w:val="EMEABodyText"/>
        <w:rPr>
          <w:lang w:val="da-DK"/>
        </w:rPr>
      </w:pPr>
    </w:p>
    <w:p w14:paraId="477990F4" w14:textId="77777777" w:rsidR="004204CB" w:rsidRPr="00A45097" w:rsidRDefault="004204CB" w:rsidP="004204CB">
      <w:pPr>
        <w:pStyle w:val="EMEABodyText"/>
        <w:rPr>
          <w:lang w:val="da-DK"/>
        </w:rPr>
      </w:pPr>
      <w:r w:rsidRPr="00A45097">
        <w:rPr>
          <w:lang w:val="da-DK"/>
        </w:rPr>
        <w:t xml:space="preserve">Reduktion af blodtryk med 0,5 mg/kg (lav), 1,5 mg/kg (middel) og 4,5 mg/kg (høj) mål-titrerede doser af </w:t>
      </w:r>
      <w:proofErr w:type="spellStart"/>
      <w:r w:rsidRPr="00A45097">
        <w:rPr>
          <w:lang w:val="da-DK"/>
        </w:rPr>
        <w:t>irbesartan</w:t>
      </w:r>
      <w:proofErr w:type="spellEnd"/>
      <w:r w:rsidRPr="00A45097">
        <w:rPr>
          <w:lang w:val="da-DK"/>
        </w:rPr>
        <w:t xml:space="preserve"> evalueredes</w:t>
      </w:r>
      <w:r>
        <w:rPr>
          <w:lang w:val="da-DK"/>
        </w:rPr>
        <w:t>, over en periode på 3 uger,</w:t>
      </w:r>
      <w:r w:rsidRPr="00A45097">
        <w:rPr>
          <w:lang w:val="da-DK"/>
        </w:rPr>
        <w:t xml:space="preserve"> hos 318 børn og unge med </w:t>
      </w:r>
      <w:r>
        <w:rPr>
          <w:lang w:val="da-DK"/>
        </w:rPr>
        <w:t xml:space="preserve">hypertension eller med </w:t>
      </w:r>
      <w:r w:rsidRPr="00A45097">
        <w:rPr>
          <w:lang w:val="da-DK"/>
        </w:rPr>
        <w:t>risiko</w:t>
      </w:r>
      <w:r>
        <w:rPr>
          <w:lang w:val="da-DK"/>
        </w:rPr>
        <w:t xml:space="preserve"> for at udvikle</w:t>
      </w:r>
      <w:r w:rsidRPr="00A45097">
        <w:rPr>
          <w:lang w:val="da-DK"/>
        </w:rPr>
        <w:t xml:space="preserve"> hypertension (diabetes, familiær disposition for hypertension) i aldersgruppen 6 til 16 år. Efter de 3 uger var den gennemsnitlige reduktion fra baseline i det primære effektvariabel, dalniveau af systolisk blodtryk (</w:t>
      </w:r>
      <w:proofErr w:type="spellStart"/>
      <w:r w:rsidRPr="00A45097">
        <w:rPr>
          <w:lang w:val="da-DK"/>
        </w:rPr>
        <w:t>SeSBP</w:t>
      </w:r>
      <w:proofErr w:type="spellEnd"/>
      <w:r w:rsidRPr="00A45097">
        <w:rPr>
          <w:lang w:val="da-DK"/>
        </w:rPr>
        <w:t>), 11,7 </w:t>
      </w:r>
      <w:proofErr w:type="spellStart"/>
      <w:r w:rsidRPr="00A45097">
        <w:rPr>
          <w:lang w:val="da-DK"/>
        </w:rPr>
        <w:t>mmHg</w:t>
      </w:r>
      <w:proofErr w:type="spellEnd"/>
      <w:r w:rsidRPr="00A45097">
        <w:rPr>
          <w:lang w:val="da-DK"/>
        </w:rPr>
        <w:t xml:space="preserve"> (lav dosis), 9,3 </w:t>
      </w:r>
      <w:proofErr w:type="spellStart"/>
      <w:r w:rsidRPr="00A45097">
        <w:rPr>
          <w:lang w:val="da-DK"/>
        </w:rPr>
        <w:t>mmHg</w:t>
      </w:r>
      <w:proofErr w:type="spellEnd"/>
      <w:r w:rsidRPr="00A45097">
        <w:rPr>
          <w:lang w:val="da-DK"/>
        </w:rPr>
        <w:t xml:space="preserve"> (middel dosis), 13,2 </w:t>
      </w:r>
      <w:proofErr w:type="spellStart"/>
      <w:r w:rsidRPr="00A45097">
        <w:rPr>
          <w:lang w:val="da-DK"/>
        </w:rPr>
        <w:t>mmHg</w:t>
      </w:r>
      <w:proofErr w:type="spellEnd"/>
      <w:r w:rsidRPr="00A45097">
        <w:rPr>
          <w:lang w:val="da-DK"/>
        </w:rPr>
        <w:t xml:space="preserve"> (høj dosis). Der var ingen åbenlyse forskelle mellem disse doser. </w:t>
      </w:r>
      <w:r>
        <w:rPr>
          <w:lang w:val="da-DK"/>
        </w:rPr>
        <w:t>Den j</w:t>
      </w:r>
      <w:r w:rsidRPr="00A45097">
        <w:rPr>
          <w:lang w:val="da-DK"/>
        </w:rPr>
        <w:t>ustere</w:t>
      </w:r>
      <w:r>
        <w:rPr>
          <w:lang w:val="da-DK"/>
        </w:rPr>
        <w:t>de</w:t>
      </w:r>
      <w:r w:rsidRPr="00A45097">
        <w:rPr>
          <w:lang w:val="da-DK"/>
        </w:rPr>
        <w:t xml:space="preserve"> gennemsnitlig</w:t>
      </w:r>
      <w:r>
        <w:rPr>
          <w:lang w:val="da-DK"/>
        </w:rPr>
        <w:t>e</w:t>
      </w:r>
      <w:r w:rsidRPr="00A45097">
        <w:rPr>
          <w:lang w:val="da-DK"/>
        </w:rPr>
        <w:t xml:space="preserve"> ændring i dalniveau af diastolisk blodtryk i siddende stilling (</w:t>
      </w:r>
      <w:proofErr w:type="spellStart"/>
      <w:r w:rsidRPr="00A45097">
        <w:rPr>
          <w:lang w:val="da-DK"/>
        </w:rPr>
        <w:t>SeDBP</w:t>
      </w:r>
      <w:proofErr w:type="spellEnd"/>
      <w:r w:rsidRPr="00A45097">
        <w:rPr>
          <w:lang w:val="da-DK"/>
        </w:rPr>
        <w:t>) var som følger: 3,8 </w:t>
      </w:r>
      <w:proofErr w:type="spellStart"/>
      <w:r w:rsidRPr="00A45097">
        <w:rPr>
          <w:lang w:val="da-DK"/>
        </w:rPr>
        <w:t>mmHg</w:t>
      </w:r>
      <w:proofErr w:type="spellEnd"/>
      <w:r w:rsidRPr="00A45097">
        <w:rPr>
          <w:lang w:val="da-DK"/>
        </w:rPr>
        <w:t xml:space="preserve"> (lav dosis), 3,2 </w:t>
      </w:r>
      <w:proofErr w:type="spellStart"/>
      <w:r w:rsidRPr="00A45097">
        <w:rPr>
          <w:lang w:val="da-DK"/>
        </w:rPr>
        <w:t>mmHg</w:t>
      </w:r>
      <w:proofErr w:type="spellEnd"/>
      <w:r w:rsidRPr="00A45097">
        <w:rPr>
          <w:lang w:val="da-DK"/>
        </w:rPr>
        <w:t xml:space="preserve"> (middel dosis), 5,6 </w:t>
      </w:r>
      <w:proofErr w:type="spellStart"/>
      <w:r w:rsidRPr="00A45097">
        <w:rPr>
          <w:lang w:val="da-DK"/>
        </w:rPr>
        <w:t>mmHg</w:t>
      </w:r>
      <w:proofErr w:type="spellEnd"/>
      <w:r w:rsidRPr="00A45097">
        <w:rPr>
          <w:lang w:val="da-DK"/>
        </w:rPr>
        <w:t xml:space="preserve"> (høj dosis). I en efterfølgende 2-ugers periode, hvor patienterne gen-randomiseredes til aktiv behandling eller placebo, havde </w:t>
      </w:r>
      <w:r>
        <w:rPr>
          <w:lang w:val="da-DK"/>
        </w:rPr>
        <w:t xml:space="preserve">de </w:t>
      </w:r>
      <w:r w:rsidRPr="00A45097">
        <w:rPr>
          <w:lang w:val="da-DK"/>
        </w:rPr>
        <w:t>patienter der fik placebo stigninger på 2,4 og 2,0 </w:t>
      </w:r>
      <w:proofErr w:type="spellStart"/>
      <w:r w:rsidRPr="00A45097">
        <w:rPr>
          <w:lang w:val="da-DK"/>
        </w:rPr>
        <w:t>mmHg</w:t>
      </w:r>
      <w:proofErr w:type="spellEnd"/>
      <w:r w:rsidRPr="00A45097">
        <w:rPr>
          <w:lang w:val="da-DK"/>
        </w:rPr>
        <w:t xml:space="preserve"> i </w:t>
      </w:r>
      <w:proofErr w:type="spellStart"/>
      <w:r w:rsidRPr="00A45097">
        <w:rPr>
          <w:lang w:val="da-DK"/>
        </w:rPr>
        <w:t>SeSBP</w:t>
      </w:r>
      <w:proofErr w:type="spellEnd"/>
      <w:r w:rsidRPr="00A45097">
        <w:rPr>
          <w:lang w:val="da-DK"/>
        </w:rPr>
        <w:t xml:space="preserve"> og </w:t>
      </w:r>
      <w:proofErr w:type="spellStart"/>
      <w:r w:rsidRPr="00A45097">
        <w:rPr>
          <w:lang w:val="da-DK"/>
        </w:rPr>
        <w:t>SeDBP</w:t>
      </w:r>
      <w:proofErr w:type="spellEnd"/>
      <w:r w:rsidRPr="00A45097">
        <w:rPr>
          <w:lang w:val="da-DK"/>
        </w:rPr>
        <w:t xml:space="preserve"> sammenlignet med henholdsvis +0,1 og -0,3 </w:t>
      </w:r>
      <w:proofErr w:type="spellStart"/>
      <w:r w:rsidRPr="00A45097">
        <w:rPr>
          <w:lang w:val="da-DK"/>
        </w:rPr>
        <w:t>mmHg</w:t>
      </w:r>
      <w:proofErr w:type="spellEnd"/>
      <w:r w:rsidRPr="00A45097">
        <w:rPr>
          <w:lang w:val="da-DK"/>
        </w:rPr>
        <w:t xml:space="preserve"> ændringer hos </w:t>
      </w:r>
      <w:r>
        <w:rPr>
          <w:lang w:val="da-DK"/>
        </w:rPr>
        <w:t xml:space="preserve">de </w:t>
      </w:r>
      <w:r w:rsidRPr="00A45097">
        <w:rPr>
          <w:lang w:val="da-DK"/>
        </w:rPr>
        <w:t xml:space="preserve">patienter </w:t>
      </w:r>
      <w:r>
        <w:rPr>
          <w:lang w:val="da-DK"/>
        </w:rPr>
        <w:t>der modtog</w:t>
      </w:r>
      <w:r w:rsidRPr="00A45097">
        <w:rPr>
          <w:lang w:val="da-DK"/>
        </w:rPr>
        <w:t xml:space="preserve"> behandling med </w:t>
      </w:r>
      <w:proofErr w:type="spellStart"/>
      <w:r w:rsidRPr="00A45097">
        <w:rPr>
          <w:lang w:val="da-DK"/>
        </w:rPr>
        <w:t>irbesartan</w:t>
      </w:r>
      <w:proofErr w:type="spellEnd"/>
      <w:r w:rsidRPr="00A45097">
        <w:rPr>
          <w:lang w:val="da-DK"/>
        </w:rPr>
        <w:t xml:space="preserve"> </w:t>
      </w:r>
      <w:r>
        <w:rPr>
          <w:lang w:val="da-DK"/>
        </w:rPr>
        <w:t xml:space="preserve">uanset dosis </w:t>
      </w:r>
      <w:r w:rsidRPr="00A45097">
        <w:rPr>
          <w:lang w:val="da-DK"/>
        </w:rPr>
        <w:t xml:space="preserve">(se </w:t>
      </w:r>
      <w:r>
        <w:rPr>
          <w:lang w:val="da-DK"/>
        </w:rPr>
        <w:t>pkt.</w:t>
      </w:r>
      <w:r w:rsidRPr="00A45097">
        <w:rPr>
          <w:lang w:val="da-DK"/>
        </w:rPr>
        <w:t> 4.2).</w:t>
      </w:r>
    </w:p>
    <w:p w14:paraId="1DBAB4F0" w14:textId="77777777" w:rsidR="004204CB" w:rsidRDefault="004204CB">
      <w:pPr>
        <w:pStyle w:val="EMEABodyText"/>
        <w:rPr>
          <w:lang w:val="da-DK"/>
        </w:rPr>
      </w:pPr>
    </w:p>
    <w:p w14:paraId="1EBC1BEE" w14:textId="77777777" w:rsidR="004204CB" w:rsidRPr="005B62FF"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31882A8A" w14:textId="77777777" w:rsidR="00884436" w:rsidRDefault="00884436" w:rsidP="004204CB">
      <w:pPr>
        <w:pStyle w:val="EMEABodyText"/>
        <w:keepNext/>
        <w:rPr>
          <w:lang w:val="da-DK"/>
        </w:rPr>
      </w:pPr>
    </w:p>
    <w:p w14:paraId="4FD4C8FF" w14:textId="77777777" w:rsidR="004204CB" w:rsidRDefault="004204CB" w:rsidP="004204CB">
      <w:pPr>
        <w:pStyle w:val="EMEABodyText"/>
        <w:keepNext/>
        <w:rPr>
          <w:lang w:val="da-DK"/>
        </w:rPr>
      </w:pPr>
      <w:proofErr w:type="gramStart"/>
      <w:r>
        <w:rPr>
          <w:lang w:val="da-DK"/>
        </w:rPr>
        <w:t>IDNT studiet</w:t>
      </w:r>
      <w:proofErr w:type="gramEnd"/>
      <w:r>
        <w:rPr>
          <w:lang w:val="da-DK"/>
        </w:rPr>
        <w:t xml:space="preserve"> (</w:t>
      </w:r>
      <w:proofErr w:type="spellStart"/>
      <w:r>
        <w:rPr>
          <w:lang w:val="da-DK"/>
        </w:rPr>
        <w:t>Irbesartan</w:t>
      </w:r>
      <w:proofErr w:type="spellEnd"/>
      <w:r>
        <w:rPr>
          <w:lang w:val="da-DK"/>
        </w:rPr>
        <w:t xml:space="preserve"> </w:t>
      </w:r>
      <w:proofErr w:type="spellStart"/>
      <w:r>
        <w:rPr>
          <w:lang w:val="da-DK"/>
        </w:rPr>
        <w:t>Diabetic</w:t>
      </w:r>
      <w:proofErr w:type="spellEnd"/>
      <w:r>
        <w:rPr>
          <w:lang w:val="da-DK"/>
        </w:rPr>
        <w:t xml:space="preserve"> </w:t>
      </w:r>
      <w:proofErr w:type="spellStart"/>
      <w:r>
        <w:rPr>
          <w:lang w:val="da-DK"/>
        </w:rPr>
        <w:t>Nephropathy</w:t>
      </w:r>
      <w:proofErr w:type="spellEnd"/>
      <w:r>
        <w:rPr>
          <w:lang w:val="da-DK"/>
        </w:rPr>
        <w:t xml:space="preserve"> Trial) har vist, at </w:t>
      </w:r>
      <w:proofErr w:type="spellStart"/>
      <w:r>
        <w:rPr>
          <w:lang w:val="da-DK"/>
        </w:rPr>
        <w:t>irbesartan</w:t>
      </w:r>
      <w:proofErr w:type="spellEnd"/>
      <w:r>
        <w:rPr>
          <w:lang w:val="da-DK"/>
        </w:rPr>
        <w:t xml:space="preserve"> nedsætter progression af nyresygdom hos patienter med kronisk nyre insufficiens og klinisk </w:t>
      </w:r>
      <w:proofErr w:type="spellStart"/>
      <w:r>
        <w:rPr>
          <w:lang w:val="da-DK"/>
        </w:rPr>
        <w:t>proteinuri</w:t>
      </w:r>
      <w:proofErr w:type="spellEnd"/>
      <w:r>
        <w:rPr>
          <w:lang w:val="da-DK"/>
        </w:rPr>
        <w:t xml:space="preserve">. IDNT var et kontrolleret dobbelt-blindt morbiditets- og mortalitetsstudie, som sammenlignede </w:t>
      </w:r>
      <w:proofErr w:type="spellStart"/>
      <w:r>
        <w:rPr>
          <w:lang w:val="da-DK"/>
        </w:rPr>
        <w:t>Aprovel</w:t>
      </w:r>
      <w:proofErr w:type="spellEnd"/>
      <w:r>
        <w:rPr>
          <w:lang w:val="da-DK"/>
        </w:rPr>
        <w:t xml:space="preserve">, </w:t>
      </w:r>
      <w:proofErr w:type="spellStart"/>
      <w:r>
        <w:rPr>
          <w:lang w:val="da-DK"/>
        </w:rPr>
        <w:t>amlodipin</w:t>
      </w:r>
      <w:proofErr w:type="spellEnd"/>
      <w:r>
        <w:rPr>
          <w:lang w:val="da-DK"/>
        </w:rPr>
        <w:t xml:space="preserve"> og placebo. Hos 1.715 </w:t>
      </w:r>
      <w:proofErr w:type="spellStart"/>
      <w:r>
        <w:rPr>
          <w:lang w:val="da-DK"/>
        </w:rPr>
        <w:t>hypertensive</w:t>
      </w:r>
      <w:proofErr w:type="spellEnd"/>
      <w:r>
        <w:rPr>
          <w:lang w:val="da-DK"/>
        </w:rPr>
        <w:t xml:space="preserve"> patienter med type 2-diabetes, </w:t>
      </w:r>
      <w:proofErr w:type="spellStart"/>
      <w:r>
        <w:rPr>
          <w:lang w:val="da-DK"/>
        </w:rPr>
        <w:t>proteinuri</w:t>
      </w:r>
      <w:proofErr w:type="spellEnd"/>
      <w:r>
        <w:rPr>
          <w:lang w:val="da-DK"/>
        </w:rPr>
        <w:t xml:space="preserve"> ≥ 900 mg/dag og serum-</w:t>
      </w:r>
      <w:proofErr w:type="spellStart"/>
      <w:r>
        <w:rPr>
          <w:lang w:val="da-DK"/>
        </w:rPr>
        <w:t>kreatininværdier</w:t>
      </w:r>
      <w:proofErr w:type="spellEnd"/>
      <w:r>
        <w:rPr>
          <w:lang w:val="da-DK"/>
        </w:rPr>
        <w:t xml:space="preserve"> i intervallet 1,0</w:t>
      </w:r>
      <w:r>
        <w:rPr>
          <w:lang w:val="da-DK"/>
        </w:rPr>
        <w:noBreakHyphen/>
        <w:t xml:space="preserve">3,0 mg/dl, evalueredes langtidseffekterne (median 2,6 år) ved </w:t>
      </w:r>
      <w:proofErr w:type="spellStart"/>
      <w:r>
        <w:rPr>
          <w:lang w:val="da-DK"/>
        </w:rPr>
        <w:t>Aprovel</w:t>
      </w:r>
      <w:proofErr w:type="spellEnd"/>
      <w:r>
        <w:rPr>
          <w:lang w:val="da-DK"/>
        </w:rPr>
        <w:t xml:space="preserve"> med henblik på progression af nyresygdom og totalmortalitet. Patienterne blev titreret fra 75 mg til en vedligeholdelsesdosis på 300 mg </w:t>
      </w:r>
      <w:proofErr w:type="spellStart"/>
      <w:r>
        <w:rPr>
          <w:lang w:val="da-DK"/>
        </w:rPr>
        <w:t>Aprovel</w:t>
      </w:r>
      <w:proofErr w:type="spellEnd"/>
      <w:r>
        <w:rPr>
          <w:lang w:val="da-DK"/>
        </w:rPr>
        <w:t xml:space="preserve">, fra 2,5 mg til 10 mg </w:t>
      </w:r>
      <w:proofErr w:type="spellStart"/>
      <w:r>
        <w:rPr>
          <w:lang w:val="da-DK"/>
        </w:rPr>
        <w:t>amlodipin</w:t>
      </w:r>
      <w:proofErr w:type="spellEnd"/>
      <w:r>
        <w:rPr>
          <w:lang w:val="da-DK"/>
        </w:rPr>
        <w:t xml:space="preserve"> eller placebo i henhold til tolerance. I samtlige af behandlingsgrupperne fik patienterne typisk mellem 2 og 4 </w:t>
      </w:r>
      <w:proofErr w:type="spellStart"/>
      <w:r>
        <w:rPr>
          <w:lang w:val="da-DK"/>
        </w:rPr>
        <w:t>antihypertensive</w:t>
      </w:r>
      <w:proofErr w:type="spellEnd"/>
      <w:r>
        <w:rPr>
          <w:lang w:val="da-DK"/>
        </w:rPr>
        <w:t xml:space="preserve"> lægemidler (f.eks. </w:t>
      </w:r>
      <w:proofErr w:type="spellStart"/>
      <w:r>
        <w:rPr>
          <w:lang w:val="da-DK"/>
        </w:rPr>
        <w:t>diuretikum</w:t>
      </w:r>
      <w:proofErr w:type="spellEnd"/>
      <w:r>
        <w:rPr>
          <w:lang w:val="da-DK"/>
        </w:rPr>
        <w:t xml:space="preserve">, betablokkere, </w:t>
      </w:r>
      <w:proofErr w:type="spellStart"/>
      <w:proofErr w:type="gramStart"/>
      <w:r>
        <w:rPr>
          <w:lang w:val="da-DK"/>
        </w:rPr>
        <w:t>alfablokkere</w:t>
      </w:r>
      <w:proofErr w:type="spellEnd"/>
      <w:r>
        <w:rPr>
          <w:lang w:val="da-DK"/>
        </w:rPr>
        <w:t>)for</w:t>
      </w:r>
      <w:proofErr w:type="gramEnd"/>
      <w:r>
        <w:rPr>
          <w:lang w:val="da-DK"/>
        </w:rPr>
        <w:t xml:space="preserve"> at opnå en foruddefineret blodtryksværdi på ≤ 135/85 </w:t>
      </w:r>
      <w:proofErr w:type="spellStart"/>
      <w:r>
        <w:rPr>
          <w:lang w:val="da-DK"/>
        </w:rPr>
        <w:t>mmHg</w:t>
      </w:r>
      <w:proofErr w:type="spellEnd"/>
      <w:r>
        <w:rPr>
          <w:lang w:val="da-DK"/>
        </w:rPr>
        <w:t xml:space="preserve"> eller en 10 </w:t>
      </w:r>
      <w:proofErr w:type="spellStart"/>
      <w:r>
        <w:rPr>
          <w:lang w:val="da-DK"/>
        </w:rPr>
        <w:t>mmHg</w:t>
      </w:r>
      <w:proofErr w:type="spellEnd"/>
      <w:r>
        <w:rPr>
          <w:lang w:val="da-DK"/>
        </w:rPr>
        <w:t xml:space="preserve"> reduktion i systolisk tryk, hvis baseline var &gt; 160 </w:t>
      </w:r>
      <w:proofErr w:type="spellStart"/>
      <w:r>
        <w:rPr>
          <w:lang w:val="da-DK"/>
        </w:rPr>
        <w:t>mmHg</w:t>
      </w:r>
      <w:proofErr w:type="spellEnd"/>
      <w:r>
        <w:rPr>
          <w:lang w:val="da-DK"/>
        </w:rPr>
        <w:t xml:space="preserve">. Tres procent (60%) af patienterne i placebogruppen nåede denne blodtryksværdi, medens tallet var henholdsvis 76% og 78% for </w:t>
      </w:r>
      <w:proofErr w:type="spellStart"/>
      <w:r>
        <w:rPr>
          <w:lang w:val="da-DK"/>
        </w:rPr>
        <w:t>irbesartan</w:t>
      </w:r>
      <w:proofErr w:type="spellEnd"/>
      <w:r>
        <w:rPr>
          <w:lang w:val="da-DK"/>
        </w:rPr>
        <w:t xml:space="preserve"> og </w:t>
      </w:r>
      <w:proofErr w:type="spellStart"/>
      <w:r>
        <w:rPr>
          <w:lang w:val="da-DK"/>
        </w:rPr>
        <w:t>amlodipin</w:t>
      </w:r>
      <w:proofErr w:type="spellEnd"/>
      <w:r>
        <w:rPr>
          <w:lang w:val="da-DK"/>
        </w:rPr>
        <w:t xml:space="preserve">. </w:t>
      </w:r>
      <w:proofErr w:type="spellStart"/>
      <w:r>
        <w:rPr>
          <w:lang w:val="da-DK"/>
        </w:rPr>
        <w:t>Irbesartan</w:t>
      </w:r>
      <w:proofErr w:type="spellEnd"/>
      <w:r>
        <w:rPr>
          <w:lang w:val="da-DK"/>
        </w:rPr>
        <w:t xml:space="preserve"> reducerede signifikant den relative risiko i det kombinerede primære endepunkt med fordobling af serum-</w:t>
      </w:r>
      <w:proofErr w:type="spellStart"/>
      <w:r>
        <w:rPr>
          <w:lang w:val="da-DK"/>
        </w:rPr>
        <w:t>kreatinin</w:t>
      </w:r>
      <w:proofErr w:type="spellEnd"/>
      <w:r>
        <w:rPr>
          <w:lang w:val="da-DK"/>
        </w:rPr>
        <w:t xml:space="preserve">, slutstadium af nyresygdom (ESRD) eller totalmortalitet. Ca. 33% af patienterne i </w:t>
      </w:r>
      <w:proofErr w:type="spellStart"/>
      <w:r>
        <w:rPr>
          <w:lang w:val="da-DK"/>
        </w:rPr>
        <w:t>irbesartan</w:t>
      </w:r>
      <w:proofErr w:type="spellEnd"/>
      <w:r>
        <w:rPr>
          <w:lang w:val="da-DK"/>
        </w:rPr>
        <w:t xml:space="preserve"> gruppen nåede det primære kombinerede nyreendepunkt sammenlignet med henholdsvis 39% og 41% i placebo- og </w:t>
      </w:r>
      <w:proofErr w:type="spellStart"/>
      <w:r>
        <w:rPr>
          <w:lang w:val="da-DK"/>
        </w:rPr>
        <w:t>amlodipin</w:t>
      </w:r>
      <w:proofErr w:type="spellEnd"/>
      <w:r>
        <w:rPr>
          <w:lang w:val="da-DK"/>
        </w:rPr>
        <w:t xml:space="preserve">-gruppen (20% relativ risikoreduktion versus placebo (p= 0,024) og 23% relativ risiko reduktion sammenlignet med </w:t>
      </w:r>
      <w:proofErr w:type="spellStart"/>
      <w:r>
        <w:rPr>
          <w:lang w:val="da-DK"/>
        </w:rPr>
        <w:t>amlodipin</w:t>
      </w:r>
      <w:proofErr w:type="spellEnd"/>
      <w:r>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Pr>
          <w:lang w:val="da-DK"/>
        </w:rPr>
        <w:t>kreatinin</w:t>
      </w:r>
      <w:proofErr w:type="spellEnd"/>
      <w:r>
        <w:rPr>
          <w:lang w:val="da-DK"/>
        </w:rPr>
        <w:t>.</w:t>
      </w:r>
    </w:p>
    <w:p w14:paraId="312FC8D0" w14:textId="77777777" w:rsidR="004204CB" w:rsidRDefault="004204CB">
      <w:pPr>
        <w:pStyle w:val="EMEABodyText"/>
        <w:rPr>
          <w:u w:val="single"/>
          <w:lang w:val="da-DK"/>
        </w:rPr>
      </w:pPr>
    </w:p>
    <w:p w14:paraId="113795CD" w14:textId="77777777" w:rsidR="004204CB" w:rsidRDefault="004204CB">
      <w:pPr>
        <w:pStyle w:val="EMEABodyText"/>
        <w:rPr>
          <w:lang w:val="da-DK"/>
        </w:rPr>
      </w:pPr>
      <w:proofErr w:type="spellStart"/>
      <w:r>
        <w:rPr>
          <w:lang w:val="da-DK"/>
        </w:rPr>
        <w:t>Subgrupperopdelt</w:t>
      </w:r>
      <w:proofErr w:type="spellEnd"/>
      <w:r>
        <w:rPr>
          <w:lang w:val="da-DK"/>
        </w:rPr>
        <w:t xml:space="preserve"> efter køn, race, alder, varighed af diabetes, baseline-blodtryk, serum-</w:t>
      </w:r>
      <w:proofErr w:type="spellStart"/>
      <w:r>
        <w:rPr>
          <w:lang w:val="da-DK"/>
        </w:rPr>
        <w:t>kreatinin</w:t>
      </w:r>
      <w:proofErr w:type="spellEnd"/>
      <w:r>
        <w:rPr>
          <w:lang w:val="da-DK"/>
        </w:rPr>
        <w:t>, og udskillelseshastighed af albumin blev undersøgt for behandlingseffekt. I subgrupper bestående af kvinder og sorte patienter, henholdsvis 32% og 26% af den samlede forsøgspopulation, sås der ingen evidens for nyrefordel, selvom sikkerhedsintervallerne ikke udelukker det. Der sås forøget hyppighed af ikke-fatalt MI hos kvinder og en reduceret hyppighed af ikke-</w:t>
      </w:r>
      <w:proofErr w:type="spellStart"/>
      <w:r>
        <w:rPr>
          <w:lang w:val="da-DK"/>
        </w:rPr>
        <w:t>faltalt</w:t>
      </w:r>
      <w:proofErr w:type="spellEnd"/>
      <w:r>
        <w:rPr>
          <w:lang w:val="da-DK"/>
        </w:rPr>
        <w:t xml:space="preserve"> MI hos mænd i </w:t>
      </w:r>
      <w:proofErr w:type="spellStart"/>
      <w:r>
        <w:rPr>
          <w:lang w:val="da-DK"/>
        </w:rPr>
        <w:t>irbesartan</w:t>
      </w:r>
      <w:proofErr w:type="spellEnd"/>
      <w:r>
        <w:rPr>
          <w:lang w:val="da-DK"/>
        </w:rPr>
        <w:t xml:space="preserve">-gruppen versus det placebo-baserede regime. Alligevel var der ingen </w:t>
      </w:r>
      <w:proofErr w:type="spellStart"/>
      <w:r>
        <w:rPr>
          <w:lang w:val="da-DK"/>
        </w:rPr>
        <w:t>foskel</w:t>
      </w:r>
      <w:proofErr w:type="spellEnd"/>
      <w:r>
        <w:rPr>
          <w:lang w:val="da-DK"/>
        </w:rPr>
        <w:t xml:space="preserve"> blandt de tre grupper i den </w:t>
      </w:r>
      <w:r>
        <w:rPr>
          <w:lang w:val="da-DK"/>
        </w:rPr>
        <w:lastRenderedPageBreak/>
        <w:t xml:space="preserve">overordnede population, hvad angår det sekundære endepunkt af fatal og ikke-fatal kardiovaskulær hændelse. Der sås øget hyppighed af ikke fatalt MI og slagtilfælde hos kvinder i det </w:t>
      </w:r>
      <w:proofErr w:type="spellStart"/>
      <w:r>
        <w:rPr>
          <w:lang w:val="da-DK"/>
        </w:rPr>
        <w:t>irbesartan</w:t>
      </w:r>
      <w:proofErr w:type="spellEnd"/>
      <w:r>
        <w:rPr>
          <w:lang w:val="da-DK"/>
        </w:rPr>
        <w:t xml:space="preserve">-baserede regime versus det </w:t>
      </w:r>
      <w:proofErr w:type="spellStart"/>
      <w:r>
        <w:rPr>
          <w:lang w:val="da-DK"/>
        </w:rPr>
        <w:t>amlodipin</w:t>
      </w:r>
      <w:proofErr w:type="spellEnd"/>
      <w:r>
        <w:rPr>
          <w:lang w:val="da-DK"/>
        </w:rPr>
        <w:t xml:space="preserve">-baserede regime, mens frekvensen af </w:t>
      </w:r>
      <w:proofErr w:type="spellStart"/>
      <w:r>
        <w:rPr>
          <w:lang w:val="da-DK"/>
        </w:rPr>
        <w:t>hospitalindlæggelse</w:t>
      </w:r>
      <w:proofErr w:type="spellEnd"/>
      <w:r>
        <w:rPr>
          <w:lang w:val="da-DK"/>
        </w:rPr>
        <w:t xml:space="preserve"> på grund af hjertefejl blev reduceret i den samlede population. Der er dog ikke identificeret nogen entydig forklaring for disse fund hos kvinder.</w:t>
      </w:r>
    </w:p>
    <w:p w14:paraId="1C7AA2D4" w14:textId="77777777" w:rsidR="004204CB" w:rsidRDefault="004204CB">
      <w:pPr>
        <w:pStyle w:val="EMEABodyText"/>
        <w:rPr>
          <w:lang w:val="da-DK"/>
        </w:rPr>
      </w:pPr>
    </w:p>
    <w:p w14:paraId="27C57230" w14:textId="77777777" w:rsidR="004204CB" w:rsidRDefault="004204CB">
      <w:pPr>
        <w:pStyle w:val="EMEABodyText"/>
        <w:rPr>
          <w:lang w:val="da-DK"/>
        </w:rPr>
      </w:pPr>
      <w:r>
        <w:rPr>
          <w:lang w:val="da-DK"/>
        </w:rPr>
        <w:t>IRMA 2-studiet (</w:t>
      </w:r>
      <w:proofErr w:type="spellStart"/>
      <w:r>
        <w:rPr>
          <w:lang w:val="da-DK"/>
        </w:rPr>
        <w:t>Effects</w:t>
      </w:r>
      <w:proofErr w:type="spellEnd"/>
      <w:r>
        <w:rPr>
          <w:lang w:val="da-DK"/>
        </w:rPr>
        <w:t xml:space="preserve"> of </w:t>
      </w:r>
      <w:proofErr w:type="spellStart"/>
      <w:r>
        <w:rPr>
          <w:lang w:val="da-DK"/>
        </w:rPr>
        <w:t>Irbesartan</w:t>
      </w:r>
      <w:proofErr w:type="spellEnd"/>
      <w:r>
        <w:rPr>
          <w:lang w:val="da-DK"/>
        </w:rPr>
        <w:t xml:space="preserve"> on </w:t>
      </w:r>
      <w:proofErr w:type="spellStart"/>
      <w:r>
        <w:rPr>
          <w:lang w:val="da-DK"/>
        </w:rPr>
        <w:t>Microalbuminuria</w:t>
      </w:r>
      <w:proofErr w:type="spellEnd"/>
      <w:r>
        <w:rPr>
          <w:lang w:val="da-DK"/>
        </w:rPr>
        <w:t xml:space="preserve"> in </w:t>
      </w:r>
      <w:proofErr w:type="spellStart"/>
      <w:r>
        <w:rPr>
          <w:lang w:val="da-DK"/>
        </w:rPr>
        <w:t>Hypertensive</w:t>
      </w:r>
      <w:proofErr w:type="spellEnd"/>
      <w:r>
        <w:rPr>
          <w:lang w:val="da-DK"/>
        </w:rPr>
        <w:t xml:space="preserve"> Patients with type 2-diabetes Mellitus) viste, at </w:t>
      </w:r>
      <w:proofErr w:type="spellStart"/>
      <w:r>
        <w:rPr>
          <w:lang w:val="da-DK"/>
        </w:rPr>
        <w:t>irbesartan</w:t>
      </w:r>
      <w:proofErr w:type="spellEnd"/>
      <w:r>
        <w:rPr>
          <w:lang w:val="da-DK"/>
        </w:rPr>
        <w:t xml:space="preserve"> 300 mg forsinker progression til klinisk </w:t>
      </w:r>
      <w:proofErr w:type="spellStart"/>
      <w:r>
        <w:rPr>
          <w:lang w:val="da-DK"/>
        </w:rPr>
        <w:t>proteinuri</w:t>
      </w:r>
      <w:proofErr w:type="spellEnd"/>
      <w:r>
        <w:rPr>
          <w:lang w:val="da-DK"/>
        </w:rPr>
        <w:t xml:space="preserve"> hos patienter med </w:t>
      </w:r>
      <w:proofErr w:type="spellStart"/>
      <w:r>
        <w:rPr>
          <w:lang w:val="da-DK"/>
        </w:rPr>
        <w:t>mikroalbuminuri</w:t>
      </w:r>
      <w:proofErr w:type="spellEnd"/>
      <w:r>
        <w:rPr>
          <w:lang w:val="da-DK"/>
        </w:rPr>
        <w:t xml:space="preserve">. IRMA 2 var et placebo-kontrolleret dobbeltblindt morbiditetsstudie med 590 patienter med type 2-diabetes, </w:t>
      </w:r>
      <w:proofErr w:type="spellStart"/>
      <w:r>
        <w:rPr>
          <w:lang w:val="da-DK"/>
        </w:rPr>
        <w:t>mikroalbuminuri</w:t>
      </w:r>
      <w:proofErr w:type="spellEnd"/>
      <w:r>
        <w:rPr>
          <w:lang w:val="da-DK"/>
        </w:rPr>
        <w:t xml:space="preserve"> (30</w:t>
      </w:r>
      <w:r>
        <w:rPr>
          <w:lang w:val="da-DK"/>
        </w:rPr>
        <w:noBreakHyphen/>
        <w:t>300 mg/dag) og normal nyrefunktion (serum-</w:t>
      </w:r>
      <w:proofErr w:type="spellStart"/>
      <w:r>
        <w:rPr>
          <w:lang w:val="da-DK"/>
        </w:rPr>
        <w:t>kreatinin</w:t>
      </w:r>
      <w:proofErr w:type="spellEnd"/>
      <w:r>
        <w:rPr>
          <w:lang w:val="da-DK"/>
        </w:rPr>
        <w:t xml:space="preserve"> ≤ 1,5 mg/dl hos mænd og &lt; 1,1 mg/dl hos kvinder). Studiet undersøgte langtidsvirkningerne (2 år) af </w:t>
      </w:r>
      <w:proofErr w:type="spellStart"/>
      <w:r>
        <w:rPr>
          <w:lang w:val="da-DK"/>
        </w:rPr>
        <w:t>Aprovel</w:t>
      </w:r>
      <w:proofErr w:type="spellEnd"/>
      <w:r>
        <w:rPr>
          <w:lang w:val="da-DK"/>
        </w:rPr>
        <w:t xml:space="preserve"> med henblik på progression til klinisk </w:t>
      </w:r>
      <w:proofErr w:type="spellStart"/>
      <w:r>
        <w:rPr>
          <w:lang w:val="da-DK"/>
        </w:rPr>
        <w:t>proteinuri</w:t>
      </w:r>
      <w:proofErr w:type="spellEnd"/>
      <w:r>
        <w:rPr>
          <w:lang w:val="da-DK"/>
        </w:rPr>
        <w:t xml:space="preserve"> (urinalbumin udskillelsesrate (UAER) &gt; 300 mg/dag, og en stigning i UAER på mindst 30% i forhold til baseline). Den foruddefinerede blodtryksværdi var ≤ 135/85 </w:t>
      </w:r>
      <w:proofErr w:type="spellStart"/>
      <w:r>
        <w:rPr>
          <w:lang w:val="da-DK"/>
        </w:rPr>
        <w:t>mmHg</w:t>
      </w:r>
      <w:proofErr w:type="spellEnd"/>
      <w:r>
        <w:rPr>
          <w:lang w:val="da-DK"/>
        </w:rPr>
        <w:t xml:space="preserve">. Yderligere </w:t>
      </w:r>
      <w:proofErr w:type="spellStart"/>
      <w:r>
        <w:rPr>
          <w:lang w:val="da-DK"/>
        </w:rPr>
        <w:t>antihypertensive</w:t>
      </w:r>
      <w:proofErr w:type="spellEnd"/>
      <w:r>
        <w:rPr>
          <w:lang w:val="da-DK"/>
        </w:rPr>
        <w:t xml:space="preserve"> præparater (</w:t>
      </w:r>
      <w:proofErr w:type="gramStart"/>
      <w:r>
        <w:rPr>
          <w:lang w:val="da-DK"/>
        </w:rPr>
        <w:t>eksklusiv</w:t>
      </w:r>
      <w:proofErr w:type="gramEnd"/>
      <w:r>
        <w:rPr>
          <w:lang w:val="da-DK"/>
        </w:rPr>
        <w:t xml:space="preserve"> ACE-</w:t>
      </w:r>
      <w:proofErr w:type="spellStart"/>
      <w:r>
        <w:rPr>
          <w:lang w:val="da-DK"/>
        </w:rPr>
        <w:t>hæmmere</w:t>
      </w:r>
      <w:proofErr w:type="spellEnd"/>
      <w:r>
        <w:rPr>
          <w:lang w:val="da-DK"/>
        </w:rPr>
        <w:t xml:space="preserve">, </w:t>
      </w:r>
      <w:proofErr w:type="spellStart"/>
      <w:r>
        <w:rPr>
          <w:lang w:val="da-DK"/>
        </w:rPr>
        <w:t>angiotensin</w:t>
      </w:r>
      <w:proofErr w:type="spellEnd"/>
      <w:r>
        <w:rPr>
          <w:lang w:val="da-DK"/>
        </w:rPr>
        <w:t xml:space="preserve"> II-receptor antagonister og </w:t>
      </w:r>
      <w:proofErr w:type="spellStart"/>
      <w:r>
        <w:rPr>
          <w:lang w:val="da-DK"/>
        </w:rPr>
        <w:t>dihydropyridin</w:t>
      </w:r>
      <w:proofErr w:type="spellEnd"/>
      <w:r>
        <w:rPr>
          <w:lang w:val="da-DK"/>
        </w:rPr>
        <w:t xml:space="preserve">-calciumblokkere) blev tilføjet efter behov for at nå blodtryksmålet. De opnåede blodtryk var på samme niveau i alle behandlingsgrupper. Der var dog færre patienter i </w:t>
      </w:r>
      <w:proofErr w:type="spellStart"/>
      <w:r>
        <w:rPr>
          <w:lang w:val="da-DK"/>
        </w:rPr>
        <w:t>irbesartan</w:t>
      </w:r>
      <w:proofErr w:type="spellEnd"/>
      <w:r>
        <w:rPr>
          <w:lang w:val="da-DK"/>
        </w:rPr>
        <w:t xml:space="preserve">-gruppen der fik 300 mg (5,2%) som nåede endepunktet, klinisk </w:t>
      </w:r>
      <w:proofErr w:type="spellStart"/>
      <w:r>
        <w:rPr>
          <w:lang w:val="da-DK"/>
        </w:rPr>
        <w:t>proteinuri</w:t>
      </w:r>
      <w:proofErr w:type="spellEnd"/>
      <w:r>
        <w:rPr>
          <w:lang w:val="da-DK"/>
        </w:rPr>
        <w:t xml:space="preserve">, sammenlignet med </w:t>
      </w:r>
      <w:proofErr w:type="spellStart"/>
      <w:r>
        <w:rPr>
          <w:lang w:val="da-DK"/>
        </w:rPr>
        <w:t>placebo-gruppen</w:t>
      </w:r>
      <w:proofErr w:type="spellEnd"/>
      <w:r>
        <w:rPr>
          <w:lang w:val="da-DK"/>
        </w:rPr>
        <w:t xml:space="preserve"> (14,9%) og </w:t>
      </w:r>
      <w:proofErr w:type="spellStart"/>
      <w:r>
        <w:rPr>
          <w:lang w:val="da-DK"/>
        </w:rPr>
        <w:t>irbesartan</w:t>
      </w:r>
      <w:proofErr w:type="spellEnd"/>
      <w:r>
        <w:rPr>
          <w:lang w:val="da-DK"/>
        </w:rPr>
        <w:t xml:space="preserve">-gruppen der fik 150 mg (9,7%), hvilket viste en relativ risikoreduktion på 70% versus placebo (p= 0,0004) ved den højere dosis. Der sås ikke efterfølgende forbedringer i den </w:t>
      </w:r>
      <w:proofErr w:type="spellStart"/>
      <w:r>
        <w:rPr>
          <w:lang w:val="da-DK"/>
        </w:rPr>
        <w:t>glomulærefiltrationshastighed</w:t>
      </w:r>
      <w:proofErr w:type="spellEnd"/>
      <w:r>
        <w:rPr>
          <w:lang w:val="da-DK"/>
        </w:rPr>
        <w:t xml:space="preserve"> (GFR) under behandlingen de første 3 måneder. Forhaling af progression til klinisk </w:t>
      </w:r>
      <w:proofErr w:type="spellStart"/>
      <w:r>
        <w:rPr>
          <w:lang w:val="da-DK"/>
        </w:rPr>
        <w:t>proteinuri</w:t>
      </w:r>
      <w:proofErr w:type="spellEnd"/>
      <w:r>
        <w:rPr>
          <w:lang w:val="da-DK"/>
        </w:rPr>
        <w:t xml:space="preserve"> var tydelig allerede efter 3 måneder og den varede ved gennem hele 2</w:t>
      </w:r>
      <w:r>
        <w:rPr>
          <w:lang w:val="da-DK"/>
        </w:rPr>
        <w:noBreakHyphen/>
        <w:t xml:space="preserve">års perioden. Regression til </w:t>
      </w:r>
      <w:proofErr w:type="spellStart"/>
      <w:r>
        <w:rPr>
          <w:lang w:val="da-DK"/>
        </w:rPr>
        <w:t>normo</w:t>
      </w:r>
      <w:proofErr w:type="spellEnd"/>
      <w:r>
        <w:rPr>
          <w:lang w:val="da-DK"/>
        </w:rPr>
        <w:t xml:space="preserve"> </w:t>
      </w:r>
      <w:proofErr w:type="spellStart"/>
      <w:r>
        <w:rPr>
          <w:lang w:val="da-DK"/>
        </w:rPr>
        <w:t>albuminuri</w:t>
      </w:r>
      <w:proofErr w:type="spellEnd"/>
      <w:r>
        <w:rPr>
          <w:lang w:val="da-DK"/>
        </w:rPr>
        <w:t xml:space="preserve"> (&lt; 30 mg/dag) forekom hyppigere i gruppen, der fik </w:t>
      </w:r>
      <w:proofErr w:type="spellStart"/>
      <w:r>
        <w:rPr>
          <w:lang w:val="da-DK"/>
        </w:rPr>
        <w:t>Aprovel</w:t>
      </w:r>
      <w:proofErr w:type="spellEnd"/>
      <w:r>
        <w:rPr>
          <w:lang w:val="da-DK"/>
        </w:rPr>
        <w:t xml:space="preserve"> 300 mg (34%) end i placebogruppen (21%).</w:t>
      </w:r>
    </w:p>
    <w:p w14:paraId="5CBA66BD" w14:textId="77777777" w:rsidR="00BB7A16" w:rsidRDefault="00BB7A16">
      <w:pPr>
        <w:pStyle w:val="EMEABodyText"/>
        <w:rPr>
          <w:lang w:val="da-DK"/>
        </w:rPr>
      </w:pPr>
    </w:p>
    <w:p w14:paraId="76044F8D" w14:textId="77777777" w:rsidR="00BB7A16" w:rsidRDefault="00BB7A16" w:rsidP="00BB7A16">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1E6CCDD5" w14:textId="77777777" w:rsidR="00757730" w:rsidRPr="005B62FF" w:rsidRDefault="00757730" w:rsidP="00BB7A16">
      <w:pPr>
        <w:pStyle w:val="EMEABodyText"/>
        <w:rPr>
          <w:i/>
          <w:color w:val="333333"/>
          <w:lang w:val="da-DK"/>
        </w:rPr>
      </w:pPr>
    </w:p>
    <w:p w14:paraId="4F2136B9" w14:textId="77777777" w:rsidR="00BB7A16" w:rsidRPr="009B7279" w:rsidRDefault="00BB7A16" w:rsidP="00BB7A16">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xml:space="preserve">. ONTARGET var et studie i patienter med kardiovaskulær eller </w:t>
      </w:r>
      <w:proofErr w:type="spellStart"/>
      <w:r w:rsidRPr="00EE069A">
        <w:rPr>
          <w:lang w:val="da-DK"/>
        </w:rPr>
        <w:t>cerebrovaskulær</w:t>
      </w:r>
      <w:proofErr w:type="spellEnd"/>
      <w:r w:rsidRPr="00EE069A">
        <w:rPr>
          <w:lang w:val="da-DK"/>
        </w:rPr>
        <w:t xml:space="preserve"> sygdom eller type 2 diabetes mellitus in anamnesen </w:t>
      </w:r>
      <w:r>
        <w:rPr>
          <w:lang w:val="da-DK"/>
        </w:rPr>
        <w:t>med tegn på en organpåvirkning</w:t>
      </w:r>
      <w:r w:rsidRPr="00EE069A">
        <w:rPr>
          <w:lang w:val="da-DK"/>
        </w:rPr>
        <w:t>. VA NEPHRON-D var et studie i patienter</w:t>
      </w:r>
      <w:r>
        <w:rPr>
          <w:lang w:val="da-DK"/>
        </w:rPr>
        <w:t xml:space="preserve"> med</w:t>
      </w:r>
      <w:r w:rsidRPr="00EE069A">
        <w:rPr>
          <w:lang w:val="da-DK"/>
        </w:rPr>
        <w:t xml:space="preserve"> type 2 diabetes</w:t>
      </w:r>
      <w:r w:rsidRPr="009B7279">
        <w:rPr>
          <w:lang w:val="da-DK"/>
        </w:rPr>
        <w:t xml:space="preserve"> mellitus og diabetisk </w:t>
      </w:r>
      <w:proofErr w:type="spellStart"/>
      <w:r w:rsidRPr="009B7279">
        <w:rPr>
          <w:lang w:val="da-DK"/>
        </w:rPr>
        <w:t>nefropati</w:t>
      </w:r>
      <w:proofErr w:type="spellEnd"/>
      <w:r w:rsidRPr="009B7279">
        <w:rPr>
          <w:lang w:val="da-DK"/>
        </w:rPr>
        <w:t xml:space="preserve">. </w:t>
      </w:r>
    </w:p>
    <w:p w14:paraId="483D48F3" w14:textId="77777777" w:rsidR="00E922D7" w:rsidRDefault="00E922D7" w:rsidP="00BB7A16">
      <w:pPr>
        <w:tabs>
          <w:tab w:val="left" w:pos="-720"/>
        </w:tabs>
        <w:suppressAutoHyphens/>
        <w:rPr>
          <w:lang w:val="da-DK"/>
        </w:rPr>
      </w:pPr>
    </w:p>
    <w:p w14:paraId="722461C6" w14:textId="77777777" w:rsidR="00BB7A16" w:rsidRPr="009B7279" w:rsidRDefault="00BB7A16" w:rsidP="00BB7A16">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  </w:t>
      </w:r>
    </w:p>
    <w:p w14:paraId="78C7DE6A" w14:textId="77777777" w:rsidR="00E922D7" w:rsidRDefault="00E922D7" w:rsidP="00BB7A16">
      <w:pPr>
        <w:tabs>
          <w:tab w:val="left" w:pos="-720"/>
        </w:tabs>
        <w:suppressAutoHyphens/>
        <w:rPr>
          <w:lang w:val="da-DK"/>
        </w:rPr>
      </w:pPr>
    </w:p>
    <w:p w14:paraId="26AC8185" w14:textId="77777777" w:rsidR="00BB7A16" w:rsidRPr="009B7279" w:rsidRDefault="00BB7A16" w:rsidP="00BB7A16">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42F18C48" w14:textId="77777777" w:rsidR="00BB7A16" w:rsidRPr="00EE069A" w:rsidRDefault="00BB7A16" w:rsidP="00BB7A16">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 </w:t>
      </w:r>
      <w:proofErr w:type="spellStart"/>
      <w:r w:rsidRPr="009B7279">
        <w:rPr>
          <w:lang w:val="da-DK"/>
        </w:rPr>
        <w:t>Cardiovascular</w:t>
      </w:r>
      <w:proofErr w:type="spellEnd"/>
      <w:r w:rsidRPr="009B7279">
        <w:rPr>
          <w:lang w:val="da-DK"/>
        </w:rPr>
        <w:t xml:space="preserve"> and </w:t>
      </w:r>
      <w:proofErr w:type="spellStart"/>
      <w:r w:rsidRPr="009B7279">
        <w:rPr>
          <w:lang w:val="da-DK"/>
        </w:rPr>
        <w:t>Renal</w:t>
      </w:r>
      <w:proofErr w:type="spellEnd"/>
      <w:r w:rsidRPr="009B7279">
        <w:rPr>
          <w:lang w:val="da-DK"/>
        </w:rPr>
        <w:t xml:space="preserve"> </w:t>
      </w:r>
      <w:proofErr w:type="spellStart"/>
      <w:r w:rsidRPr="009B7279">
        <w:rPr>
          <w:lang w:val="da-DK"/>
        </w:rPr>
        <w:t>Disease</w:t>
      </w:r>
      <w:proofErr w:type="spellEnd"/>
      <w:r w:rsidRPr="009B7279">
        <w:rPr>
          <w:lang w:val="da-DK"/>
        </w:rPr>
        <w:t xml:space="preserve"> </w:t>
      </w:r>
      <w:proofErr w:type="spellStart"/>
      <w:r w:rsidRPr="009B7279">
        <w:rPr>
          <w:lang w:val="da-DK"/>
        </w:rPr>
        <w:t>Endpoints</w:t>
      </w:r>
      <w:proofErr w:type="spellEnd"/>
      <w:r w:rsidRPr="009B7279">
        <w:rPr>
          <w:lang w:val="da-DK"/>
        </w:rPr>
        <w:t xml:space="preserve">) var et studie designet til at undersøge fordele ved at tilføje </w:t>
      </w:r>
      <w:proofErr w:type="spellStart"/>
      <w:r w:rsidRPr="009B7279">
        <w:rPr>
          <w:lang w:val="da-DK"/>
        </w:rPr>
        <w:t>aliskiren</w:t>
      </w:r>
      <w:proofErr w:type="spellEnd"/>
      <w:r w:rsidRPr="00EE069A">
        <w:rPr>
          <w:lang w:val="da-DK"/>
        </w:rPr>
        <w:t xml:space="preserve"> til en standardbehandling med en ACE-hæmmer</w:t>
      </w:r>
      <w:r w:rsidRPr="00F931D4">
        <w:rPr>
          <w:lang w:val="da-DK"/>
        </w:rPr>
        <w:t xml:space="preserve"> eller en </w:t>
      </w:r>
      <w:proofErr w:type="spellStart"/>
      <w:r w:rsidRPr="00F931D4">
        <w:rPr>
          <w:lang w:val="da-DK"/>
        </w:rPr>
        <w:t>angiotensin</w:t>
      </w:r>
      <w:proofErr w:type="spellEnd"/>
      <w:r>
        <w:rPr>
          <w:lang w:val="da-DK"/>
        </w:rPr>
        <w:t>-</w:t>
      </w:r>
      <w:r w:rsidRPr="00EE069A">
        <w:rPr>
          <w:lang w:val="da-DK"/>
        </w:rPr>
        <w:t>II-receptor</w:t>
      </w:r>
      <w:r>
        <w:rPr>
          <w:lang w:val="da-DK"/>
        </w:rPr>
        <w:t>blokker</w:t>
      </w:r>
      <w:r w:rsidRPr="00EE069A">
        <w:rPr>
          <w:lang w:val="da-DK"/>
        </w:rPr>
        <w:t xml:space="preserve"> hos patienter med type 2 diabetes mellitus og kronisk nyresygdom, </w:t>
      </w:r>
      <w:proofErr w:type="spellStart"/>
      <w:r w:rsidRPr="00EE069A">
        <w:rPr>
          <w:lang w:val="da-DK"/>
        </w:rPr>
        <w:t>kardiovaskulærsygdom</w:t>
      </w:r>
      <w:proofErr w:type="spellEnd"/>
      <w:r w:rsidRPr="00EE069A">
        <w:rPr>
          <w:lang w:val="da-DK"/>
        </w:rPr>
        <w:t xml:space="preserve"> eller begge. Studiet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479F6C24" w14:textId="77777777" w:rsidR="004204CB" w:rsidRDefault="004204CB">
      <w:pPr>
        <w:pStyle w:val="EMEABodyText"/>
        <w:rPr>
          <w:lang w:val="da-DK"/>
        </w:rPr>
      </w:pPr>
    </w:p>
    <w:p w14:paraId="4A046D94" w14:textId="369DEB7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vault_nd_d65acfd5-9d18-4f5c-92c4-6565219daed5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6ECB211" w14:textId="77777777" w:rsidR="004204CB" w:rsidRDefault="004204CB" w:rsidP="00A659F4">
      <w:pPr>
        <w:pStyle w:val="EMEABodyText"/>
        <w:rPr>
          <w:lang w:val="da-DK"/>
        </w:rPr>
      </w:pPr>
    </w:p>
    <w:p w14:paraId="6177EDD9" w14:textId="77777777" w:rsidR="00506DE6" w:rsidRPr="005B62FF" w:rsidRDefault="00506DE6" w:rsidP="005B62FF">
      <w:pPr>
        <w:pStyle w:val="EMEABodyText"/>
        <w:rPr>
          <w:u w:val="single"/>
          <w:lang w:val="da-DK"/>
        </w:rPr>
      </w:pPr>
      <w:r w:rsidRPr="005B62FF">
        <w:rPr>
          <w:u w:val="single"/>
          <w:lang w:val="da-DK"/>
        </w:rPr>
        <w:t>Absorption</w:t>
      </w:r>
    </w:p>
    <w:p w14:paraId="50EC7619" w14:textId="77777777" w:rsidR="001D0DF6" w:rsidRDefault="001D0DF6">
      <w:pPr>
        <w:pStyle w:val="EMEABodyText"/>
        <w:rPr>
          <w:lang w:val="da-DK"/>
        </w:rPr>
      </w:pPr>
    </w:p>
    <w:p w14:paraId="1A7B75E0" w14:textId="77777777" w:rsidR="001D0DF6" w:rsidRDefault="004204CB">
      <w:pPr>
        <w:pStyle w:val="EMEABodyText"/>
        <w:rPr>
          <w:lang w:val="da-DK"/>
        </w:rPr>
      </w:pPr>
      <w:r>
        <w:rPr>
          <w:lang w:val="da-DK"/>
        </w:rPr>
        <w:t xml:space="preserve">Efter oral administration absorberes </w:t>
      </w:r>
      <w:proofErr w:type="spellStart"/>
      <w:r>
        <w:rPr>
          <w:lang w:val="da-DK"/>
        </w:rPr>
        <w:t>irbesartan</w:t>
      </w:r>
      <w:proofErr w:type="spellEnd"/>
      <w:r>
        <w:rPr>
          <w:lang w:val="da-DK"/>
        </w:rPr>
        <w:t xml:space="preserve"> godt: studier af absolut biotilgænge</w:t>
      </w:r>
      <w:r>
        <w:rPr>
          <w:lang w:val="da-DK"/>
        </w:rPr>
        <w:softHyphen/>
        <w:t>lig</w:t>
      </w:r>
      <w:r>
        <w:rPr>
          <w:lang w:val="da-DK"/>
        </w:rPr>
        <w:softHyphen/>
        <w:t>hed gav værdier på ca. 60</w:t>
      </w:r>
      <w:r>
        <w:rPr>
          <w:lang w:val="da-DK"/>
        </w:rPr>
        <w:noBreakHyphen/>
        <w:t xml:space="preserve">80%. Samtidig fødeindtagelse har ingen nævneværdig indflydelse på </w:t>
      </w:r>
      <w:proofErr w:type="spellStart"/>
      <w:r>
        <w:rPr>
          <w:lang w:val="da-DK"/>
        </w:rPr>
        <w:t>irbesartans</w:t>
      </w:r>
      <w:proofErr w:type="spellEnd"/>
      <w:r>
        <w:rPr>
          <w:lang w:val="da-DK"/>
        </w:rPr>
        <w:t xml:space="preserve"> biotilgængelighed. </w:t>
      </w:r>
    </w:p>
    <w:p w14:paraId="0D65CF38" w14:textId="77777777" w:rsidR="001D0DF6" w:rsidRDefault="001D0DF6">
      <w:pPr>
        <w:pStyle w:val="EMEABodyText"/>
        <w:rPr>
          <w:lang w:val="da-DK"/>
        </w:rPr>
      </w:pPr>
    </w:p>
    <w:p w14:paraId="15CB5DB4" w14:textId="77777777" w:rsidR="001D0DF6" w:rsidRDefault="001D0DF6">
      <w:pPr>
        <w:pStyle w:val="EMEABodyText"/>
        <w:rPr>
          <w:lang w:val="da-DK"/>
        </w:rPr>
      </w:pPr>
      <w:r w:rsidRPr="00247981">
        <w:rPr>
          <w:noProof/>
          <w:szCs w:val="22"/>
          <w:u w:val="single"/>
          <w:lang w:val="da-DK"/>
        </w:rPr>
        <w:lastRenderedPageBreak/>
        <w:t>Fordeling</w:t>
      </w:r>
    </w:p>
    <w:p w14:paraId="35D68B5F" w14:textId="77777777" w:rsidR="001D0DF6" w:rsidRDefault="001D0DF6">
      <w:pPr>
        <w:pStyle w:val="EMEABodyText"/>
        <w:rPr>
          <w:lang w:val="da-DK"/>
        </w:rPr>
      </w:pPr>
    </w:p>
    <w:p w14:paraId="02AD9235" w14:textId="77777777" w:rsidR="001D0DF6" w:rsidRDefault="004204CB">
      <w:pPr>
        <w:pStyle w:val="EMEABodyText"/>
        <w:rPr>
          <w:lang w:val="da-DK"/>
        </w:rPr>
      </w:pPr>
      <w:r>
        <w:rPr>
          <w:lang w:val="da-DK"/>
        </w:rPr>
        <w:t>Plasmaproteinbindingen er ca. 96% med ubetydelig binding til cellulære blodkom</w:t>
      </w:r>
      <w:r>
        <w:rPr>
          <w:lang w:val="da-DK"/>
        </w:rPr>
        <w:softHyphen/>
        <w:t>po</w:t>
      </w:r>
      <w:r>
        <w:rPr>
          <w:lang w:val="da-DK"/>
        </w:rPr>
        <w:softHyphen/>
        <w:t>nenter. Fordelingsvolumenet er 53</w:t>
      </w:r>
      <w:r>
        <w:rPr>
          <w:lang w:val="da-DK"/>
        </w:rPr>
        <w:noBreakHyphen/>
        <w:t xml:space="preserve">93 liter. </w:t>
      </w:r>
    </w:p>
    <w:p w14:paraId="57CEB4CC" w14:textId="77777777" w:rsidR="001D0DF6" w:rsidRDefault="001D0DF6">
      <w:pPr>
        <w:pStyle w:val="EMEABodyText"/>
        <w:rPr>
          <w:lang w:val="da-DK"/>
        </w:rPr>
      </w:pPr>
    </w:p>
    <w:p w14:paraId="2FFAE322" w14:textId="77777777" w:rsidR="001D0DF6" w:rsidRDefault="001D0DF6">
      <w:pPr>
        <w:pStyle w:val="EMEABodyText"/>
        <w:rPr>
          <w:lang w:val="da-DK"/>
        </w:rPr>
      </w:pPr>
      <w:r w:rsidRPr="00247981">
        <w:rPr>
          <w:szCs w:val="22"/>
          <w:u w:val="single"/>
          <w:lang w:val="da-DK"/>
        </w:rPr>
        <w:t>Biotransformation</w:t>
      </w:r>
    </w:p>
    <w:p w14:paraId="46E864D8" w14:textId="77777777" w:rsidR="001D0DF6" w:rsidRDefault="001D0DF6">
      <w:pPr>
        <w:pStyle w:val="EMEABodyText"/>
        <w:rPr>
          <w:lang w:val="da-DK"/>
        </w:rPr>
      </w:pPr>
    </w:p>
    <w:p w14:paraId="5C7195F9" w14:textId="77777777" w:rsidR="004204CB" w:rsidRDefault="004204CB">
      <w:pPr>
        <w:pStyle w:val="EMEABodyText"/>
        <w:rPr>
          <w:lang w:val="da-DK"/>
        </w:rPr>
      </w:pPr>
      <w:r>
        <w:rPr>
          <w:lang w:val="da-DK"/>
        </w:rPr>
        <w:t xml:space="preserve">Efter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kan 80</w:t>
      </w:r>
      <w:r>
        <w:rPr>
          <w:lang w:val="da-DK"/>
        </w:rPr>
        <w:noBreakHyphen/>
        <w:t>85% af den cirkule</w:t>
      </w:r>
      <w:r>
        <w:rPr>
          <w:lang w:val="da-DK"/>
        </w:rPr>
        <w:softHyphen/>
        <w:t xml:space="preserve">rende radioaktivitet i plasma tilskrives </w:t>
      </w:r>
      <w:proofErr w:type="spellStart"/>
      <w:r>
        <w:rPr>
          <w:lang w:val="da-DK"/>
        </w:rPr>
        <w:t>uomdannet</w:t>
      </w:r>
      <w:proofErr w:type="spellEnd"/>
      <w:r>
        <w:rPr>
          <w:lang w:val="da-DK"/>
        </w:rPr>
        <w:t xml:space="preserve"> </w:t>
      </w:r>
      <w:proofErr w:type="spellStart"/>
      <w:r>
        <w:rPr>
          <w:lang w:val="da-DK"/>
        </w:rPr>
        <w:t>irbesartan</w:t>
      </w:r>
      <w:proofErr w:type="spellEnd"/>
      <w:r>
        <w:rPr>
          <w:lang w:val="da-DK"/>
        </w:rPr>
        <w:t xml:space="preserve">. </w:t>
      </w:r>
      <w:proofErr w:type="spellStart"/>
      <w:r>
        <w:rPr>
          <w:lang w:val="da-DK"/>
        </w:rPr>
        <w:t>Irbesartan</w:t>
      </w:r>
      <w:proofErr w:type="spellEnd"/>
      <w:r>
        <w:rPr>
          <w:lang w:val="da-DK"/>
        </w:rPr>
        <w:t xml:space="preserve"> omdannes i leveren ved </w:t>
      </w:r>
      <w:proofErr w:type="spellStart"/>
      <w:r>
        <w:rPr>
          <w:lang w:val="da-DK"/>
        </w:rPr>
        <w:t>konjugering</w:t>
      </w:r>
      <w:proofErr w:type="spellEnd"/>
      <w:r>
        <w:rPr>
          <w:lang w:val="da-DK"/>
        </w:rPr>
        <w:t xml:space="preserve"> som </w:t>
      </w:r>
      <w:proofErr w:type="spellStart"/>
      <w:r>
        <w:rPr>
          <w:lang w:val="da-DK"/>
        </w:rPr>
        <w:t>glucuronid</w:t>
      </w:r>
      <w:proofErr w:type="spellEnd"/>
      <w:r>
        <w:rPr>
          <w:lang w:val="da-DK"/>
        </w:rPr>
        <w:t xml:space="preserve"> og ved oxidation. Den vigtigste cirkulerende metabolit er </w:t>
      </w:r>
      <w:proofErr w:type="spellStart"/>
      <w:r>
        <w:rPr>
          <w:lang w:val="da-DK"/>
        </w:rPr>
        <w:t>glucuronidet</w:t>
      </w:r>
      <w:proofErr w:type="spellEnd"/>
      <w:r>
        <w:rPr>
          <w:lang w:val="da-DK"/>
        </w:rPr>
        <w:t xml:space="preserve"> af </w:t>
      </w:r>
      <w:proofErr w:type="spellStart"/>
      <w:r>
        <w:rPr>
          <w:lang w:val="da-DK"/>
        </w:rPr>
        <w:t>irbesartan</w:t>
      </w:r>
      <w:proofErr w:type="spellEnd"/>
      <w:r>
        <w:rPr>
          <w:lang w:val="da-DK"/>
        </w:rPr>
        <w:t xml:space="preserve"> (ca. 6%). </w:t>
      </w:r>
      <w:r>
        <w:rPr>
          <w:i/>
          <w:lang w:val="da-DK"/>
        </w:rPr>
        <w:t>In </w:t>
      </w:r>
      <w:proofErr w:type="spellStart"/>
      <w:r>
        <w:rPr>
          <w:i/>
          <w:lang w:val="da-DK"/>
        </w:rPr>
        <w:t>vitro</w:t>
      </w:r>
      <w:proofErr w:type="spellEnd"/>
      <w:r>
        <w:rPr>
          <w:i/>
          <w:lang w:val="da-DK"/>
        </w:rPr>
        <w:t>-</w:t>
      </w:r>
      <w:r>
        <w:rPr>
          <w:lang w:val="da-DK"/>
        </w:rPr>
        <w:t xml:space="preserve">undersøgelser viser, at </w:t>
      </w:r>
      <w:proofErr w:type="spellStart"/>
      <w:r>
        <w:rPr>
          <w:lang w:val="da-DK"/>
        </w:rPr>
        <w:t>irbesartan</w:t>
      </w:r>
      <w:proofErr w:type="spellEnd"/>
      <w:r>
        <w:rPr>
          <w:lang w:val="da-DK"/>
        </w:rPr>
        <w:t xml:space="preserve"> primært oxideres af </w:t>
      </w:r>
      <w:proofErr w:type="spellStart"/>
      <w:r>
        <w:rPr>
          <w:lang w:val="da-DK"/>
        </w:rPr>
        <w:t>cytokrom</w:t>
      </w:r>
      <w:proofErr w:type="spellEnd"/>
      <w:r>
        <w:rPr>
          <w:lang w:val="da-DK"/>
        </w:rPr>
        <w:t xml:space="preserve"> P450 enzymet </w:t>
      </w:r>
      <w:r w:rsidRPr="00563A39">
        <w:rPr>
          <w:lang w:val="da-DK"/>
        </w:rPr>
        <w:t>CYP2</w:t>
      </w:r>
      <w:r>
        <w:rPr>
          <w:lang w:val="da-DK"/>
        </w:rPr>
        <w:t xml:space="preserve">C9. </w:t>
      </w:r>
      <w:proofErr w:type="spellStart"/>
      <w:r>
        <w:rPr>
          <w:lang w:val="da-DK"/>
        </w:rPr>
        <w:t>Isoenzym</w:t>
      </w:r>
      <w:proofErr w:type="spellEnd"/>
      <w:r>
        <w:rPr>
          <w:lang w:val="da-DK"/>
        </w:rPr>
        <w:t xml:space="preserve"> </w:t>
      </w:r>
      <w:r w:rsidRPr="00563A39">
        <w:rPr>
          <w:lang w:val="da-DK"/>
        </w:rPr>
        <w:t>CYP3A4</w:t>
      </w:r>
      <w:r>
        <w:rPr>
          <w:lang w:val="da-DK"/>
        </w:rPr>
        <w:t xml:space="preserve"> har kun ubetydelig effekt.</w:t>
      </w:r>
    </w:p>
    <w:p w14:paraId="0C9353B1" w14:textId="77777777" w:rsidR="001D0DF6" w:rsidRDefault="001D0DF6">
      <w:pPr>
        <w:pStyle w:val="EMEABodyText"/>
        <w:rPr>
          <w:lang w:val="da-DK"/>
        </w:rPr>
      </w:pPr>
    </w:p>
    <w:p w14:paraId="0AFE65CD" w14:textId="77777777" w:rsidR="004204CB" w:rsidRPr="005B62FF" w:rsidRDefault="00506DE6">
      <w:pPr>
        <w:pStyle w:val="EMEABodyText"/>
        <w:rPr>
          <w:u w:val="single"/>
          <w:lang w:val="da-DK"/>
        </w:rPr>
      </w:pPr>
      <w:r w:rsidRPr="005B62FF">
        <w:rPr>
          <w:u w:val="single"/>
          <w:lang w:val="da-DK"/>
        </w:rPr>
        <w:t>Linearitet/non-linearitet</w:t>
      </w:r>
    </w:p>
    <w:p w14:paraId="5C941B4C" w14:textId="77777777" w:rsidR="001D0DF6" w:rsidRDefault="001D0DF6">
      <w:pPr>
        <w:pStyle w:val="EMEABodyText"/>
        <w:rPr>
          <w:lang w:val="da-DK"/>
        </w:rPr>
      </w:pPr>
    </w:p>
    <w:p w14:paraId="38E82ACC" w14:textId="77777777" w:rsidR="004204CB" w:rsidRDefault="004204CB">
      <w:pPr>
        <w:pStyle w:val="EMEABodyText"/>
        <w:rPr>
          <w:lang w:val="da-DK"/>
        </w:rPr>
      </w:pPr>
      <w:proofErr w:type="spellStart"/>
      <w:r>
        <w:rPr>
          <w:lang w:val="da-DK"/>
        </w:rPr>
        <w:t>Irbesartan</w:t>
      </w:r>
      <w:proofErr w:type="spellEnd"/>
      <w:r>
        <w:rPr>
          <w:lang w:val="da-DK"/>
        </w:rPr>
        <w:t xml:space="preserve"> udviser lineær og dosisproportional farmakokinetik i dosisinterval på 10</w:t>
      </w:r>
      <w:r>
        <w:rPr>
          <w:lang w:val="da-DK"/>
        </w:rPr>
        <w:noBreakHyphen/>
        <w:t>600 mg. Der blev observeret en mindre end proportional øgning af oral absorption ved doser over 600 mg (2 gange den maksimale anbefalede dosis). Årsagen til dette er ukendt. Spidskoncentrationen i plasma opnås 1,5</w:t>
      </w:r>
      <w:r>
        <w:rPr>
          <w:lang w:val="da-DK"/>
        </w:rPr>
        <w:noBreakHyphen/>
        <w:t>2 timer efter oral administration. Total body- og nyre-</w:t>
      </w:r>
      <w:proofErr w:type="spellStart"/>
      <w:r>
        <w:rPr>
          <w:lang w:val="da-DK"/>
        </w:rPr>
        <w:t>clearance</w:t>
      </w:r>
      <w:proofErr w:type="spellEnd"/>
      <w:r>
        <w:rPr>
          <w:lang w:val="da-DK"/>
        </w:rPr>
        <w:t xml:space="preserve"> er henholdsvis 157</w:t>
      </w:r>
      <w:r>
        <w:rPr>
          <w:lang w:val="da-DK"/>
        </w:rPr>
        <w:noBreakHyphen/>
        <w:t>176 og 3</w:t>
      </w:r>
      <w:r>
        <w:rPr>
          <w:lang w:val="da-DK"/>
        </w:rPr>
        <w:noBreakHyphen/>
        <w:t xml:space="preserve">3,5 ml/min. Den terminale halveringstid for </w:t>
      </w:r>
      <w:proofErr w:type="spellStart"/>
      <w:r>
        <w:rPr>
          <w:lang w:val="da-DK"/>
        </w:rPr>
        <w:t>irbesartan</w:t>
      </w:r>
      <w:proofErr w:type="spellEnd"/>
      <w:r>
        <w:rPr>
          <w:lang w:val="da-DK"/>
        </w:rPr>
        <w:t xml:space="preserve"> er 11</w:t>
      </w:r>
      <w:r>
        <w:rPr>
          <w:lang w:val="da-DK"/>
        </w:rPr>
        <w:noBreakHyphen/>
        <w:t xml:space="preserve">15 timer. </w:t>
      </w:r>
      <w:proofErr w:type="spellStart"/>
      <w:r>
        <w:rPr>
          <w:lang w:val="da-DK"/>
        </w:rPr>
        <w:t>Steady-state</w:t>
      </w:r>
      <w:proofErr w:type="spellEnd"/>
      <w:r>
        <w:rPr>
          <w:lang w:val="da-DK"/>
        </w:rPr>
        <w:t xml:space="preserve"> plasmakoncentrationen nås i løbet af 3 dage efter påbegyndelse af behandling 1 gang dagligt. Der er set en begrænset akkumulering af </w:t>
      </w:r>
      <w:proofErr w:type="spellStart"/>
      <w:r>
        <w:rPr>
          <w:lang w:val="da-DK"/>
        </w:rPr>
        <w:t>irbesartan</w:t>
      </w:r>
      <w:proofErr w:type="spellEnd"/>
      <w:r>
        <w:rPr>
          <w:lang w:val="da-DK"/>
        </w:rPr>
        <w:t xml:space="preserve"> (&lt; 20%) i plasma efter gentagne doseringer, en gang dagligt. Der er i en undersøgelse af kvindelige, </w:t>
      </w:r>
      <w:proofErr w:type="spellStart"/>
      <w:r>
        <w:rPr>
          <w:lang w:val="da-DK"/>
        </w:rPr>
        <w:t>hypertensive</w:t>
      </w:r>
      <w:proofErr w:type="spellEnd"/>
      <w:r>
        <w:rPr>
          <w:lang w:val="da-DK"/>
        </w:rPr>
        <w:t xml:space="preserve"> patienter observeret noget højere plasmakoncentrationer af </w:t>
      </w:r>
      <w:proofErr w:type="spellStart"/>
      <w:r>
        <w:rPr>
          <w:lang w:val="da-DK"/>
        </w:rPr>
        <w:t>irbesartan</w:t>
      </w:r>
      <w:proofErr w:type="spellEnd"/>
      <w:r>
        <w:rPr>
          <w:lang w:val="da-DK"/>
        </w:rPr>
        <w:t xml:space="preserve">. Der var dog ingen forskel på halveringstid og akkumulering. Dosisjustering er ikke nødvendig hos kvindelige patienter. </w:t>
      </w:r>
      <w:proofErr w:type="spellStart"/>
      <w:r>
        <w:rPr>
          <w:lang w:val="da-DK"/>
        </w:rPr>
        <w:t>Irbesartan</w:t>
      </w:r>
      <w:proofErr w:type="spellEnd"/>
      <w:r>
        <w:rPr>
          <w:lang w:val="da-DK"/>
        </w:rPr>
        <w:t xml:space="preserve"> AUC- og </w:t>
      </w:r>
      <w:proofErr w:type="spellStart"/>
      <w:r w:rsidRPr="00563A39">
        <w:rPr>
          <w:lang w:val="da-DK"/>
        </w:rPr>
        <w:t>C</w:t>
      </w:r>
      <w:r w:rsidRPr="00563A39">
        <w:rPr>
          <w:rStyle w:val="EMEASubscript"/>
          <w:lang w:val="da-DK"/>
        </w:rPr>
        <w:t>max</w:t>
      </w:r>
      <w:proofErr w:type="spellEnd"/>
      <w:r>
        <w:rPr>
          <w:lang w:val="da-DK"/>
        </w:rPr>
        <w:t xml:space="preserve">-værdier var også noget </w:t>
      </w:r>
      <w:r w:rsidR="007523F3">
        <w:rPr>
          <w:lang w:val="da-DK"/>
        </w:rPr>
        <w:t>højere</w:t>
      </w:r>
      <w:r>
        <w:rPr>
          <w:lang w:val="da-DK"/>
        </w:rPr>
        <w:t xml:space="preserve"> hos ældre patienter (≥ 65 år) end hos yngre patienter (18</w:t>
      </w:r>
      <w:r>
        <w:rPr>
          <w:lang w:val="da-DK"/>
        </w:rPr>
        <w:noBreakHyphen/>
        <w:t xml:space="preserve">40 år). Den terminale halveringstid ændredes dog ikke signifikant. Dosisjustering er ikke nødvendig hos ældre </w:t>
      </w:r>
      <w:r w:rsidR="007523F3">
        <w:rPr>
          <w:lang w:val="da-DK"/>
        </w:rPr>
        <w:t>patienter</w:t>
      </w:r>
      <w:r>
        <w:rPr>
          <w:lang w:val="da-DK"/>
        </w:rPr>
        <w:t>.</w:t>
      </w:r>
    </w:p>
    <w:p w14:paraId="3DBE9513" w14:textId="77777777" w:rsidR="001D0DF6" w:rsidRDefault="001D0DF6">
      <w:pPr>
        <w:pStyle w:val="EMEABodyText"/>
        <w:rPr>
          <w:u w:val="single"/>
          <w:lang w:val="da-DK"/>
        </w:rPr>
      </w:pPr>
    </w:p>
    <w:p w14:paraId="5369BFE2" w14:textId="77777777" w:rsidR="004204CB" w:rsidRPr="005B62FF" w:rsidRDefault="00506DE6">
      <w:pPr>
        <w:pStyle w:val="EMEABodyText"/>
        <w:rPr>
          <w:u w:val="single"/>
          <w:lang w:val="da-DK"/>
        </w:rPr>
      </w:pPr>
      <w:r w:rsidRPr="005B62FF">
        <w:rPr>
          <w:u w:val="single"/>
          <w:lang w:val="da-DK"/>
        </w:rPr>
        <w:t>Elimination</w:t>
      </w:r>
    </w:p>
    <w:p w14:paraId="1AF333F8" w14:textId="77777777" w:rsidR="001D0DF6" w:rsidRDefault="001D0DF6">
      <w:pPr>
        <w:pStyle w:val="EMEABodyText"/>
        <w:rPr>
          <w:lang w:val="da-DK"/>
        </w:rPr>
      </w:pPr>
    </w:p>
    <w:p w14:paraId="7F1D7606" w14:textId="77777777" w:rsidR="004204CB" w:rsidRDefault="004204CB">
      <w:pPr>
        <w:pStyle w:val="EMEABodyText"/>
        <w:rPr>
          <w:lang w:val="da-DK"/>
        </w:rPr>
      </w:pPr>
      <w:proofErr w:type="spellStart"/>
      <w:r>
        <w:rPr>
          <w:lang w:val="da-DK"/>
        </w:rPr>
        <w:t>Irbesartan</w:t>
      </w:r>
      <w:proofErr w:type="spellEnd"/>
      <w:r>
        <w:rPr>
          <w:lang w:val="da-DK"/>
        </w:rPr>
        <w:t xml:space="preserve"> og dets metabolitter udskilles gennem både galde og nyrer. Efter enten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xml:space="preserve">, genfindes ca. 20% radioaktivitet i urinen og resten i afføringen. Mindre end 2% af dosis udskilles </w:t>
      </w:r>
      <w:proofErr w:type="spellStart"/>
      <w:r>
        <w:rPr>
          <w:lang w:val="da-DK"/>
        </w:rPr>
        <w:t>uomdannet</w:t>
      </w:r>
      <w:proofErr w:type="spellEnd"/>
      <w:r>
        <w:rPr>
          <w:lang w:val="da-DK"/>
        </w:rPr>
        <w:t xml:space="preserve"> i urinen som </w:t>
      </w:r>
      <w:proofErr w:type="spellStart"/>
      <w:r>
        <w:rPr>
          <w:lang w:val="da-DK"/>
        </w:rPr>
        <w:t>irbesartan</w:t>
      </w:r>
      <w:proofErr w:type="spellEnd"/>
      <w:r>
        <w:rPr>
          <w:lang w:val="da-DK"/>
        </w:rPr>
        <w:t>.</w:t>
      </w:r>
    </w:p>
    <w:p w14:paraId="2845C894" w14:textId="77777777" w:rsidR="004204CB" w:rsidRDefault="004204CB">
      <w:pPr>
        <w:pStyle w:val="EMEABodyText"/>
        <w:rPr>
          <w:lang w:val="da-DK"/>
        </w:rPr>
      </w:pPr>
    </w:p>
    <w:p w14:paraId="182CAE1C" w14:textId="77777777" w:rsidR="004204CB" w:rsidRPr="00D9207A" w:rsidRDefault="004204CB" w:rsidP="004204CB">
      <w:pPr>
        <w:pStyle w:val="EMEABodyText"/>
        <w:rPr>
          <w:u w:val="single"/>
          <w:lang w:val="da-DK"/>
        </w:rPr>
      </w:pPr>
      <w:r w:rsidRPr="00D9207A">
        <w:rPr>
          <w:u w:val="single"/>
          <w:lang w:val="da-DK"/>
        </w:rPr>
        <w:t>Pædiatrisk population</w:t>
      </w:r>
    </w:p>
    <w:p w14:paraId="05202192" w14:textId="77777777" w:rsidR="001D0DF6" w:rsidRDefault="001D0DF6" w:rsidP="004204CB">
      <w:pPr>
        <w:pStyle w:val="EMEABodyText"/>
        <w:rPr>
          <w:lang w:val="da-DK"/>
        </w:rPr>
      </w:pPr>
    </w:p>
    <w:p w14:paraId="3CB496C3" w14:textId="77777777" w:rsidR="004204CB" w:rsidRPr="00A45097" w:rsidRDefault="004204CB" w:rsidP="004204CB">
      <w:pPr>
        <w:pStyle w:val="EMEABodyText"/>
        <w:rPr>
          <w:lang w:val="da-DK"/>
        </w:rPr>
      </w:pPr>
      <w:r w:rsidRPr="00A45097">
        <w:rPr>
          <w:lang w:val="da-DK"/>
        </w:rPr>
        <w:t xml:space="preserve">Farmakokinetik af </w:t>
      </w:r>
      <w:proofErr w:type="spellStart"/>
      <w:r w:rsidRPr="00A45097">
        <w:rPr>
          <w:lang w:val="da-DK"/>
        </w:rPr>
        <w:t>irbesartan</w:t>
      </w:r>
      <w:proofErr w:type="spellEnd"/>
      <w:r w:rsidRPr="00A45097">
        <w:rPr>
          <w:lang w:val="da-DK"/>
        </w:rPr>
        <w:t xml:space="preserve"> evalueredes hos 2</w:t>
      </w:r>
      <w:r>
        <w:rPr>
          <w:lang w:val="da-DK"/>
        </w:rPr>
        <w:t>3</w:t>
      </w:r>
      <w:r w:rsidRPr="00A45097">
        <w:rPr>
          <w:lang w:val="da-DK"/>
        </w:rPr>
        <w:t> </w:t>
      </w:r>
      <w:proofErr w:type="spellStart"/>
      <w:r w:rsidRPr="00A45097">
        <w:rPr>
          <w:lang w:val="da-DK"/>
        </w:rPr>
        <w:t>hypertensive</w:t>
      </w:r>
      <w:proofErr w:type="spellEnd"/>
      <w:r w:rsidRPr="00A45097">
        <w:rPr>
          <w:lang w:val="da-DK"/>
        </w:rPr>
        <w:t xml:space="preserve"> børn efter administration af enkeltdosis </w:t>
      </w:r>
      <w:proofErr w:type="spellStart"/>
      <w:r w:rsidRPr="00A45097">
        <w:rPr>
          <w:lang w:val="da-DK"/>
        </w:rPr>
        <w:t>irbesartan</w:t>
      </w:r>
      <w:proofErr w:type="spellEnd"/>
      <w:r w:rsidRPr="00A45097">
        <w:rPr>
          <w:lang w:val="da-DK"/>
        </w:rPr>
        <w:t xml:space="preserve"> og gentagne doser </w:t>
      </w:r>
      <w:proofErr w:type="spellStart"/>
      <w:r w:rsidRPr="00A45097">
        <w:rPr>
          <w:lang w:val="da-DK"/>
        </w:rPr>
        <w:t>irbesartan</w:t>
      </w:r>
      <w:proofErr w:type="spellEnd"/>
      <w:r w:rsidRPr="00A45097">
        <w:rPr>
          <w:lang w:val="da-DK"/>
        </w:rPr>
        <w:t xml:space="preserve"> (2 mg/kg) i doser på op til maksimalt 150 mg daglig</w:t>
      </w:r>
      <w:r>
        <w:rPr>
          <w:lang w:val="da-DK"/>
        </w:rPr>
        <w:t>t</w:t>
      </w:r>
      <w:r w:rsidRPr="00A45097">
        <w:rPr>
          <w:lang w:val="da-DK"/>
        </w:rPr>
        <w:t xml:space="preserve"> i 4 uger. </w:t>
      </w:r>
      <w:r>
        <w:rPr>
          <w:lang w:val="da-DK"/>
        </w:rPr>
        <w:t xml:space="preserve">Af de 23 børn var 21 </w:t>
      </w:r>
      <w:proofErr w:type="spellStart"/>
      <w:r>
        <w:rPr>
          <w:lang w:val="da-DK"/>
        </w:rPr>
        <w:t>evaluérbare</w:t>
      </w:r>
      <w:proofErr w:type="spellEnd"/>
      <w:r>
        <w:rPr>
          <w:lang w:val="da-DK"/>
        </w:rPr>
        <w:t xml:space="preserve"> med hensyn til </w:t>
      </w:r>
      <w:proofErr w:type="spellStart"/>
      <w:r>
        <w:rPr>
          <w:lang w:val="da-DK"/>
        </w:rPr>
        <w:t>farmakokinetisk</w:t>
      </w:r>
      <w:proofErr w:type="spellEnd"/>
      <w:r>
        <w:rPr>
          <w:lang w:val="da-DK"/>
        </w:rPr>
        <w:t xml:space="preserve"> sammenligning med voksne (</w:t>
      </w:r>
      <w:r w:rsidRPr="00A45097">
        <w:rPr>
          <w:lang w:val="da-DK"/>
        </w:rPr>
        <w:t>12</w:t>
      </w:r>
      <w:r>
        <w:rPr>
          <w:lang w:val="da-DK"/>
        </w:rPr>
        <w:t xml:space="preserve"> børn </w:t>
      </w:r>
      <w:r w:rsidRPr="00A45097">
        <w:rPr>
          <w:lang w:val="da-DK"/>
        </w:rPr>
        <w:t xml:space="preserve">over 12 år, 9 </w:t>
      </w:r>
      <w:r>
        <w:rPr>
          <w:lang w:val="da-DK"/>
        </w:rPr>
        <w:t xml:space="preserve">børn </w:t>
      </w:r>
      <w:r w:rsidRPr="00A45097">
        <w:rPr>
          <w:lang w:val="da-DK"/>
        </w:rPr>
        <w:t>mellem 6 og 12 år</w:t>
      </w:r>
      <w:r>
        <w:rPr>
          <w:lang w:val="da-DK"/>
        </w:rPr>
        <w:t>)</w:t>
      </w:r>
      <w:r w:rsidRPr="00A45097">
        <w:rPr>
          <w:lang w:val="da-DK"/>
        </w:rPr>
        <w:t xml:space="preserve">. Resultaterne viste, at </w:t>
      </w:r>
      <w:proofErr w:type="spellStart"/>
      <w:r w:rsidRPr="00A45097">
        <w:rPr>
          <w:lang w:val="da-DK"/>
        </w:rPr>
        <w:t>C</w:t>
      </w:r>
      <w:r w:rsidRPr="00A45097">
        <w:rPr>
          <w:rStyle w:val="EMEASubscript"/>
          <w:lang w:val="da-DK"/>
        </w:rPr>
        <w:t>max</w:t>
      </w:r>
      <w:proofErr w:type="spellEnd"/>
      <w:r w:rsidRPr="00A45097">
        <w:rPr>
          <w:lang w:val="da-DK"/>
        </w:rPr>
        <w:t xml:space="preserve">, AUC og </w:t>
      </w:r>
      <w:proofErr w:type="spellStart"/>
      <w:r w:rsidRPr="00A45097">
        <w:rPr>
          <w:lang w:val="da-DK"/>
        </w:rPr>
        <w:t>clearance</w:t>
      </w:r>
      <w:proofErr w:type="spellEnd"/>
      <w:r w:rsidRPr="00A45097">
        <w:rPr>
          <w:lang w:val="da-DK"/>
        </w:rPr>
        <w:t xml:space="preserve"> var sammenlignelig med det hos voksne </w:t>
      </w:r>
      <w:r>
        <w:rPr>
          <w:lang w:val="da-DK"/>
        </w:rPr>
        <w:t xml:space="preserve">der er blevet </w:t>
      </w:r>
      <w:r w:rsidRPr="00A45097">
        <w:rPr>
          <w:lang w:val="da-DK"/>
        </w:rPr>
        <w:t xml:space="preserve">behandlet med 150 mg </w:t>
      </w:r>
      <w:proofErr w:type="spellStart"/>
      <w:r w:rsidRPr="00A45097">
        <w:rPr>
          <w:lang w:val="da-DK"/>
        </w:rPr>
        <w:t>irbesartan</w:t>
      </w:r>
      <w:proofErr w:type="spellEnd"/>
      <w:r w:rsidRPr="00A45097">
        <w:rPr>
          <w:lang w:val="da-DK"/>
        </w:rPr>
        <w:t xml:space="preserve"> daglig. Der sås </w:t>
      </w:r>
      <w:r>
        <w:rPr>
          <w:lang w:val="da-DK"/>
        </w:rPr>
        <w:t xml:space="preserve">en </w:t>
      </w:r>
      <w:r w:rsidRPr="00A45097">
        <w:rPr>
          <w:lang w:val="da-DK"/>
        </w:rPr>
        <w:t xml:space="preserve">begrænset akkumulering af </w:t>
      </w:r>
      <w:proofErr w:type="spellStart"/>
      <w:r w:rsidRPr="00A45097">
        <w:rPr>
          <w:lang w:val="da-DK"/>
        </w:rPr>
        <w:t>irbesartan</w:t>
      </w:r>
      <w:proofErr w:type="spellEnd"/>
      <w:r w:rsidRPr="00A45097">
        <w:rPr>
          <w:lang w:val="da-DK"/>
        </w:rPr>
        <w:t xml:space="preserve"> (18%) i plasma ved gentagen dosering 1 gang daglig</w:t>
      </w:r>
      <w:r>
        <w:rPr>
          <w:lang w:val="da-DK"/>
        </w:rPr>
        <w:t>t</w:t>
      </w:r>
      <w:r w:rsidRPr="00A45097">
        <w:rPr>
          <w:lang w:val="da-DK"/>
        </w:rPr>
        <w:t xml:space="preserve"> til børn.</w:t>
      </w:r>
    </w:p>
    <w:p w14:paraId="77087D92" w14:textId="77777777" w:rsidR="004204CB" w:rsidRDefault="004204CB">
      <w:pPr>
        <w:pStyle w:val="EMEABodyText"/>
        <w:rPr>
          <w:lang w:val="da-DK"/>
        </w:rPr>
      </w:pPr>
    </w:p>
    <w:p w14:paraId="1BC635DD" w14:textId="77777777" w:rsidR="00703427" w:rsidRDefault="004204CB">
      <w:pPr>
        <w:pStyle w:val="EMEABodyText"/>
        <w:rPr>
          <w:i/>
          <w:lang w:val="da-DK"/>
        </w:rPr>
      </w:pPr>
      <w:r w:rsidRPr="007E3915">
        <w:rPr>
          <w:u w:val="single"/>
          <w:lang w:val="da-DK"/>
        </w:rPr>
        <w:t>Nedsat nyrefunktion</w:t>
      </w:r>
    </w:p>
    <w:p w14:paraId="1E0D2173" w14:textId="77777777" w:rsidR="001D0DF6" w:rsidRDefault="001D0DF6">
      <w:pPr>
        <w:pStyle w:val="EMEABodyText"/>
        <w:rPr>
          <w:lang w:val="da-DK"/>
        </w:rPr>
      </w:pPr>
    </w:p>
    <w:p w14:paraId="78C8FB29"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nedsat nyrefunktion eller i hæmodialyse. </w:t>
      </w:r>
      <w:proofErr w:type="spellStart"/>
      <w:r>
        <w:rPr>
          <w:lang w:val="da-DK"/>
        </w:rPr>
        <w:t>Irbesartan</w:t>
      </w:r>
      <w:proofErr w:type="spellEnd"/>
      <w:r>
        <w:rPr>
          <w:lang w:val="da-DK"/>
        </w:rPr>
        <w:t xml:space="preserve"> fjernes ikke ved hæmodialyse.</w:t>
      </w:r>
    </w:p>
    <w:p w14:paraId="5158518C" w14:textId="77777777" w:rsidR="004204CB" w:rsidRDefault="004204CB">
      <w:pPr>
        <w:pStyle w:val="EMEABodyText"/>
        <w:rPr>
          <w:lang w:val="da-DK"/>
        </w:rPr>
      </w:pPr>
    </w:p>
    <w:p w14:paraId="443D593A" w14:textId="77777777" w:rsidR="00703427" w:rsidRDefault="004204CB">
      <w:pPr>
        <w:pStyle w:val="EMEABodyText"/>
        <w:rPr>
          <w:i/>
          <w:lang w:val="da-DK"/>
        </w:rPr>
      </w:pPr>
      <w:r w:rsidRPr="007E3915">
        <w:rPr>
          <w:u w:val="single"/>
          <w:lang w:val="da-DK"/>
        </w:rPr>
        <w:t>Nedsat leverfunktion</w:t>
      </w:r>
    </w:p>
    <w:p w14:paraId="0094D918" w14:textId="77777777" w:rsidR="001D0DF6" w:rsidRDefault="001D0DF6">
      <w:pPr>
        <w:pStyle w:val="EMEABodyText"/>
        <w:rPr>
          <w:lang w:val="da-DK"/>
        </w:rPr>
      </w:pPr>
    </w:p>
    <w:p w14:paraId="69592B15"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mild/moderat </w:t>
      </w:r>
      <w:proofErr w:type="spellStart"/>
      <w:r>
        <w:rPr>
          <w:lang w:val="da-DK"/>
        </w:rPr>
        <w:t>cirrhose</w:t>
      </w:r>
      <w:proofErr w:type="spellEnd"/>
      <w:r>
        <w:rPr>
          <w:lang w:val="da-DK"/>
        </w:rPr>
        <w:t>.</w:t>
      </w:r>
    </w:p>
    <w:p w14:paraId="1CD6BBC5" w14:textId="77777777" w:rsidR="001D0DF6" w:rsidRDefault="001D0DF6">
      <w:pPr>
        <w:pStyle w:val="EMEABodyText"/>
        <w:rPr>
          <w:lang w:val="da-DK"/>
        </w:rPr>
      </w:pPr>
    </w:p>
    <w:p w14:paraId="74EE2C29" w14:textId="77777777" w:rsidR="004204CB" w:rsidRDefault="004204CB">
      <w:pPr>
        <w:pStyle w:val="EMEABodyText"/>
        <w:rPr>
          <w:lang w:val="da-DK"/>
        </w:rPr>
      </w:pPr>
      <w:r>
        <w:rPr>
          <w:lang w:val="da-DK"/>
        </w:rPr>
        <w:t>Der er ikke foretaget undersøgelser af patienter med alvorligt nedsat leverfunktion.</w:t>
      </w:r>
    </w:p>
    <w:p w14:paraId="7021188D" w14:textId="77777777" w:rsidR="004204CB" w:rsidRDefault="004204CB">
      <w:pPr>
        <w:pStyle w:val="EMEABodyText"/>
        <w:rPr>
          <w:lang w:val="da-DK"/>
        </w:rPr>
      </w:pPr>
    </w:p>
    <w:p w14:paraId="40B7DC92" w14:textId="2E71E331" w:rsidR="004204CB" w:rsidRPr="00F23718" w:rsidRDefault="004204CB" w:rsidP="00945752">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vault_nd_7ff4e0d2-9771-43da-b7b3-22192d0c5d96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895B6E9" w14:textId="77777777" w:rsidR="004204CB" w:rsidRDefault="004204CB" w:rsidP="00945752">
      <w:pPr>
        <w:pStyle w:val="EMEABodyText"/>
        <w:keepNext/>
        <w:rPr>
          <w:lang w:val="da-DK"/>
        </w:rPr>
      </w:pPr>
    </w:p>
    <w:p w14:paraId="4BA60F7B" w14:textId="77777777" w:rsidR="00027B9A" w:rsidRDefault="00027B9A" w:rsidP="00027B9A">
      <w:pPr>
        <w:pStyle w:val="EMEABodyText"/>
        <w:rPr>
          <w:ins w:id="41" w:author="Author"/>
          <w:lang w:val="da-DK"/>
        </w:rPr>
      </w:pPr>
      <w:ins w:id="42"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5296FBBC" w14:textId="0642CC58" w:rsidR="004204CB" w:rsidDel="00027B9A" w:rsidRDefault="004204CB" w:rsidP="00945752">
      <w:pPr>
        <w:pStyle w:val="EMEABodyText"/>
        <w:keepNext/>
        <w:rPr>
          <w:del w:id="43" w:author="Author"/>
          <w:lang w:val="da-DK"/>
        </w:rPr>
      </w:pPr>
      <w:del w:id="44" w:author="Author">
        <w:r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05443524" w14:textId="77777777" w:rsidR="004204CB" w:rsidRDefault="004204CB">
      <w:pPr>
        <w:pStyle w:val="EMEABodyText"/>
        <w:rPr>
          <w:lang w:val="da-DK"/>
        </w:rPr>
      </w:pPr>
    </w:p>
    <w:p w14:paraId="24B75164" w14:textId="77777777" w:rsidR="004204CB" w:rsidRDefault="004204CB">
      <w:pPr>
        <w:pStyle w:val="EMEABodyText"/>
        <w:rPr>
          <w:lang w:val="da-DK"/>
        </w:rPr>
      </w:pPr>
      <w:r>
        <w:rPr>
          <w:lang w:val="da-DK"/>
        </w:rPr>
        <w:t xml:space="preserve">Der var ingen tegn på </w:t>
      </w:r>
      <w:proofErr w:type="spellStart"/>
      <w:r>
        <w:rPr>
          <w:lang w:val="da-DK"/>
        </w:rPr>
        <w:t>mutagenecitet</w:t>
      </w:r>
      <w:proofErr w:type="spellEnd"/>
      <w:r>
        <w:rPr>
          <w:lang w:val="da-DK"/>
        </w:rPr>
        <w:t xml:space="preserve">, </w:t>
      </w:r>
      <w:proofErr w:type="spellStart"/>
      <w:r>
        <w:rPr>
          <w:lang w:val="da-DK"/>
        </w:rPr>
        <w:t>clastogenecitet</w:t>
      </w:r>
      <w:proofErr w:type="spellEnd"/>
      <w:r>
        <w:rPr>
          <w:lang w:val="da-DK"/>
        </w:rPr>
        <w:t xml:space="preserve"> eller </w:t>
      </w:r>
      <w:proofErr w:type="spellStart"/>
      <w:r>
        <w:rPr>
          <w:lang w:val="da-DK"/>
        </w:rPr>
        <w:t>karcinogenecitet</w:t>
      </w:r>
      <w:proofErr w:type="spellEnd"/>
      <w:r>
        <w:rPr>
          <w:lang w:val="da-DK"/>
        </w:rPr>
        <w:t>.</w:t>
      </w:r>
    </w:p>
    <w:p w14:paraId="27BA1C5B" w14:textId="77777777" w:rsidR="004204CB" w:rsidRDefault="004204CB">
      <w:pPr>
        <w:pStyle w:val="EMEABodyText"/>
        <w:rPr>
          <w:lang w:val="da-DK"/>
        </w:rPr>
      </w:pPr>
    </w:p>
    <w:p w14:paraId="29DE9D49" w14:textId="71B67725" w:rsidR="004204CB" w:rsidRPr="00327927" w:rsidRDefault="004204CB">
      <w:pPr>
        <w:pStyle w:val="EMEABodyText"/>
        <w:rPr>
          <w:lang w:val="da-DK"/>
        </w:rPr>
      </w:pPr>
      <w:r>
        <w:rPr>
          <w:lang w:val="da-DK"/>
        </w:rPr>
        <w:t>Fertilitet og reproduktionsevne blev ikke påvirket i studier med han- og hunrotter</w:t>
      </w:r>
      <w:ins w:id="45"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46"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5C44C545" w14:textId="2379AB9D" w:rsidR="004204CB" w:rsidDel="00027B9A" w:rsidRDefault="004204CB">
      <w:pPr>
        <w:pStyle w:val="EMEABodyText"/>
        <w:rPr>
          <w:del w:id="47" w:author="Author"/>
          <w:lang w:val="da-DK"/>
        </w:rPr>
      </w:pPr>
    </w:p>
    <w:p w14:paraId="5550DA68" w14:textId="1E633D75" w:rsidR="004204CB" w:rsidDel="00027B9A" w:rsidRDefault="004204CB">
      <w:pPr>
        <w:pStyle w:val="EMEABodyText"/>
        <w:rPr>
          <w:del w:id="48" w:author="Author"/>
          <w:lang w:val="da-DK"/>
        </w:rPr>
      </w:pPr>
      <w:del w:id="49" w:author="Author">
        <w:r w:rsidDel="00027B9A">
          <w:rPr>
            <w:lang w:val="da-DK"/>
          </w:rPr>
          <w:delText>I dyrestudier med irbesartan sås forbigående toksisk effekt (øget nyrebækken kavitation, hydroureter eller subkutant ødem) hos rottefostre. Denne toksiske effekt forsvandt efter fødslen. Hos kaniner sås der abort eller tidlig resorption ved doser som forårsagede signifikant maternel toksicitet, inklusive mortalitet. Der blev ikke observeret teratogen effekt hos hverken rotter eller kaniner.</w:delText>
        </w:r>
      </w:del>
    </w:p>
    <w:p w14:paraId="19D7A8AB" w14:textId="77777777" w:rsidR="004204CB" w:rsidRDefault="004204CB">
      <w:pPr>
        <w:pStyle w:val="EMEABodyText"/>
        <w:rPr>
          <w:lang w:val="da-DK"/>
        </w:rPr>
      </w:pPr>
    </w:p>
    <w:p w14:paraId="016E5648" w14:textId="77777777" w:rsidR="004204CB" w:rsidRDefault="004204CB">
      <w:pPr>
        <w:pStyle w:val="EMEABodyText"/>
        <w:rPr>
          <w:lang w:val="da-DK"/>
        </w:rPr>
      </w:pPr>
    </w:p>
    <w:p w14:paraId="00F0B771" w14:textId="429B8B4B"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VAULT_ND_962d8a32-ef7a-47b9-bc53-6392f99bc59b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DBA0EC5" w14:textId="77777777" w:rsidR="004204CB" w:rsidRPr="002D71D9" w:rsidRDefault="004204CB" w:rsidP="00A659F4">
      <w:pPr>
        <w:pStyle w:val="EMEABodyText"/>
        <w:rPr>
          <w:lang w:val="da-DK"/>
        </w:rPr>
      </w:pPr>
    </w:p>
    <w:p w14:paraId="55D55AB1" w14:textId="4026213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vault_nd_9a582c5b-1b48-4e0d-931b-13c53aa3d933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5050F8D" w14:textId="77777777" w:rsidR="004204CB" w:rsidRDefault="004204CB" w:rsidP="00A659F4">
      <w:pPr>
        <w:pStyle w:val="EMEABodyText"/>
        <w:rPr>
          <w:lang w:val="da-DK"/>
        </w:rPr>
      </w:pPr>
    </w:p>
    <w:p w14:paraId="5E32953F" w14:textId="77777777" w:rsidR="004204CB" w:rsidRDefault="004204CB">
      <w:pPr>
        <w:pStyle w:val="EMEABodyText"/>
        <w:rPr>
          <w:lang w:val="da-DK"/>
        </w:rPr>
      </w:pPr>
      <w:r>
        <w:rPr>
          <w:lang w:val="da-DK"/>
        </w:rPr>
        <w:t>Tabletkerne:</w:t>
      </w:r>
    </w:p>
    <w:p w14:paraId="559489FF" w14:textId="77777777" w:rsidR="004204CB" w:rsidRDefault="004204CB">
      <w:pPr>
        <w:pStyle w:val="EMEABodyText"/>
        <w:rPr>
          <w:lang w:val="da-DK"/>
        </w:rPr>
      </w:pPr>
      <w:proofErr w:type="spellStart"/>
      <w:r>
        <w:rPr>
          <w:lang w:val="da-DK"/>
        </w:rPr>
        <w:t>Lactosemonohydrat</w:t>
      </w:r>
      <w:proofErr w:type="spellEnd"/>
    </w:p>
    <w:p w14:paraId="3E7EDBFF" w14:textId="77777777" w:rsidR="004204CB" w:rsidRDefault="004204CB">
      <w:pPr>
        <w:pStyle w:val="EMEABodyText"/>
        <w:rPr>
          <w:lang w:val="da-DK"/>
        </w:rPr>
      </w:pPr>
      <w:r>
        <w:rPr>
          <w:lang w:val="da-DK"/>
        </w:rPr>
        <w:t>Mikrokrystallinsk cellulose</w:t>
      </w:r>
    </w:p>
    <w:p w14:paraId="23CA8FBE" w14:textId="77777777" w:rsidR="004204CB" w:rsidRPr="00B74C63" w:rsidRDefault="004204CB">
      <w:pPr>
        <w:pStyle w:val="EMEABodyText"/>
        <w:rPr>
          <w:lang w:val="en-US"/>
        </w:rPr>
      </w:pPr>
      <w:proofErr w:type="spellStart"/>
      <w:r w:rsidRPr="00B74C63">
        <w:rPr>
          <w:lang w:val="en-US"/>
        </w:rPr>
        <w:t>Croscarmellosenatrium</w:t>
      </w:r>
      <w:proofErr w:type="spellEnd"/>
    </w:p>
    <w:p w14:paraId="2CF93827" w14:textId="77777777" w:rsidR="004204CB" w:rsidRPr="00B74C63" w:rsidRDefault="004204CB">
      <w:pPr>
        <w:pStyle w:val="EMEABodyText"/>
        <w:rPr>
          <w:lang w:val="en-US"/>
        </w:rPr>
      </w:pPr>
      <w:r w:rsidRPr="00B74C63">
        <w:rPr>
          <w:lang w:val="en-US"/>
        </w:rPr>
        <w:t>Hypromellose</w:t>
      </w:r>
    </w:p>
    <w:p w14:paraId="6FEBF89F" w14:textId="77777777" w:rsidR="004204CB" w:rsidRPr="00B74C63" w:rsidRDefault="004204CB">
      <w:pPr>
        <w:pStyle w:val="EMEABodyText"/>
        <w:rPr>
          <w:lang w:val="en-US"/>
        </w:rPr>
      </w:pPr>
      <w:proofErr w:type="spellStart"/>
      <w:r w:rsidRPr="00B74C63">
        <w:rPr>
          <w:lang w:val="en-US"/>
        </w:rPr>
        <w:t>Silikondioxid</w:t>
      </w:r>
      <w:proofErr w:type="spellEnd"/>
    </w:p>
    <w:p w14:paraId="4AADDE67" w14:textId="77777777" w:rsidR="004204CB" w:rsidRPr="00B74C63" w:rsidRDefault="004204CB">
      <w:pPr>
        <w:pStyle w:val="EMEABodyText"/>
        <w:rPr>
          <w:lang w:val="en-US"/>
        </w:rPr>
      </w:pPr>
      <w:proofErr w:type="spellStart"/>
      <w:r w:rsidRPr="00B74C63">
        <w:rPr>
          <w:lang w:val="en-US"/>
        </w:rPr>
        <w:t>Magnesiumstearat</w:t>
      </w:r>
      <w:proofErr w:type="spellEnd"/>
      <w:r w:rsidRPr="00B74C63">
        <w:rPr>
          <w:lang w:val="en-US"/>
        </w:rPr>
        <w:t>.</w:t>
      </w:r>
    </w:p>
    <w:p w14:paraId="0B39EBF7" w14:textId="77777777" w:rsidR="004204CB" w:rsidRPr="00B74C63" w:rsidRDefault="004204CB">
      <w:pPr>
        <w:pStyle w:val="EMEABodyText"/>
        <w:rPr>
          <w:lang w:val="en-US"/>
        </w:rPr>
      </w:pPr>
    </w:p>
    <w:p w14:paraId="481E0E57" w14:textId="77777777" w:rsidR="004204CB" w:rsidRPr="00B74C63" w:rsidRDefault="004204CB">
      <w:pPr>
        <w:pStyle w:val="EMEABodyText"/>
        <w:rPr>
          <w:lang w:val="en-US"/>
        </w:rPr>
      </w:pPr>
      <w:proofErr w:type="spellStart"/>
      <w:r w:rsidRPr="00B74C63">
        <w:rPr>
          <w:lang w:val="en-US"/>
        </w:rPr>
        <w:t>Filmovertræk</w:t>
      </w:r>
      <w:proofErr w:type="spellEnd"/>
      <w:r w:rsidRPr="00B74C63">
        <w:rPr>
          <w:lang w:val="en-US"/>
        </w:rPr>
        <w:t>:</w:t>
      </w:r>
    </w:p>
    <w:p w14:paraId="4418EE81" w14:textId="77777777" w:rsidR="004204CB" w:rsidRPr="00B74C63" w:rsidRDefault="004204CB">
      <w:pPr>
        <w:pStyle w:val="EMEABodyText"/>
        <w:rPr>
          <w:lang w:val="en-US"/>
        </w:rPr>
      </w:pPr>
      <w:proofErr w:type="spellStart"/>
      <w:r w:rsidRPr="00B74C63">
        <w:rPr>
          <w:lang w:val="en-US"/>
        </w:rPr>
        <w:t>Lactosemonohydrat</w:t>
      </w:r>
      <w:proofErr w:type="spellEnd"/>
    </w:p>
    <w:p w14:paraId="0B82AEF9" w14:textId="77777777" w:rsidR="004204CB" w:rsidRPr="00B74C63" w:rsidRDefault="004204CB">
      <w:pPr>
        <w:pStyle w:val="EMEABodyText"/>
        <w:rPr>
          <w:lang w:val="en-US"/>
        </w:rPr>
      </w:pPr>
      <w:r w:rsidRPr="00B74C63">
        <w:rPr>
          <w:lang w:val="en-US"/>
        </w:rPr>
        <w:t>Hypromellose</w:t>
      </w:r>
    </w:p>
    <w:p w14:paraId="2F7F2D59" w14:textId="77777777" w:rsidR="004204CB" w:rsidRPr="00B74C63" w:rsidRDefault="004204CB">
      <w:pPr>
        <w:pStyle w:val="EMEABodyText"/>
        <w:rPr>
          <w:lang w:val="en-US"/>
        </w:rPr>
      </w:pPr>
      <w:proofErr w:type="spellStart"/>
      <w:r w:rsidRPr="00B74C63">
        <w:rPr>
          <w:lang w:val="en-US"/>
        </w:rPr>
        <w:t>Titandioxid</w:t>
      </w:r>
      <w:proofErr w:type="spellEnd"/>
      <w:r w:rsidRPr="00B74C63">
        <w:rPr>
          <w:lang w:val="en-US"/>
        </w:rPr>
        <w:t xml:space="preserve"> (E171)</w:t>
      </w:r>
    </w:p>
    <w:p w14:paraId="3CFB6D39" w14:textId="77777777" w:rsidR="004204CB" w:rsidRPr="00B74C63" w:rsidRDefault="004204CB">
      <w:pPr>
        <w:pStyle w:val="EMEABodyText"/>
        <w:rPr>
          <w:lang w:val="en-US"/>
        </w:rPr>
      </w:pPr>
      <w:r w:rsidRPr="00B74C63">
        <w:rPr>
          <w:lang w:val="en-US"/>
        </w:rPr>
        <w:t>Macrogol 3000</w:t>
      </w:r>
    </w:p>
    <w:p w14:paraId="1499FEE6" w14:textId="77777777" w:rsidR="004204CB" w:rsidRPr="00A45097" w:rsidRDefault="004204CB">
      <w:pPr>
        <w:pStyle w:val="EMEABodyText"/>
        <w:rPr>
          <w:lang w:val="da-DK"/>
        </w:rPr>
      </w:pPr>
      <w:proofErr w:type="spellStart"/>
      <w:r w:rsidRPr="00A45097">
        <w:rPr>
          <w:lang w:val="da-DK"/>
        </w:rPr>
        <w:lastRenderedPageBreak/>
        <w:t>Carnaubavoks</w:t>
      </w:r>
      <w:proofErr w:type="spellEnd"/>
      <w:r w:rsidRPr="00A45097">
        <w:rPr>
          <w:lang w:val="da-DK"/>
        </w:rPr>
        <w:t>.</w:t>
      </w:r>
    </w:p>
    <w:p w14:paraId="72D47333" w14:textId="77777777" w:rsidR="004204CB" w:rsidRPr="00A45097" w:rsidRDefault="004204CB">
      <w:pPr>
        <w:pStyle w:val="EMEABodyText"/>
        <w:rPr>
          <w:lang w:val="da-DK"/>
        </w:rPr>
      </w:pPr>
    </w:p>
    <w:p w14:paraId="5B546DD4" w14:textId="3971E1F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vault_nd_44427a87-e95d-4bdd-adfd-57546798cb9a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106330F" w14:textId="77777777" w:rsidR="004204CB" w:rsidRDefault="004204CB" w:rsidP="00A659F4">
      <w:pPr>
        <w:pStyle w:val="EMEABodyText"/>
        <w:rPr>
          <w:lang w:val="da-DK"/>
        </w:rPr>
      </w:pPr>
    </w:p>
    <w:p w14:paraId="75E1A681" w14:textId="77777777" w:rsidR="004204CB" w:rsidRDefault="004204CB">
      <w:pPr>
        <w:pStyle w:val="EMEABodyText"/>
        <w:rPr>
          <w:lang w:val="da-DK"/>
        </w:rPr>
      </w:pPr>
      <w:r>
        <w:rPr>
          <w:lang w:val="da-DK"/>
        </w:rPr>
        <w:t>Ikke relevant.</w:t>
      </w:r>
    </w:p>
    <w:p w14:paraId="6CBD9DD1" w14:textId="77777777" w:rsidR="004204CB" w:rsidRDefault="004204CB">
      <w:pPr>
        <w:pStyle w:val="EMEABodyText"/>
        <w:rPr>
          <w:lang w:val="da-DK"/>
        </w:rPr>
      </w:pPr>
    </w:p>
    <w:p w14:paraId="415C5DFA" w14:textId="772E6A3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vault_nd_98f95ccf-09da-4be8-bd56-c581d14111e8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F8E0DD3" w14:textId="77777777" w:rsidR="004204CB" w:rsidRDefault="004204CB" w:rsidP="00A659F4">
      <w:pPr>
        <w:pStyle w:val="EMEABodyText"/>
        <w:rPr>
          <w:lang w:val="da-DK"/>
        </w:rPr>
      </w:pPr>
    </w:p>
    <w:p w14:paraId="57B50E80" w14:textId="77777777" w:rsidR="004204CB" w:rsidRDefault="004204CB">
      <w:pPr>
        <w:pStyle w:val="EMEABodyText"/>
        <w:rPr>
          <w:lang w:val="da-DK"/>
        </w:rPr>
      </w:pPr>
      <w:r>
        <w:rPr>
          <w:lang w:val="da-DK"/>
        </w:rPr>
        <w:t>3 år.</w:t>
      </w:r>
    </w:p>
    <w:p w14:paraId="57FA1CD7" w14:textId="77777777" w:rsidR="004204CB" w:rsidRDefault="004204CB">
      <w:pPr>
        <w:pStyle w:val="EMEABodyText"/>
        <w:rPr>
          <w:lang w:val="da-DK"/>
        </w:rPr>
      </w:pPr>
    </w:p>
    <w:p w14:paraId="313143DD" w14:textId="598A2A3B" w:rsidR="004204CB" w:rsidRPr="00F23718" w:rsidRDefault="004204CB" w:rsidP="00945752">
      <w:pPr>
        <w:keepNext/>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vault_nd_50e26eac-0c8e-4bae-960f-63bb047aa525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A05545E" w14:textId="77777777" w:rsidR="004204CB" w:rsidRDefault="004204CB" w:rsidP="00945752">
      <w:pPr>
        <w:pStyle w:val="EMEABodyText"/>
        <w:keepNext/>
        <w:rPr>
          <w:lang w:val="da-DK"/>
        </w:rPr>
      </w:pPr>
    </w:p>
    <w:p w14:paraId="4982873E" w14:textId="77777777" w:rsidR="004204CB" w:rsidRDefault="004204CB" w:rsidP="00945752">
      <w:pPr>
        <w:pStyle w:val="EMEABodyText"/>
        <w:keepNext/>
        <w:rPr>
          <w:lang w:val="da-DK"/>
        </w:rPr>
      </w:pPr>
      <w:r>
        <w:rPr>
          <w:lang w:val="da-DK"/>
        </w:rPr>
        <w:t>Må ikke opbevares ved temperaturer over 30°C.</w:t>
      </w:r>
    </w:p>
    <w:p w14:paraId="2F8B4159" w14:textId="77777777" w:rsidR="004204CB" w:rsidRDefault="004204CB">
      <w:pPr>
        <w:pStyle w:val="EMEABodyText"/>
        <w:rPr>
          <w:lang w:val="da-DK"/>
        </w:rPr>
      </w:pPr>
    </w:p>
    <w:p w14:paraId="0C56B56C" w14:textId="3E35A57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vault_nd_e79e3dc7-9746-43a9-b8e6-f11971017ae2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57AABA6" w14:textId="77777777" w:rsidR="004204CB" w:rsidRDefault="004204CB" w:rsidP="00A659F4">
      <w:pPr>
        <w:pStyle w:val="EMEABodyText"/>
        <w:rPr>
          <w:lang w:val="da-DK"/>
        </w:rPr>
      </w:pPr>
    </w:p>
    <w:p w14:paraId="7E180114" w14:textId="77777777" w:rsidR="004204CB" w:rsidRPr="00FC3A64" w:rsidRDefault="004204CB" w:rsidP="004204CB">
      <w:pPr>
        <w:pStyle w:val="EMEABodyText"/>
        <w:keepNext/>
        <w:rPr>
          <w:lang w:val="da-DK"/>
        </w:rPr>
      </w:pPr>
      <w:r w:rsidRPr="00FC3A64">
        <w:rPr>
          <w:lang w:val="da-DK"/>
        </w:rPr>
        <w:t>Æsker med 14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79EE4D2E" w14:textId="77777777" w:rsidR="004204CB" w:rsidRPr="00FC3A64" w:rsidRDefault="004204CB" w:rsidP="004204CB">
      <w:pPr>
        <w:pStyle w:val="EMEABodyText"/>
        <w:rPr>
          <w:lang w:val="da-DK"/>
        </w:rPr>
      </w:pPr>
      <w:r w:rsidRPr="00FC3A64">
        <w:rPr>
          <w:lang w:val="da-DK"/>
        </w:rPr>
        <w:t>Æsker med 28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4613D3B9" w14:textId="77777777" w:rsidR="004204CB" w:rsidRDefault="004204CB" w:rsidP="004204CB">
      <w:pPr>
        <w:pStyle w:val="EMEABodyText"/>
        <w:rPr>
          <w:lang w:val="da-DK"/>
        </w:rPr>
      </w:pPr>
      <w:r>
        <w:rPr>
          <w:lang w:val="da-DK"/>
        </w:rPr>
        <w:t>Æsker med 30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01AE3D59" w14:textId="77777777" w:rsidR="004204CB" w:rsidRPr="00FC3A64" w:rsidRDefault="004204CB" w:rsidP="004204CB">
      <w:pPr>
        <w:pStyle w:val="EMEABodyText"/>
        <w:rPr>
          <w:lang w:val="da-DK"/>
        </w:rPr>
      </w:pPr>
      <w:r w:rsidRPr="00FC3A64">
        <w:rPr>
          <w:lang w:val="da-DK"/>
        </w:rPr>
        <w:t>Æsker med 56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14742A58" w14:textId="77777777" w:rsidR="004204CB" w:rsidRPr="00FC3A64" w:rsidRDefault="004204CB" w:rsidP="004204CB">
      <w:pPr>
        <w:pStyle w:val="EMEABodyText"/>
        <w:rPr>
          <w:lang w:val="da-DK"/>
        </w:rPr>
      </w:pPr>
      <w:r w:rsidRPr="00FC3A64">
        <w:rPr>
          <w:lang w:val="da-DK"/>
        </w:rPr>
        <w:t>Æsker med 84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47892F7D" w14:textId="77777777" w:rsidR="004204CB" w:rsidRPr="00FC3A64" w:rsidRDefault="004204CB" w:rsidP="004204CB">
      <w:pPr>
        <w:pStyle w:val="EMEABodyText"/>
        <w:rPr>
          <w:lang w:val="da-DK"/>
        </w:rPr>
      </w:pPr>
      <w:r w:rsidRPr="00FC3A64">
        <w:rPr>
          <w:lang w:val="da-DK"/>
        </w:rPr>
        <w:t xml:space="preserve">Æsker med </w:t>
      </w:r>
      <w:r>
        <w:rPr>
          <w:lang w:val="da-DK"/>
        </w:rPr>
        <w:t>90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74EF9DC2" w14:textId="77777777" w:rsidR="004204CB" w:rsidRPr="00FC3A64" w:rsidRDefault="004204CB" w:rsidP="004204CB">
      <w:pPr>
        <w:pStyle w:val="EMEABodyText"/>
        <w:rPr>
          <w:lang w:val="da-DK"/>
        </w:rPr>
      </w:pPr>
      <w:r w:rsidRPr="00FC3A64">
        <w:rPr>
          <w:lang w:val="da-DK"/>
        </w:rPr>
        <w:t>Æsker med 98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27840307" w14:textId="77777777" w:rsidR="004204CB" w:rsidRPr="00FC3A64" w:rsidRDefault="004204CB">
      <w:pPr>
        <w:pStyle w:val="EMEABodyText"/>
        <w:rPr>
          <w:lang w:val="da-DK"/>
        </w:rPr>
      </w:pPr>
      <w:r w:rsidRPr="00FC3A64">
        <w:rPr>
          <w:lang w:val="da-DK"/>
        </w:rPr>
        <w:t>Æsker med 56 x 1 filmovertrukne tabletter</w:t>
      </w:r>
      <w:r>
        <w:rPr>
          <w:lang w:val="da-DK"/>
        </w:rPr>
        <w:t xml:space="preserve"> i perforerede </w:t>
      </w:r>
      <w:r w:rsidRPr="00D81AF8">
        <w:rPr>
          <w:lang w:val="da-DK"/>
        </w:rPr>
        <w:t>PVC/PVDC/aluminium</w:t>
      </w:r>
      <w:r>
        <w:rPr>
          <w:lang w:val="da-DK"/>
        </w:rPr>
        <w:t>blistere med éngangsdoser</w:t>
      </w:r>
      <w:r w:rsidRPr="00FC3A64">
        <w:rPr>
          <w:lang w:val="da-DK"/>
        </w:rPr>
        <w:t>.</w:t>
      </w:r>
    </w:p>
    <w:p w14:paraId="0E74FE96" w14:textId="77777777" w:rsidR="004204CB" w:rsidRPr="00FC3A64" w:rsidRDefault="004204CB">
      <w:pPr>
        <w:pStyle w:val="EMEABodyText"/>
        <w:rPr>
          <w:lang w:val="da-DK"/>
        </w:rPr>
      </w:pPr>
    </w:p>
    <w:p w14:paraId="39576834" w14:textId="77777777" w:rsidR="004204CB" w:rsidRDefault="004204CB">
      <w:pPr>
        <w:pStyle w:val="EMEABodyText"/>
        <w:rPr>
          <w:lang w:val="da-DK"/>
        </w:rPr>
      </w:pPr>
      <w:r>
        <w:rPr>
          <w:lang w:val="da-DK"/>
        </w:rPr>
        <w:t>Ikke alle pakningsstørrelser er nødvendigvis markedsført.</w:t>
      </w:r>
    </w:p>
    <w:p w14:paraId="69457711" w14:textId="77777777" w:rsidR="004204CB" w:rsidRDefault="004204CB">
      <w:pPr>
        <w:pStyle w:val="EMEABodyText"/>
        <w:rPr>
          <w:lang w:val="da-DK"/>
        </w:rPr>
      </w:pPr>
    </w:p>
    <w:p w14:paraId="28F5C1C3" w14:textId="55C7415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 xml:space="preserve"> Regler for destruktion</w:t>
      </w:r>
      <w:r w:rsidR="00152214" w:rsidRPr="00F23718">
        <w:rPr>
          <w:b/>
          <w:bCs/>
          <w:lang w:val="da-DK" w:eastAsia="fr-LU"/>
        </w:rPr>
        <w:fldChar w:fldCharType="begin"/>
      </w:r>
      <w:r w:rsidR="00152214" w:rsidRPr="00F23718">
        <w:rPr>
          <w:b/>
          <w:bCs/>
          <w:lang w:val="da-DK" w:eastAsia="fr-LU"/>
        </w:rPr>
        <w:instrText xml:space="preserve"> DOCVARIABLE vault_nd_0e0c7655-2006-434c-a79b-be4d7318c511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7170F9B" w14:textId="77777777" w:rsidR="004204CB" w:rsidRDefault="004204CB" w:rsidP="004204CB">
      <w:pPr>
        <w:pStyle w:val="EMEABodyText"/>
        <w:rPr>
          <w:noProof/>
          <w:lang w:val="da-DK"/>
        </w:rPr>
      </w:pPr>
    </w:p>
    <w:p w14:paraId="4ABEAF3C" w14:textId="77777777" w:rsidR="004204CB" w:rsidRDefault="004204CB" w:rsidP="004204CB">
      <w:pPr>
        <w:pStyle w:val="EMEABodyText"/>
        <w:rPr>
          <w:noProof/>
          <w:lang w:val="da-DK"/>
        </w:rPr>
      </w:pPr>
      <w:r w:rsidRPr="00766F6A">
        <w:rPr>
          <w:noProof/>
          <w:lang w:val="da-DK"/>
        </w:rPr>
        <w:t>Ikke anvendt</w:t>
      </w:r>
      <w:r>
        <w:rPr>
          <w:noProof/>
          <w:lang w:val="da-DK"/>
        </w:rPr>
        <w:t>e</w:t>
      </w:r>
      <w:r w:rsidRPr="00766F6A">
        <w:rPr>
          <w:noProof/>
          <w:lang w:val="da-DK"/>
        </w:rPr>
        <w:t xml:space="preserve"> lægemid</w:t>
      </w:r>
      <w:r>
        <w:rPr>
          <w:noProof/>
          <w:lang w:val="da-DK"/>
        </w:rPr>
        <w:t xml:space="preserve">ler </w:t>
      </w:r>
      <w:r w:rsidRPr="00766F6A">
        <w:rPr>
          <w:noProof/>
          <w:lang w:val="da-DK"/>
        </w:rPr>
        <w:t xml:space="preserve">samt affald heraf bør </w:t>
      </w:r>
      <w:r>
        <w:rPr>
          <w:noProof/>
          <w:lang w:val="da-DK"/>
        </w:rPr>
        <w:t xml:space="preserve">destrueres </w:t>
      </w:r>
      <w:r w:rsidRPr="00766F6A">
        <w:rPr>
          <w:noProof/>
          <w:lang w:val="da-DK"/>
        </w:rPr>
        <w:t xml:space="preserve">i </w:t>
      </w:r>
      <w:r>
        <w:rPr>
          <w:noProof/>
          <w:lang w:val="da-DK"/>
        </w:rPr>
        <w:t xml:space="preserve">henhold til </w:t>
      </w:r>
      <w:r w:rsidRPr="00766F6A">
        <w:rPr>
          <w:noProof/>
          <w:lang w:val="da-DK"/>
        </w:rPr>
        <w:t>lokale</w:t>
      </w:r>
      <w:r>
        <w:rPr>
          <w:noProof/>
          <w:lang w:val="da-DK"/>
        </w:rPr>
        <w:t xml:space="preserve"> retningslinjer.</w:t>
      </w:r>
    </w:p>
    <w:p w14:paraId="10556971" w14:textId="77777777" w:rsidR="004204CB" w:rsidRDefault="004204CB" w:rsidP="004204CB">
      <w:pPr>
        <w:pStyle w:val="EMEABodyText"/>
        <w:rPr>
          <w:lang w:val="da-DK"/>
        </w:rPr>
      </w:pPr>
    </w:p>
    <w:p w14:paraId="37BAC2F5" w14:textId="77777777" w:rsidR="004204CB" w:rsidRDefault="004204CB">
      <w:pPr>
        <w:pStyle w:val="EMEABodyText"/>
        <w:rPr>
          <w:lang w:val="da-DK"/>
        </w:rPr>
      </w:pPr>
    </w:p>
    <w:p w14:paraId="12D5FF9B" w14:textId="68703F3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VAULT_ND_06856787-efa7-4448-8e8d-427bcc04f6c3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6BBA58A" w14:textId="77777777" w:rsidR="004204CB" w:rsidRPr="002D71D9" w:rsidRDefault="004204CB" w:rsidP="00A659F4">
      <w:pPr>
        <w:pStyle w:val="EMEABodyText"/>
        <w:rPr>
          <w:lang w:val="da-DK"/>
        </w:rPr>
      </w:pPr>
    </w:p>
    <w:p w14:paraId="57CA7CDE"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0E253368"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4431DFB1"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485F6B02" w14:textId="77777777" w:rsidR="00E07055" w:rsidRPr="004210D3" w:rsidRDefault="00E07055" w:rsidP="00E07055">
      <w:pPr>
        <w:pStyle w:val="EMEAAddress"/>
        <w:rPr>
          <w:lang w:val="da-DK"/>
        </w:rPr>
      </w:pPr>
      <w:r w:rsidRPr="004210D3">
        <w:rPr>
          <w:lang w:val="da-DK"/>
        </w:rPr>
        <w:t>Frankrig</w:t>
      </w:r>
    </w:p>
    <w:p w14:paraId="0F99002D" w14:textId="77777777" w:rsidR="004204CB" w:rsidRPr="004210D3" w:rsidRDefault="004204CB">
      <w:pPr>
        <w:pStyle w:val="EMEABodyText"/>
        <w:rPr>
          <w:lang w:val="da-DK"/>
        </w:rPr>
      </w:pPr>
    </w:p>
    <w:p w14:paraId="7BA866A8" w14:textId="77777777" w:rsidR="004204CB" w:rsidRPr="004210D3" w:rsidRDefault="004204CB">
      <w:pPr>
        <w:pStyle w:val="EMEABodyText"/>
        <w:rPr>
          <w:lang w:val="da-DK"/>
        </w:rPr>
      </w:pPr>
    </w:p>
    <w:p w14:paraId="06773099" w14:textId="532CE7E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VAULT_ND_1bc2f7d9-4657-468c-a0b9-78c3ab9e6022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59010E9" w14:textId="77777777" w:rsidR="004204CB" w:rsidRPr="002D71D9" w:rsidRDefault="004204CB" w:rsidP="00A659F4">
      <w:pPr>
        <w:pStyle w:val="EMEABodyText"/>
        <w:rPr>
          <w:lang w:val="da-DK"/>
        </w:rPr>
      </w:pPr>
    </w:p>
    <w:p w14:paraId="22E57E62" w14:textId="77777777" w:rsidR="004204CB" w:rsidRDefault="004204CB" w:rsidP="004204CB">
      <w:pPr>
        <w:pStyle w:val="EMEABodyText"/>
        <w:rPr>
          <w:lang w:val="sl-SI"/>
        </w:rPr>
      </w:pPr>
      <w:r>
        <w:rPr>
          <w:lang w:val="sl-SI"/>
        </w:rPr>
        <w:t>EU/1/97/046/021-025</w:t>
      </w:r>
      <w:r>
        <w:rPr>
          <w:lang w:val="sl-SI"/>
        </w:rPr>
        <w:br/>
        <w:t>EU/1/97/046/032</w:t>
      </w:r>
      <w:r>
        <w:rPr>
          <w:lang w:val="sl-SI"/>
        </w:rPr>
        <w:br/>
        <w:t>EU/1/97/046/035</w:t>
      </w:r>
      <w:r>
        <w:rPr>
          <w:lang w:val="sl-SI"/>
        </w:rPr>
        <w:br/>
        <w:t>EU/1/97/046/038</w:t>
      </w:r>
    </w:p>
    <w:p w14:paraId="592E30DE" w14:textId="77777777" w:rsidR="004204CB" w:rsidRDefault="004204CB">
      <w:pPr>
        <w:pStyle w:val="EMEABodyText"/>
        <w:rPr>
          <w:lang w:val="da-DK"/>
        </w:rPr>
      </w:pPr>
    </w:p>
    <w:p w14:paraId="5C15A87C" w14:textId="77777777" w:rsidR="004204CB" w:rsidRDefault="004204CB">
      <w:pPr>
        <w:pStyle w:val="EMEABodyText"/>
        <w:rPr>
          <w:lang w:val="da-DK"/>
        </w:rPr>
      </w:pPr>
    </w:p>
    <w:p w14:paraId="45ED9635" w14:textId="24013BE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9.</w:t>
      </w:r>
      <w:r w:rsidRPr="00F23718">
        <w:rPr>
          <w:b/>
          <w:bCs/>
          <w:lang w:val="da-DK" w:eastAsia="fr-LU"/>
        </w:rPr>
        <w:tab/>
        <w:t>DATO FOR FØRSTE MARKEDSFØRINGSTILLADELSE/FORNYELSE AF TILLADELSEN</w:t>
      </w:r>
      <w:r w:rsidR="00152214" w:rsidRPr="00F23718">
        <w:rPr>
          <w:b/>
          <w:bCs/>
          <w:lang w:val="da-DK" w:eastAsia="fr-LU"/>
        </w:rPr>
        <w:fldChar w:fldCharType="begin"/>
      </w:r>
      <w:r w:rsidR="00152214" w:rsidRPr="00F23718">
        <w:rPr>
          <w:b/>
          <w:bCs/>
          <w:lang w:val="da-DK" w:eastAsia="fr-LU"/>
        </w:rPr>
        <w:instrText xml:space="preserve"> DOCVARIABLE VAULT_ND_bbf5c461-f9c1-4e24-94be-acd8078ec7eb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6A83E14" w14:textId="77777777" w:rsidR="004204CB" w:rsidRPr="002D71D9" w:rsidRDefault="004204CB" w:rsidP="00A659F4">
      <w:pPr>
        <w:pStyle w:val="EMEABodyText"/>
        <w:rPr>
          <w:lang w:val="da-DK"/>
        </w:rPr>
      </w:pPr>
    </w:p>
    <w:p w14:paraId="3F626267" w14:textId="77777777" w:rsidR="004204CB" w:rsidRPr="00B74C63" w:rsidRDefault="004204CB" w:rsidP="004204CB">
      <w:pPr>
        <w:pStyle w:val="EMEABodyText"/>
        <w:rPr>
          <w:lang w:val="da-DK"/>
        </w:rPr>
      </w:pPr>
      <w:r w:rsidRPr="00B74C63">
        <w:rPr>
          <w:lang w:val="da-DK"/>
        </w:rPr>
        <w:t>Dato for første tilladelse: 27. august 1997</w:t>
      </w:r>
      <w:r w:rsidRPr="00B74C63">
        <w:rPr>
          <w:lang w:val="da-DK"/>
        </w:rPr>
        <w:br/>
        <w:t>Dato for seneste fornyelse: 27. august 2007</w:t>
      </w:r>
    </w:p>
    <w:p w14:paraId="3C65DACA" w14:textId="77777777" w:rsidR="004204CB" w:rsidRDefault="004204CB">
      <w:pPr>
        <w:pStyle w:val="EMEABodyText"/>
        <w:rPr>
          <w:lang w:val="da-DK"/>
        </w:rPr>
      </w:pPr>
    </w:p>
    <w:p w14:paraId="2A875B44" w14:textId="77777777" w:rsidR="004204CB" w:rsidRDefault="004204CB">
      <w:pPr>
        <w:pStyle w:val="EMEABodyText"/>
        <w:rPr>
          <w:lang w:val="da-DK"/>
        </w:rPr>
      </w:pPr>
    </w:p>
    <w:p w14:paraId="25C4F80D" w14:textId="2034561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VAULT_ND_8c20be20-20b9-4edb-88a1-9ea2a9e2497b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06CD4FB" w14:textId="77777777" w:rsidR="004204CB" w:rsidRPr="002D71D9" w:rsidRDefault="004204CB" w:rsidP="00A659F4">
      <w:pPr>
        <w:pStyle w:val="EMEABodyText"/>
        <w:rPr>
          <w:lang w:val="da-DK"/>
        </w:rPr>
      </w:pPr>
    </w:p>
    <w:p w14:paraId="3A3354E3" w14:textId="77777777" w:rsidR="00E07055" w:rsidRDefault="00E07055" w:rsidP="00E07055">
      <w:pPr>
        <w:rPr>
          <w:szCs w:val="22"/>
          <w:lang w:val="da-DK"/>
        </w:rPr>
      </w:pPr>
      <w:r>
        <w:rPr>
          <w:szCs w:val="22"/>
          <w:lang w:val="da-DK"/>
        </w:rPr>
        <w:t xml:space="preserve">Yderligere </w:t>
      </w:r>
      <w:r>
        <w:rPr>
          <w:noProof/>
          <w:szCs w:val="22"/>
          <w:lang w:val="da-DK"/>
        </w:rPr>
        <w:t>oplysninger</w:t>
      </w:r>
      <w:r>
        <w:rPr>
          <w:szCs w:val="22"/>
          <w:lang w:val="da-DK"/>
        </w:rPr>
        <w:t xml:space="preserve"> om </w:t>
      </w:r>
      <w:r>
        <w:rPr>
          <w:noProof/>
          <w:szCs w:val="22"/>
          <w:lang w:val="da-DK"/>
        </w:rPr>
        <w:t>dette lægemiddel</w:t>
      </w:r>
      <w:r>
        <w:rPr>
          <w:szCs w:val="22"/>
          <w:lang w:val="da-DK"/>
        </w:rPr>
        <w:t xml:space="preserve"> findes på Det Europæiske Lægemiddelagenturs hjemmeside </w:t>
      </w:r>
      <w:r w:rsidR="008070E0" w:rsidRPr="00B74C63">
        <w:rPr>
          <w:szCs w:val="22"/>
          <w:lang w:val="da-DK"/>
        </w:rPr>
        <w:t>http://www.ema.europa.eu</w:t>
      </w:r>
      <w:r>
        <w:rPr>
          <w:b/>
          <w:szCs w:val="22"/>
          <w:lang w:val="da-DK"/>
        </w:rPr>
        <w:t>.</w:t>
      </w:r>
    </w:p>
    <w:p w14:paraId="5E4C48AD" w14:textId="140D8999" w:rsidR="004204CB" w:rsidRPr="00F23718" w:rsidRDefault="004204CB" w:rsidP="00F23718">
      <w:pPr>
        <w:tabs>
          <w:tab w:val="left" w:pos="-720"/>
          <w:tab w:val="left" w:pos="567"/>
        </w:tabs>
        <w:suppressAutoHyphens/>
        <w:ind w:left="567" w:hanging="567"/>
        <w:rPr>
          <w:b/>
          <w:bCs/>
          <w:lang w:val="da-DK" w:eastAsia="fr-LU"/>
        </w:rPr>
      </w:pPr>
      <w:r w:rsidRPr="00B74C63">
        <w:rPr>
          <w:lang w:val="da-DK"/>
        </w:rPr>
        <w:br w:type="page"/>
      </w:r>
      <w:r w:rsidRPr="00F23718">
        <w:rPr>
          <w:b/>
          <w:bCs/>
          <w:lang w:val="da-DK" w:eastAsia="fr-LU"/>
        </w:rPr>
        <w:lastRenderedPageBreak/>
        <w:t>1.</w:t>
      </w:r>
      <w:r w:rsidRPr="00F23718">
        <w:rPr>
          <w:b/>
          <w:bCs/>
          <w:lang w:val="da-DK" w:eastAsia="fr-LU"/>
        </w:rPr>
        <w:tab/>
        <w:t>LÆGEMIDLETS NAVN</w:t>
      </w:r>
      <w:r w:rsidR="00152214" w:rsidRPr="00F23718">
        <w:rPr>
          <w:b/>
          <w:bCs/>
          <w:lang w:val="da-DK" w:eastAsia="fr-LU"/>
        </w:rPr>
        <w:fldChar w:fldCharType="begin"/>
      </w:r>
      <w:r w:rsidR="00152214" w:rsidRPr="00F23718">
        <w:rPr>
          <w:b/>
          <w:bCs/>
          <w:lang w:val="da-DK" w:eastAsia="fr-LU"/>
        </w:rPr>
        <w:instrText xml:space="preserve"> DOCVARIABLE VAULT_ND_fc43f9e6-02a3-4268-9a12-b545be8054b2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F8D083D" w14:textId="77777777" w:rsidR="004204CB" w:rsidRPr="002D71D9" w:rsidRDefault="004204CB" w:rsidP="00A659F4">
      <w:pPr>
        <w:pStyle w:val="EMEABodyText"/>
        <w:rPr>
          <w:lang w:val="da-DK"/>
        </w:rPr>
      </w:pPr>
    </w:p>
    <w:p w14:paraId="5081DB82" w14:textId="77777777" w:rsidR="004204CB" w:rsidRDefault="004204CB">
      <w:pPr>
        <w:pStyle w:val="EMEABodyText"/>
        <w:rPr>
          <w:lang w:val="da-DK"/>
        </w:rPr>
      </w:pPr>
      <w:proofErr w:type="spellStart"/>
      <w:r>
        <w:rPr>
          <w:lang w:val="da-DK"/>
        </w:rPr>
        <w:t>Aprovel</w:t>
      </w:r>
      <w:proofErr w:type="spellEnd"/>
      <w:r>
        <w:rPr>
          <w:lang w:val="da-DK"/>
        </w:rPr>
        <w:t> 300 mg filmovertrukne tabletter.</w:t>
      </w:r>
    </w:p>
    <w:p w14:paraId="20CEF1C8" w14:textId="77777777" w:rsidR="004204CB" w:rsidRDefault="004204CB">
      <w:pPr>
        <w:pStyle w:val="EMEABodyText"/>
        <w:rPr>
          <w:lang w:val="da-DK"/>
        </w:rPr>
      </w:pPr>
    </w:p>
    <w:p w14:paraId="3E1E3A2E" w14:textId="77777777" w:rsidR="004204CB" w:rsidRDefault="004204CB">
      <w:pPr>
        <w:pStyle w:val="EMEABodyText"/>
        <w:rPr>
          <w:lang w:val="da-DK"/>
        </w:rPr>
      </w:pPr>
    </w:p>
    <w:p w14:paraId="28AADD37" w14:textId="13A1AA8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2.</w:t>
      </w:r>
      <w:r w:rsidRPr="00F23718">
        <w:rPr>
          <w:b/>
          <w:bCs/>
          <w:lang w:val="da-DK" w:eastAsia="fr-LU"/>
        </w:rPr>
        <w:tab/>
        <w:t>KVALITATIV OG KVANTITATIV SAMMENSÆTNING</w:t>
      </w:r>
      <w:r w:rsidR="00152214" w:rsidRPr="00F23718">
        <w:rPr>
          <w:b/>
          <w:bCs/>
          <w:lang w:val="da-DK" w:eastAsia="fr-LU"/>
        </w:rPr>
        <w:fldChar w:fldCharType="begin"/>
      </w:r>
      <w:r w:rsidR="00152214" w:rsidRPr="00F23718">
        <w:rPr>
          <w:b/>
          <w:bCs/>
          <w:lang w:val="da-DK" w:eastAsia="fr-LU"/>
        </w:rPr>
        <w:instrText xml:space="preserve"> DOCVARIABLE VAULT_ND_bec94975-e6ac-4960-b91a-1ea6c8ea8886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DF54D0A" w14:textId="77777777" w:rsidR="004204CB" w:rsidRPr="002D71D9" w:rsidRDefault="004204CB" w:rsidP="00A659F4">
      <w:pPr>
        <w:pStyle w:val="EMEABodyText"/>
        <w:rPr>
          <w:lang w:val="da-DK"/>
        </w:rPr>
      </w:pPr>
    </w:p>
    <w:p w14:paraId="06994C1B" w14:textId="77777777" w:rsidR="004204CB" w:rsidRDefault="004204CB">
      <w:pPr>
        <w:pStyle w:val="EMEABodyText"/>
        <w:rPr>
          <w:lang w:val="da-DK"/>
        </w:rPr>
      </w:pPr>
      <w:r>
        <w:rPr>
          <w:lang w:val="da-DK"/>
        </w:rPr>
        <w:t xml:space="preserve">Hver filmovertrukket tablet indeholder 300 mg </w:t>
      </w:r>
      <w:proofErr w:type="spellStart"/>
      <w:r>
        <w:rPr>
          <w:lang w:val="da-DK"/>
        </w:rPr>
        <w:t>irbesartan</w:t>
      </w:r>
      <w:proofErr w:type="spellEnd"/>
      <w:r>
        <w:rPr>
          <w:lang w:val="da-DK"/>
        </w:rPr>
        <w:t>.</w:t>
      </w:r>
    </w:p>
    <w:p w14:paraId="4209689F" w14:textId="77777777" w:rsidR="004204CB" w:rsidRDefault="004204CB">
      <w:pPr>
        <w:pStyle w:val="EMEABodyText"/>
        <w:rPr>
          <w:noProof/>
          <w:lang w:val="da-DK"/>
        </w:rPr>
      </w:pPr>
    </w:p>
    <w:p w14:paraId="7DFF7A2B" w14:textId="77777777" w:rsidR="001430AE" w:rsidRDefault="001430AE" w:rsidP="001430AE">
      <w:pPr>
        <w:pStyle w:val="EMEABodyText"/>
        <w:rPr>
          <w:noProof/>
          <w:lang w:val="da-DK"/>
        </w:rPr>
      </w:pPr>
      <w:r w:rsidRPr="00247981">
        <w:rPr>
          <w:szCs w:val="22"/>
          <w:u w:val="single"/>
          <w:lang w:val="da-DK"/>
        </w:rPr>
        <w:t>Hjælpestof, som behandleren skal være opmærksom på</w:t>
      </w:r>
      <w:r>
        <w:rPr>
          <w:szCs w:val="22"/>
          <w:u w:val="single"/>
          <w:lang w:val="da-DK"/>
        </w:rPr>
        <w:t>:</w:t>
      </w:r>
      <w:r w:rsidRPr="00DF0AAF">
        <w:rPr>
          <w:noProof/>
          <w:lang w:val="da-DK"/>
        </w:rPr>
        <w:t xml:space="preserve"> </w:t>
      </w:r>
    </w:p>
    <w:p w14:paraId="4CFEBEBA" w14:textId="77777777" w:rsidR="001430AE" w:rsidRDefault="001430AE" w:rsidP="001430AE">
      <w:pPr>
        <w:pStyle w:val="EMEABodyText"/>
        <w:rPr>
          <w:lang w:val="da-DK"/>
        </w:rPr>
      </w:pPr>
      <w:r>
        <w:rPr>
          <w:lang w:val="da-DK"/>
        </w:rPr>
        <w:t>Hver tablet indeholder 102,00</w:t>
      </w:r>
      <w:r w:rsidRPr="004D127B">
        <w:rPr>
          <w:lang w:val="da-DK"/>
        </w:rPr>
        <w:t> </w:t>
      </w:r>
      <w:r w:rsidRPr="00DF0AAF">
        <w:rPr>
          <w:lang w:val="da-DK"/>
        </w:rPr>
        <w:t xml:space="preserve">mg </w:t>
      </w:r>
      <w:proofErr w:type="spellStart"/>
      <w:r w:rsidRPr="00DF0AAF">
        <w:rPr>
          <w:lang w:val="da-DK"/>
        </w:rPr>
        <w:t>lactosemonohydrat</w:t>
      </w:r>
      <w:proofErr w:type="spellEnd"/>
      <w:r w:rsidR="003A3CA2">
        <w:rPr>
          <w:lang w:val="da-DK"/>
        </w:rPr>
        <w:t>.</w:t>
      </w:r>
    </w:p>
    <w:p w14:paraId="63E7D031" w14:textId="77777777" w:rsidR="004204CB" w:rsidRPr="004D127B" w:rsidRDefault="004204CB" w:rsidP="004204CB">
      <w:pPr>
        <w:pStyle w:val="EMEABodyText"/>
        <w:rPr>
          <w:lang w:val="da-DK"/>
        </w:rPr>
      </w:pPr>
    </w:p>
    <w:p w14:paraId="4F2AD3D9" w14:textId="77777777" w:rsidR="004204CB" w:rsidRPr="0084251F" w:rsidRDefault="004204CB" w:rsidP="004204CB">
      <w:pPr>
        <w:pStyle w:val="EMEABodyText"/>
        <w:rPr>
          <w:lang w:val="da-DK"/>
        </w:rPr>
      </w:pPr>
      <w:r>
        <w:rPr>
          <w:noProof/>
          <w:lang w:val="da-DK"/>
        </w:rPr>
        <w:t xml:space="preserve">Alle hjælpestoffer er anført under pkt. </w:t>
      </w:r>
      <w:r>
        <w:rPr>
          <w:lang w:val="da-DK"/>
        </w:rPr>
        <w:t>6.1.</w:t>
      </w:r>
    </w:p>
    <w:p w14:paraId="390E02D3" w14:textId="77777777" w:rsidR="004204CB" w:rsidRDefault="004204CB">
      <w:pPr>
        <w:pStyle w:val="EMEABodyText"/>
        <w:rPr>
          <w:lang w:val="da-DK"/>
        </w:rPr>
      </w:pPr>
    </w:p>
    <w:p w14:paraId="698F2E12" w14:textId="77777777" w:rsidR="004204CB" w:rsidRDefault="004204CB">
      <w:pPr>
        <w:pStyle w:val="EMEABodyText"/>
        <w:rPr>
          <w:lang w:val="da-DK"/>
        </w:rPr>
      </w:pPr>
    </w:p>
    <w:p w14:paraId="34E74514" w14:textId="4EF0E55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3.</w:t>
      </w:r>
      <w:r w:rsidRPr="00F23718">
        <w:rPr>
          <w:b/>
          <w:bCs/>
          <w:lang w:val="da-DK" w:eastAsia="fr-LU"/>
        </w:rPr>
        <w:tab/>
        <w:t>LÆGEMIDDELFORM</w:t>
      </w:r>
      <w:r w:rsidR="00152214" w:rsidRPr="00F23718">
        <w:rPr>
          <w:b/>
          <w:bCs/>
          <w:lang w:val="da-DK" w:eastAsia="fr-LU"/>
        </w:rPr>
        <w:fldChar w:fldCharType="begin"/>
      </w:r>
      <w:r w:rsidR="00152214" w:rsidRPr="00F23718">
        <w:rPr>
          <w:b/>
          <w:bCs/>
          <w:lang w:val="da-DK" w:eastAsia="fr-LU"/>
        </w:rPr>
        <w:instrText xml:space="preserve"> DOCVARIABLE VAULT_ND_aeef195b-e911-4489-b5e8-7450b6746b5d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751D042" w14:textId="77777777" w:rsidR="004204CB" w:rsidRPr="002D71D9" w:rsidRDefault="004204CB" w:rsidP="00A659F4">
      <w:pPr>
        <w:pStyle w:val="EMEABodyText"/>
        <w:rPr>
          <w:lang w:val="da-DK"/>
        </w:rPr>
      </w:pPr>
    </w:p>
    <w:p w14:paraId="08AF2C1A" w14:textId="77777777" w:rsidR="004204CB" w:rsidRDefault="004204CB">
      <w:pPr>
        <w:pStyle w:val="EMEABodyText"/>
        <w:rPr>
          <w:lang w:val="da-DK"/>
        </w:rPr>
      </w:pPr>
      <w:r>
        <w:rPr>
          <w:lang w:val="da-DK"/>
        </w:rPr>
        <w:t>Filmovertrukne tabletter.</w:t>
      </w:r>
    </w:p>
    <w:p w14:paraId="433B96CB" w14:textId="77777777" w:rsidR="004204CB" w:rsidRDefault="004204CB">
      <w:pPr>
        <w:pStyle w:val="EMEABodyText"/>
        <w:rPr>
          <w:lang w:val="da-DK"/>
        </w:rPr>
      </w:pPr>
      <w:r>
        <w:rPr>
          <w:lang w:val="da-DK"/>
        </w:rPr>
        <w:t xml:space="preserve">Hvide til </w:t>
      </w:r>
      <w:proofErr w:type="spellStart"/>
      <w:r>
        <w:rPr>
          <w:lang w:val="da-DK"/>
        </w:rPr>
        <w:t>mathvide</w:t>
      </w:r>
      <w:proofErr w:type="spellEnd"/>
      <w:r>
        <w:rPr>
          <w:lang w:val="da-DK"/>
        </w:rPr>
        <w:t xml:space="preserve">, </w:t>
      </w:r>
      <w:proofErr w:type="spellStart"/>
      <w:r>
        <w:rPr>
          <w:lang w:val="da-DK"/>
        </w:rPr>
        <w:t>bikonvekse</w:t>
      </w:r>
      <w:proofErr w:type="spellEnd"/>
      <w:r>
        <w:rPr>
          <w:lang w:val="da-DK"/>
        </w:rPr>
        <w:t xml:space="preserve"> og ovale med et hjerte indgraveret på den ene side og nummeret 2873 indgraveret på den anden side.</w:t>
      </w:r>
    </w:p>
    <w:p w14:paraId="6014D02C" w14:textId="77777777" w:rsidR="004204CB" w:rsidRDefault="004204CB">
      <w:pPr>
        <w:pStyle w:val="EMEABodyText"/>
        <w:rPr>
          <w:lang w:val="da-DK"/>
        </w:rPr>
      </w:pPr>
    </w:p>
    <w:p w14:paraId="19830D71" w14:textId="77777777" w:rsidR="004204CB" w:rsidRDefault="004204CB">
      <w:pPr>
        <w:pStyle w:val="EMEABodyText"/>
        <w:rPr>
          <w:lang w:val="da-DK"/>
        </w:rPr>
      </w:pPr>
    </w:p>
    <w:p w14:paraId="53A75947" w14:textId="0AFF474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w:t>
      </w:r>
      <w:r w:rsidRPr="00F23718">
        <w:rPr>
          <w:b/>
          <w:bCs/>
          <w:lang w:val="da-DK" w:eastAsia="fr-LU"/>
        </w:rPr>
        <w:tab/>
        <w:t>KLINISKE OPLYSNINGER</w:t>
      </w:r>
      <w:r w:rsidR="00152214" w:rsidRPr="00F23718">
        <w:rPr>
          <w:b/>
          <w:bCs/>
          <w:lang w:val="da-DK" w:eastAsia="fr-LU"/>
        </w:rPr>
        <w:fldChar w:fldCharType="begin"/>
      </w:r>
      <w:r w:rsidR="00152214" w:rsidRPr="00F23718">
        <w:rPr>
          <w:b/>
          <w:bCs/>
          <w:lang w:val="da-DK" w:eastAsia="fr-LU"/>
        </w:rPr>
        <w:instrText xml:space="preserve"> DOCVARIABLE VAULT_ND_bb2e9223-cced-409f-9e89-a9dc957b35d3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618DF98" w14:textId="77777777" w:rsidR="004204CB" w:rsidRPr="002D71D9" w:rsidRDefault="004204CB" w:rsidP="00A659F4">
      <w:pPr>
        <w:pStyle w:val="EMEABodyText"/>
        <w:rPr>
          <w:lang w:val="da-DK"/>
        </w:rPr>
      </w:pPr>
    </w:p>
    <w:p w14:paraId="1346AC27" w14:textId="1D04BC1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4.1</w:t>
      </w:r>
      <w:r w:rsidRPr="00F23718">
        <w:rPr>
          <w:b/>
          <w:bCs/>
          <w:lang w:val="da-DK" w:eastAsia="fr-LU"/>
        </w:rPr>
        <w:tab/>
        <w:t>Terapeutiske indikationer</w:t>
      </w:r>
      <w:r w:rsidR="00152214" w:rsidRPr="00F23718">
        <w:rPr>
          <w:b/>
          <w:bCs/>
          <w:lang w:val="da-DK" w:eastAsia="fr-LU"/>
        </w:rPr>
        <w:fldChar w:fldCharType="begin"/>
      </w:r>
      <w:r w:rsidR="00152214" w:rsidRPr="00F23718">
        <w:rPr>
          <w:b/>
          <w:bCs/>
          <w:lang w:val="da-DK" w:eastAsia="fr-LU"/>
        </w:rPr>
        <w:instrText xml:space="preserve"> DOCVARIABLE vault_nd_b79973d5-3373-4952-9d96-dd2dbd4d2716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9471728" w14:textId="77777777" w:rsidR="004204CB" w:rsidRDefault="004204CB" w:rsidP="00A659F4">
      <w:pPr>
        <w:pStyle w:val="EMEABodyText"/>
        <w:rPr>
          <w:lang w:val="da-DK"/>
        </w:rPr>
      </w:pPr>
    </w:p>
    <w:p w14:paraId="57501BD7" w14:textId="77777777" w:rsidR="004204CB" w:rsidRDefault="004204CB">
      <w:pPr>
        <w:pStyle w:val="EMEABodyText"/>
        <w:rPr>
          <w:lang w:val="da-DK"/>
        </w:rPr>
      </w:pPr>
      <w:proofErr w:type="spellStart"/>
      <w:r>
        <w:rPr>
          <w:lang w:val="da-DK"/>
        </w:rPr>
        <w:t>Aprovel</w:t>
      </w:r>
      <w:proofErr w:type="spellEnd"/>
      <w:r>
        <w:rPr>
          <w:lang w:val="da-DK"/>
        </w:rPr>
        <w:t> er indiceret til voksne til behandling af essentiel hypertension.</w:t>
      </w:r>
    </w:p>
    <w:p w14:paraId="3748FDCB" w14:textId="77777777" w:rsidR="001D0DF6" w:rsidRDefault="001D0DF6">
      <w:pPr>
        <w:pStyle w:val="EMEABodyText"/>
        <w:rPr>
          <w:lang w:val="da-DK"/>
        </w:rPr>
      </w:pPr>
    </w:p>
    <w:p w14:paraId="063D23CD" w14:textId="77777777" w:rsidR="004204CB" w:rsidRDefault="004204CB">
      <w:pPr>
        <w:pStyle w:val="EMEABodyText"/>
        <w:rPr>
          <w:lang w:val="da-DK"/>
        </w:rPr>
      </w:pPr>
      <w:r>
        <w:rPr>
          <w:lang w:val="da-DK"/>
        </w:rPr>
        <w:t xml:space="preserve">Det er også indiceret til behandling af nyresygdom hos voksne patienter med hypertension og type 2-diabetes mellitus, som del af et </w:t>
      </w:r>
      <w:proofErr w:type="spellStart"/>
      <w:r>
        <w:rPr>
          <w:lang w:val="da-DK"/>
        </w:rPr>
        <w:t>antihypertensivt</w:t>
      </w:r>
      <w:proofErr w:type="spellEnd"/>
      <w:r>
        <w:rPr>
          <w:lang w:val="da-DK"/>
        </w:rPr>
        <w:t xml:space="preserve"> lægemiddelregime (se pkt. </w:t>
      </w:r>
      <w:r w:rsidR="00BB7A16">
        <w:rPr>
          <w:lang w:val="da-DK"/>
        </w:rPr>
        <w:t xml:space="preserve">4.3, 4.4, 4.5 og </w:t>
      </w:r>
      <w:r>
        <w:rPr>
          <w:lang w:val="da-DK"/>
        </w:rPr>
        <w:t>5.1).</w:t>
      </w:r>
    </w:p>
    <w:p w14:paraId="729314C9" w14:textId="77777777" w:rsidR="004204CB" w:rsidRDefault="004204CB">
      <w:pPr>
        <w:pStyle w:val="EMEABodyText"/>
        <w:rPr>
          <w:lang w:val="da-DK"/>
        </w:rPr>
      </w:pPr>
    </w:p>
    <w:p w14:paraId="0F914E65" w14:textId="5E5BE1C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4.2</w:t>
      </w:r>
      <w:r w:rsidRPr="00F23718">
        <w:rPr>
          <w:b/>
          <w:bCs/>
          <w:lang w:val="da-DK" w:eastAsia="fr-LU"/>
        </w:rPr>
        <w:tab/>
        <w:t>Dosering og indgivelsesmåde</w:t>
      </w:r>
      <w:r w:rsidR="00152214" w:rsidRPr="00F23718">
        <w:rPr>
          <w:b/>
          <w:bCs/>
          <w:lang w:val="da-DK" w:eastAsia="fr-LU"/>
        </w:rPr>
        <w:fldChar w:fldCharType="begin"/>
      </w:r>
      <w:r w:rsidR="00152214" w:rsidRPr="00F23718">
        <w:rPr>
          <w:b/>
          <w:bCs/>
          <w:lang w:val="da-DK" w:eastAsia="fr-LU"/>
        </w:rPr>
        <w:instrText xml:space="preserve"> DOCVARIABLE vault_nd_5e0234fd-44d1-4479-bf4f-7f2240a7a42a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4793768" w14:textId="77777777" w:rsidR="004204CB" w:rsidRDefault="004204CB" w:rsidP="00A659F4">
      <w:pPr>
        <w:pStyle w:val="EMEABodyText"/>
        <w:rPr>
          <w:lang w:val="da-DK"/>
        </w:rPr>
      </w:pPr>
    </w:p>
    <w:p w14:paraId="494F6BE5" w14:textId="77777777" w:rsidR="004204CB" w:rsidRPr="00704576" w:rsidRDefault="004204CB">
      <w:pPr>
        <w:pStyle w:val="EMEABodyText"/>
        <w:rPr>
          <w:u w:val="single"/>
          <w:lang w:val="da-DK"/>
        </w:rPr>
      </w:pPr>
      <w:r w:rsidRPr="00704576">
        <w:rPr>
          <w:u w:val="single"/>
          <w:lang w:val="da-DK"/>
        </w:rPr>
        <w:t>Dosering</w:t>
      </w:r>
    </w:p>
    <w:p w14:paraId="06EB053D" w14:textId="77777777" w:rsidR="004204CB" w:rsidRDefault="004204CB">
      <w:pPr>
        <w:pStyle w:val="EMEABodyText"/>
        <w:rPr>
          <w:lang w:val="da-DK"/>
        </w:rPr>
      </w:pPr>
    </w:p>
    <w:p w14:paraId="0134AEDC" w14:textId="77777777" w:rsidR="004204CB" w:rsidRDefault="004204CB">
      <w:pPr>
        <w:pStyle w:val="EMEABodyText"/>
        <w:rPr>
          <w:lang w:val="da-DK"/>
        </w:rPr>
      </w:pPr>
      <w:r>
        <w:rPr>
          <w:lang w:val="da-DK"/>
        </w:rPr>
        <w:t xml:space="preserve">Sædvanlig start- og vedligeholdelsesdosering er 150 mg 1 gang dagligt med eller uden samtidig fødeindtagelse. Ved en dosis på 150 mg 1 gang dagligt giver </w:t>
      </w:r>
      <w:proofErr w:type="spellStart"/>
      <w:r>
        <w:rPr>
          <w:lang w:val="da-DK"/>
        </w:rPr>
        <w:t>Aprovel</w:t>
      </w:r>
      <w:proofErr w:type="spellEnd"/>
      <w:r>
        <w:rPr>
          <w:lang w:val="da-DK"/>
        </w:rPr>
        <w:t xml:space="preserve"> generelt en bedre 24-timers blodtrykskontrol end 75 mg. Dog bør en initialdosis på 75 mg overvejes, specielt til patienter i hæmodialyse og hos ældre patienter &gt;</w:t>
      </w:r>
      <w:r w:rsidR="00D55AB5">
        <w:rPr>
          <w:lang w:val="da-DK"/>
        </w:rPr>
        <w:t xml:space="preserve"> </w:t>
      </w:r>
      <w:r>
        <w:rPr>
          <w:lang w:val="da-DK"/>
        </w:rPr>
        <w:t>75 år.</w:t>
      </w:r>
    </w:p>
    <w:p w14:paraId="5D24DC27" w14:textId="77777777" w:rsidR="004204CB" w:rsidRDefault="004204CB">
      <w:pPr>
        <w:pStyle w:val="EMEABodyText"/>
        <w:rPr>
          <w:lang w:val="da-DK"/>
        </w:rPr>
      </w:pPr>
    </w:p>
    <w:p w14:paraId="6A1EA0C7" w14:textId="77777777" w:rsidR="004204CB" w:rsidRDefault="004204CB">
      <w:pPr>
        <w:pStyle w:val="EMEABodyText"/>
        <w:rPr>
          <w:lang w:val="da-DK"/>
        </w:rPr>
      </w:pPr>
      <w:r>
        <w:rPr>
          <w:lang w:val="da-DK"/>
        </w:rPr>
        <w:t xml:space="preserve">Hos patienter som ikke er tilstrækkeligt kontrolleret på 150 mg, 1 gang daglig, kan dosis af </w:t>
      </w:r>
      <w:proofErr w:type="spellStart"/>
      <w:r>
        <w:rPr>
          <w:lang w:val="da-DK"/>
        </w:rPr>
        <w:t>Aprovel</w:t>
      </w:r>
      <w:proofErr w:type="spellEnd"/>
      <w:r>
        <w:rPr>
          <w:lang w:val="da-DK"/>
        </w:rPr>
        <w:t xml:space="preserve"> øges til 300 mg, eller andre </w:t>
      </w:r>
      <w:proofErr w:type="spellStart"/>
      <w:r>
        <w:rPr>
          <w:lang w:val="da-DK"/>
        </w:rPr>
        <w:t>antihypertensiva</w:t>
      </w:r>
      <w:proofErr w:type="spellEnd"/>
      <w:r>
        <w:rPr>
          <w:lang w:val="da-DK"/>
        </w:rPr>
        <w:t xml:space="preserve"> kan tilføjes</w:t>
      </w:r>
      <w:r w:rsidR="00BB7A16">
        <w:rPr>
          <w:lang w:val="da-DK"/>
        </w:rPr>
        <w:t xml:space="preserve"> (se pkt. 4.3, 4.4, 4.5 og 5.1)</w:t>
      </w:r>
      <w:r>
        <w:rPr>
          <w:lang w:val="da-DK"/>
        </w:rPr>
        <w:t xml:space="preserve">. Specielt har tillæg af </w:t>
      </w:r>
      <w:proofErr w:type="spellStart"/>
      <w:r>
        <w:rPr>
          <w:lang w:val="da-DK"/>
        </w:rPr>
        <w:t>diuretika</w:t>
      </w:r>
      <w:proofErr w:type="spellEnd"/>
      <w:r>
        <w:rPr>
          <w:lang w:val="da-DK"/>
        </w:rPr>
        <w:t xml:space="preserve"> som </w:t>
      </w:r>
      <w:proofErr w:type="spellStart"/>
      <w:r>
        <w:rPr>
          <w:lang w:val="da-DK"/>
        </w:rPr>
        <w:t>hydrochlorthiazid</w:t>
      </w:r>
      <w:proofErr w:type="spellEnd"/>
      <w:r>
        <w:rPr>
          <w:lang w:val="da-DK"/>
        </w:rPr>
        <w:t xml:space="preserve"> vist sig at have en </w:t>
      </w:r>
      <w:proofErr w:type="gramStart"/>
      <w:r>
        <w:rPr>
          <w:lang w:val="da-DK"/>
        </w:rPr>
        <w:t>additiv virkning</w:t>
      </w:r>
      <w:proofErr w:type="gramEnd"/>
      <w:r>
        <w:rPr>
          <w:lang w:val="da-DK"/>
        </w:rPr>
        <w:t xml:space="preserve"> med </w:t>
      </w:r>
      <w:proofErr w:type="spellStart"/>
      <w:r>
        <w:rPr>
          <w:lang w:val="da-DK"/>
        </w:rPr>
        <w:t>Aprovel</w:t>
      </w:r>
      <w:proofErr w:type="spellEnd"/>
      <w:r>
        <w:rPr>
          <w:lang w:val="da-DK"/>
        </w:rPr>
        <w:t xml:space="preserve"> (se pkt. 4.5).</w:t>
      </w:r>
    </w:p>
    <w:p w14:paraId="340AEB14" w14:textId="77777777" w:rsidR="004204CB" w:rsidRDefault="004204CB">
      <w:pPr>
        <w:pStyle w:val="EMEABodyText"/>
        <w:rPr>
          <w:lang w:val="da-DK"/>
        </w:rPr>
      </w:pPr>
    </w:p>
    <w:p w14:paraId="21E9309D" w14:textId="77777777" w:rsidR="001D0DF6" w:rsidRDefault="004204CB">
      <w:pPr>
        <w:pStyle w:val="EMEABodyText"/>
        <w:rPr>
          <w:lang w:val="da-DK"/>
        </w:rPr>
      </w:pPr>
      <w:r>
        <w:rPr>
          <w:lang w:val="da-DK"/>
        </w:rPr>
        <w:t xml:space="preserve">Hos </w:t>
      </w:r>
      <w:proofErr w:type="spellStart"/>
      <w:r>
        <w:rPr>
          <w:lang w:val="da-DK"/>
        </w:rPr>
        <w:t>hypertensive</w:t>
      </w:r>
      <w:proofErr w:type="spellEnd"/>
      <w:r>
        <w:rPr>
          <w:lang w:val="da-DK"/>
        </w:rPr>
        <w:t xml:space="preserve"> type-2 diabetikere bør behandling starte ved 150 mg </w:t>
      </w:r>
      <w:proofErr w:type="spellStart"/>
      <w:r>
        <w:rPr>
          <w:lang w:val="da-DK"/>
        </w:rPr>
        <w:t>irbesartan</w:t>
      </w:r>
      <w:proofErr w:type="spellEnd"/>
      <w:r>
        <w:rPr>
          <w:lang w:val="da-DK"/>
        </w:rPr>
        <w:t xml:space="preserve"> 1 gang dagligt, og titreres op til 300 mg 1 gang dagligt, som den foretrukne vedligeholdelsesdosering til behandling af nyresygdom.</w:t>
      </w:r>
    </w:p>
    <w:p w14:paraId="09FAC26B" w14:textId="77777777" w:rsidR="001D0DF6" w:rsidRDefault="001D0DF6">
      <w:pPr>
        <w:pStyle w:val="EMEABodyText"/>
        <w:rPr>
          <w:lang w:val="da-DK"/>
        </w:rPr>
      </w:pPr>
    </w:p>
    <w:p w14:paraId="74012C01" w14:textId="77777777" w:rsidR="004204CB" w:rsidRDefault="004204CB">
      <w:pPr>
        <w:pStyle w:val="EMEABodyText"/>
        <w:rPr>
          <w:lang w:val="da-DK"/>
        </w:rPr>
      </w:pPr>
      <w:r>
        <w:rPr>
          <w:lang w:val="da-DK"/>
        </w:rPr>
        <w:t xml:space="preserve">Dokumentationen for forbedring af nyresygdom ved brug af </w:t>
      </w:r>
      <w:proofErr w:type="spellStart"/>
      <w:r>
        <w:rPr>
          <w:lang w:val="da-DK"/>
        </w:rPr>
        <w:t>Aprovel</w:t>
      </w:r>
      <w:proofErr w:type="spellEnd"/>
      <w:r>
        <w:rPr>
          <w:lang w:val="da-DK"/>
        </w:rPr>
        <w:t xml:space="preserve"> hos </w:t>
      </w:r>
      <w:proofErr w:type="spellStart"/>
      <w:r>
        <w:rPr>
          <w:lang w:val="da-DK"/>
        </w:rPr>
        <w:t>hypertensive</w:t>
      </w:r>
      <w:proofErr w:type="spellEnd"/>
      <w:r>
        <w:rPr>
          <w:lang w:val="da-DK"/>
        </w:rPr>
        <w:t xml:space="preserve"> type 2-diabetikere er baseret på studier, hvor </w:t>
      </w:r>
      <w:proofErr w:type="spellStart"/>
      <w:r>
        <w:rPr>
          <w:lang w:val="da-DK"/>
        </w:rPr>
        <w:t>irbesartan</w:t>
      </w:r>
      <w:proofErr w:type="spellEnd"/>
      <w:r>
        <w:rPr>
          <w:lang w:val="da-DK"/>
        </w:rPr>
        <w:t xml:space="preserve"> blev brugt efter behov med tillæg af andre </w:t>
      </w:r>
      <w:proofErr w:type="spellStart"/>
      <w:r>
        <w:rPr>
          <w:lang w:val="da-DK"/>
        </w:rPr>
        <w:t>antihypertensive</w:t>
      </w:r>
      <w:proofErr w:type="spellEnd"/>
      <w:r>
        <w:rPr>
          <w:lang w:val="da-DK"/>
        </w:rPr>
        <w:t xml:space="preserve"> lægemidler, for at nå det ønskede blodtryk (se pkt. </w:t>
      </w:r>
      <w:r w:rsidR="00BB7A16">
        <w:rPr>
          <w:lang w:val="da-DK"/>
        </w:rPr>
        <w:t xml:space="preserve">4.3, 4.4, 4.5 og </w:t>
      </w:r>
      <w:r>
        <w:rPr>
          <w:lang w:val="da-DK"/>
        </w:rPr>
        <w:t>5.1).</w:t>
      </w:r>
    </w:p>
    <w:p w14:paraId="6C0217D9" w14:textId="77777777" w:rsidR="004204CB" w:rsidRDefault="004204CB">
      <w:pPr>
        <w:pStyle w:val="EMEABodyText"/>
        <w:rPr>
          <w:lang w:val="da-DK"/>
        </w:rPr>
      </w:pPr>
    </w:p>
    <w:p w14:paraId="2759D8D8" w14:textId="77777777" w:rsidR="004204CB" w:rsidRPr="00704576" w:rsidRDefault="004204CB" w:rsidP="005B62FF">
      <w:pPr>
        <w:pStyle w:val="EMEABodyText"/>
        <w:keepNext/>
        <w:rPr>
          <w:u w:val="single"/>
          <w:lang w:val="da-DK"/>
        </w:rPr>
      </w:pPr>
      <w:r w:rsidRPr="00704576">
        <w:rPr>
          <w:u w:val="single"/>
          <w:lang w:val="da-DK"/>
        </w:rPr>
        <w:lastRenderedPageBreak/>
        <w:t>Specielle patientgrupper</w:t>
      </w:r>
    </w:p>
    <w:p w14:paraId="3CE0976F" w14:textId="77777777" w:rsidR="004204CB" w:rsidRDefault="004204CB" w:rsidP="005B62FF">
      <w:pPr>
        <w:pStyle w:val="EMEABodyText"/>
        <w:keepNext/>
        <w:rPr>
          <w:lang w:val="da-DK"/>
        </w:rPr>
      </w:pPr>
    </w:p>
    <w:p w14:paraId="0F1E4350" w14:textId="77777777" w:rsidR="009811AC" w:rsidRDefault="004204CB" w:rsidP="005B62FF">
      <w:pPr>
        <w:pStyle w:val="EMEABodyText"/>
        <w:keepNext/>
        <w:rPr>
          <w:b/>
          <w:lang w:val="da-DK"/>
        </w:rPr>
      </w:pPr>
      <w:r w:rsidRPr="00704576">
        <w:rPr>
          <w:i/>
          <w:lang w:val="da-DK"/>
        </w:rPr>
        <w:t>Nyrefunktionsnedsættelse</w:t>
      </w:r>
    </w:p>
    <w:p w14:paraId="1708FA34" w14:textId="77777777" w:rsidR="001D0DF6" w:rsidRDefault="001D0DF6" w:rsidP="005B62FF">
      <w:pPr>
        <w:pStyle w:val="EMEABodyText"/>
        <w:keepNext/>
        <w:rPr>
          <w:b/>
          <w:lang w:val="da-DK"/>
        </w:rPr>
      </w:pPr>
    </w:p>
    <w:p w14:paraId="4E7361D3" w14:textId="77777777" w:rsidR="004204CB" w:rsidRDefault="004204CB">
      <w:pPr>
        <w:pStyle w:val="EMEABodyText"/>
        <w:rPr>
          <w:lang w:val="da-DK"/>
        </w:rPr>
      </w:pPr>
      <w:r>
        <w:rPr>
          <w:lang w:val="da-DK"/>
        </w:rPr>
        <w:t xml:space="preserve">Det er ikke </w:t>
      </w:r>
      <w:proofErr w:type="gramStart"/>
      <w:r>
        <w:rPr>
          <w:lang w:val="da-DK"/>
        </w:rPr>
        <w:t>nødvendigt,</w:t>
      </w:r>
      <w:proofErr w:type="gramEnd"/>
      <w:r>
        <w:rPr>
          <w:lang w:val="da-DK"/>
        </w:rPr>
        <w:t xml:space="preserve"> at dosisjustere patienter med nedsat nyrefunk</w:t>
      </w:r>
      <w:r>
        <w:rPr>
          <w:lang w:val="da-DK"/>
        </w:rPr>
        <w:softHyphen/>
        <w:t>tion. En lavere startdosis (75 mg) bør overvejes hos patienter i hæmodialyse (se pkt. 4.4).</w:t>
      </w:r>
    </w:p>
    <w:p w14:paraId="3B7CB9B0" w14:textId="77777777" w:rsidR="004204CB" w:rsidRDefault="004204CB">
      <w:pPr>
        <w:pStyle w:val="EMEABodyText"/>
        <w:rPr>
          <w:lang w:val="da-DK"/>
        </w:rPr>
      </w:pPr>
    </w:p>
    <w:p w14:paraId="3AEC6D34" w14:textId="77777777" w:rsidR="009811AC" w:rsidRDefault="004204CB">
      <w:pPr>
        <w:pStyle w:val="EMEABodyText"/>
        <w:rPr>
          <w:b/>
          <w:lang w:val="da-DK"/>
        </w:rPr>
      </w:pPr>
      <w:r w:rsidRPr="00704576">
        <w:rPr>
          <w:i/>
          <w:lang w:val="da-DK"/>
        </w:rPr>
        <w:t>Leverfunktionsnedsættelse</w:t>
      </w:r>
    </w:p>
    <w:p w14:paraId="1B263CAF" w14:textId="77777777" w:rsidR="001D0DF6" w:rsidRDefault="001D0DF6">
      <w:pPr>
        <w:pStyle w:val="EMEABodyText"/>
        <w:rPr>
          <w:b/>
          <w:lang w:val="da-DK"/>
        </w:rPr>
      </w:pPr>
    </w:p>
    <w:p w14:paraId="24F2C26B" w14:textId="77777777" w:rsidR="004204CB" w:rsidRDefault="004204CB">
      <w:pPr>
        <w:pStyle w:val="EMEABodyText"/>
        <w:rPr>
          <w:lang w:val="da-DK"/>
        </w:rPr>
      </w:pPr>
      <w:r>
        <w:rPr>
          <w:lang w:val="da-DK"/>
        </w:rPr>
        <w:t>Dosisjustering er ikke nødvendig hos patienter med let/moderat leverfunktionsnedsættelse. Der foreligger ingen klinisk erfaring med patienter med alvorlig leverfunktionsnedsættelse.</w:t>
      </w:r>
    </w:p>
    <w:p w14:paraId="1019493B" w14:textId="77777777" w:rsidR="004204CB" w:rsidRDefault="004204CB">
      <w:pPr>
        <w:pStyle w:val="EMEABodyText"/>
        <w:rPr>
          <w:i/>
          <w:lang w:val="da-DK"/>
        </w:rPr>
      </w:pPr>
    </w:p>
    <w:p w14:paraId="351B256A" w14:textId="77777777" w:rsidR="009811AC" w:rsidRDefault="004204CB">
      <w:pPr>
        <w:pStyle w:val="EMEABodyText"/>
        <w:rPr>
          <w:b/>
          <w:lang w:val="da-DK"/>
        </w:rPr>
      </w:pPr>
      <w:r w:rsidRPr="00704576">
        <w:rPr>
          <w:i/>
          <w:lang w:val="da-DK"/>
        </w:rPr>
        <w:t xml:space="preserve">Ældre </w:t>
      </w:r>
      <w:r w:rsidR="00E07055">
        <w:rPr>
          <w:i/>
          <w:lang w:val="da-DK"/>
        </w:rPr>
        <w:t>personer</w:t>
      </w:r>
    </w:p>
    <w:p w14:paraId="6D772A33" w14:textId="77777777" w:rsidR="001D0DF6" w:rsidRDefault="001D0DF6">
      <w:pPr>
        <w:pStyle w:val="EMEABodyText"/>
        <w:rPr>
          <w:b/>
          <w:lang w:val="da-DK"/>
        </w:rPr>
      </w:pPr>
    </w:p>
    <w:p w14:paraId="0F9AC670" w14:textId="77777777" w:rsidR="004204CB" w:rsidRDefault="004204CB">
      <w:pPr>
        <w:pStyle w:val="EMEABodyText"/>
        <w:rPr>
          <w:lang w:val="da-DK"/>
        </w:rPr>
      </w:pPr>
      <w:r>
        <w:rPr>
          <w:lang w:val="da-DK"/>
        </w:rPr>
        <w:t>Selvom initialdosis på 75 mg bør overvejes til patienter &gt;</w:t>
      </w:r>
      <w:r w:rsidR="00D55AB5">
        <w:rPr>
          <w:lang w:val="da-DK"/>
        </w:rPr>
        <w:t xml:space="preserve"> </w:t>
      </w:r>
      <w:r>
        <w:rPr>
          <w:lang w:val="da-DK"/>
        </w:rPr>
        <w:t xml:space="preserve">75 år, er det sædvanligvis ikke nødvendigt at dosisjustere ældre </w:t>
      </w:r>
      <w:r w:rsidR="00E07055">
        <w:rPr>
          <w:lang w:val="da-DK"/>
        </w:rPr>
        <w:t>personer</w:t>
      </w:r>
      <w:r>
        <w:rPr>
          <w:lang w:val="da-DK"/>
        </w:rPr>
        <w:t>.</w:t>
      </w:r>
    </w:p>
    <w:p w14:paraId="3FBB7D58" w14:textId="77777777" w:rsidR="004204CB" w:rsidRDefault="004204CB">
      <w:pPr>
        <w:pStyle w:val="EMEABodyText"/>
        <w:rPr>
          <w:i/>
          <w:lang w:val="da-DK"/>
        </w:rPr>
      </w:pPr>
    </w:p>
    <w:p w14:paraId="16C47DD3" w14:textId="77777777" w:rsidR="009811AC" w:rsidRDefault="004204CB" w:rsidP="004204CB">
      <w:pPr>
        <w:pStyle w:val="EMEABodyText"/>
        <w:rPr>
          <w:i/>
          <w:lang w:val="da-DK"/>
        </w:rPr>
      </w:pPr>
      <w:r w:rsidRPr="00786A11">
        <w:rPr>
          <w:i/>
          <w:lang w:val="da-DK"/>
        </w:rPr>
        <w:t>Pædiatrisk population</w:t>
      </w:r>
    </w:p>
    <w:p w14:paraId="0B1BCDDD" w14:textId="77777777" w:rsidR="001D0DF6" w:rsidRDefault="001D0DF6" w:rsidP="004204CB">
      <w:pPr>
        <w:pStyle w:val="EMEABodyText"/>
        <w:rPr>
          <w:i/>
          <w:lang w:val="da-DK"/>
        </w:rPr>
      </w:pPr>
    </w:p>
    <w:p w14:paraId="44B55254" w14:textId="77777777" w:rsidR="004204CB" w:rsidRPr="00A45097" w:rsidRDefault="004204CB" w:rsidP="004204CB">
      <w:pPr>
        <w:pStyle w:val="EMEABodyText"/>
        <w:rPr>
          <w:lang w:val="da-DK"/>
        </w:rPr>
      </w:pPr>
      <w:proofErr w:type="spellStart"/>
      <w:r>
        <w:rPr>
          <w:lang w:val="da-DK"/>
        </w:rPr>
        <w:t>Aprovel</w:t>
      </w:r>
      <w:proofErr w:type="spellEnd"/>
      <w:r>
        <w:rPr>
          <w:lang w:val="da-DK"/>
        </w:rPr>
        <w:t> s sikkerhed og virkning hos børn i alderen 0 til 18 år er ikke fastlagt. De tilgængelige data er beskrevet i pkt. 4.8, 5.1 og 5.2, men der kan ikke gives nogen anbefalinger vedrørende dosering.</w:t>
      </w:r>
    </w:p>
    <w:p w14:paraId="7B243F72" w14:textId="77777777" w:rsidR="004204CB" w:rsidRDefault="004204CB">
      <w:pPr>
        <w:pStyle w:val="EMEABodyText"/>
        <w:rPr>
          <w:lang w:val="da-DK"/>
        </w:rPr>
      </w:pPr>
      <w:r>
        <w:rPr>
          <w:lang w:val="da-DK"/>
        </w:rPr>
        <w:t xml:space="preserve"> </w:t>
      </w:r>
    </w:p>
    <w:p w14:paraId="38A2FDF0" w14:textId="77777777" w:rsidR="004204CB" w:rsidRPr="00704576" w:rsidRDefault="004204CB">
      <w:pPr>
        <w:pStyle w:val="EMEABodyText"/>
        <w:rPr>
          <w:u w:val="single"/>
          <w:lang w:val="da-DK"/>
        </w:rPr>
      </w:pPr>
      <w:r w:rsidRPr="00704576">
        <w:rPr>
          <w:u w:val="single"/>
          <w:lang w:val="da-DK"/>
        </w:rPr>
        <w:t>Indgivelsesmåde</w:t>
      </w:r>
    </w:p>
    <w:p w14:paraId="5FF4AE09" w14:textId="77777777" w:rsidR="001D0DF6" w:rsidRDefault="001D0DF6">
      <w:pPr>
        <w:pStyle w:val="EMEABodyText"/>
        <w:rPr>
          <w:lang w:val="da-DK"/>
        </w:rPr>
      </w:pPr>
    </w:p>
    <w:p w14:paraId="48C584E8" w14:textId="77777777" w:rsidR="004204CB" w:rsidRDefault="004204CB">
      <w:pPr>
        <w:pStyle w:val="EMEABodyText"/>
        <w:rPr>
          <w:lang w:val="da-DK"/>
        </w:rPr>
      </w:pPr>
      <w:r>
        <w:rPr>
          <w:lang w:val="da-DK"/>
        </w:rPr>
        <w:t>Oral anvendelse.</w:t>
      </w:r>
    </w:p>
    <w:p w14:paraId="5C8898DD" w14:textId="77777777" w:rsidR="004204CB" w:rsidRDefault="004204CB">
      <w:pPr>
        <w:pStyle w:val="EMEABodyText"/>
        <w:rPr>
          <w:lang w:val="da-DK"/>
        </w:rPr>
      </w:pPr>
    </w:p>
    <w:p w14:paraId="7F5D354A" w14:textId="6801DA4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4.3</w:t>
      </w:r>
      <w:r w:rsidRPr="00F23718">
        <w:rPr>
          <w:b/>
          <w:bCs/>
          <w:lang w:val="da-DK" w:eastAsia="fr-LU"/>
        </w:rPr>
        <w:tab/>
        <w:t>Kontraindikationer</w:t>
      </w:r>
      <w:r w:rsidR="00152214" w:rsidRPr="00F23718">
        <w:rPr>
          <w:b/>
          <w:bCs/>
          <w:lang w:val="da-DK" w:eastAsia="fr-LU"/>
        </w:rPr>
        <w:fldChar w:fldCharType="begin"/>
      </w:r>
      <w:r w:rsidR="00152214" w:rsidRPr="00F23718">
        <w:rPr>
          <w:b/>
          <w:bCs/>
          <w:lang w:val="da-DK" w:eastAsia="fr-LU"/>
        </w:rPr>
        <w:instrText xml:space="preserve"> DOCVARIABLE vault_nd_a79ee89a-1d46-4194-a46e-2dac231d6939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5D26460" w14:textId="77777777" w:rsidR="004204CB" w:rsidRDefault="004204CB" w:rsidP="00A659F4">
      <w:pPr>
        <w:pStyle w:val="EMEABodyText"/>
        <w:rPr>
          <w:lang w:val="da-DK"/>
        </w:rPr>
      </w:pPr>
    </w:p>
    <w:p w14:paraId="63618087" w14:textId="77777777" w:rsidR="004204CB" w:rsidRDefault="004204CB">
      <w:pPr>
        <w:pStyle w:val="EMEABodyText"/>
        <w:rPr>
          <w:lang w:val="da-DK"/>
        </w:rPr>
      </w:pPr>
      <w:r>
        <w:rPr>
          <w:lang w:val="da-DK"/>
        </w:rPr>
        <w:t xml:space="preserve">Overfølsomhed over for det aktive stof eller over for et eller flere af hjælpestofferne </w:t>
      </w:r>
      <w:r w:rsidR="00E07055">
        <w:rPr>
          <w:szCs w:val="22"/>
          <w:lang w:val="da-DK"/>
        </w:rPr>
        <w:t>anført i pkt. 6.1</w:t>
      </w:r>
      <w:r>
        <w:rPr>
          <w:lang w:val="da-DK"/>
        </w:rPr>
        <w:t>.</w:t>
      </w:r>
    </w:p>
    <w:p w14:paraId="2E8CAA17" w14:textId="77777777" w:rsidR="00BB7A16" w:rsidRDefault="004204CB" w:rsidP="00BB7A16">
      <w:pPr>
        <w:pStyle w:val="EMEABodyText"/>
        <w:rPr>
          <w:lang w:val="da-DK"/>
        </w:rPr>
      </w:pPr>
      <w:r>
        <w:rPr>
          <w:lang w:val="da-DK"/>
        </w:rPr>
        <w:t>Graviditet i 2. og 3. trimester (se pkt. 4.4 og 4.6).</w:t>
      </w:r>
      <w:r w:rsidR="00BB7A16" w:rsidRPr="00BB7A16">
        <w:rPr>
          <w:lang w:val="da-DK"/>
        </w:rPr>
        <w:t xml:space="preserve"> </w:t>
      </w:r>
    </w:p>
    <w:p w14:paraId="6565EF2C" w14:textId="77777777" w:rsidR="00BB7A16" w:rsidRDefault="00BB7A16" w:rsidP="00BB7A16">
      <w:pPr>
        <w:pStyle w:val="EMEABodyText"/>
        <w:rPr>
          <w:lang w:val="da-DK"/>
        </w:rPr>
      </w:pPr>
    </w:p>
    <w:p w14:paraId="12955B61" w14:textId="77777777" w:rsidR="00BB7A16" w:rsidRPr="00DF0AAF" w:rsidRDefault="00BB7A16" w:rsidP="00BB7A16">
      <w:pPr>
        <w:pStyle w:val="EMEABodyText"/>
        <w:rPr>
          <w:lang w:val="da-DK"/>
        </w:rPr>
      </w:pPr>
      <w:r>
        <w:rPr>
          <w:lang w:val="da-DK"/>
        </w:rPr>
        <w:t xml:space="preserve">Samtidig behandling med </w:t>
      </w:r>
      <w:proofErr w:type="spellStart"/>
      <w:r>
        <w:rPr>
          <w:lang w:val="da-DK"/>
        </w:rPr>
        <w:t>Aprovel</w:t>
      </w:r>
      <w:proofErr w:type="spellEnd"/>
      <w:r>
        <w:rPr>
          <w:lang w:val="da-DK"/>
        </w:rPr>
        <w:t xml:space="preserve"> og </w:t>
      </w:r>
      <w:proofErr w:type="spellStart"/>
      <w:r>
        <w:rPr>
          <w:lang w:val="da-DK"/>
        </w:rPr>
        <w:t>aliskiren-holdige</w:t>
      </w:r>
      <w:proofErr w:type="spellEnd"/>
      <w:r>
        <w:rPr>
          <w:lang w:val="da-DK"/>
        </w:rPr>
        <w:t xml:space="preserve"> lægemidler er kontraindiceret til patienter med diabetes mellitus eller nedsat nyrefunktion (</w:t>
      </w:r>
      <w:proofErr w:type="spellStart"/>
      <w:r>
        <w:rPr>
          <w:lang w:val="da-DK"/>
        </w:rPr>
        <w:t>glomerulær</w:t>
      </w:r>
      <w:proofErr w:type="spellEnd"/>
      <w:r>
        <w:rPr>
          <w:lang w:val="da-DK"/>
        </w:rPr>
        <w:t xml:space="preserve"> filtrationshastighed (GFR) &lt; 60 ml/min/1,73 m</w:t>
      </w:r>
      <w:proofErr w:type="gramStart"/>
      <w:r w:rsidRPr="00B74C63">
        <w:rPr>
          <w:vertAlign w:val="superscript"/>
          <w:lang w:val="da-DK"/>
        </w:rPr>
        <w:t>2</w:t>
      </w:r>
      <w:r>
        <w:rPr>
          <w:vertAlign w:val="superscript"/>
          <w:lang w:val="da-DK"/>
        </w:rPr>
        <w:t xml:space="preserve"> </w:t>
      </w:r>
      <w:r>
        <w:rPr>
          <w:lang w:val="da-DK"/>
        </w:rPr>
        <w:t>)</w:t>
      </w:r>
      <w:proofErr w:type="gramEnd"/>
      <w:r>
        <w:rPr>
          <w:lang w:val="da-DK"/>
        </w:rPr>
        <w:t xml:space="preserve"> (se pkt.4.4 og 4.5).</w:t>
      </w:r>
    </w:p>
    <w:p w14:paraId="06DF5D67" w14:textId="77777777" w:rsidR="004204CB" w:rsidRDefault="004204CB" w:rsidP="00BB7A16">
      <w:pPr>
        <w:pStyle w:val="EMEABodyText"/>
        <w:rPr>
          <w:lang w:val="da-DK"/>
        </w:rPr>
      </w:pPr>
    </w:p>
    <w:p w14:paraId="420EDEA2" w14:textId="44100EA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4.4</w:t>
      </w:r>
      <w:r w:rsidRPr="00F23718">
        <w:rPr>
          <w:b/>
          <w:bCs/>
          <w:lang w:val="da-DK" w:eastAsia="fr-LU"/>
        </w:rPr>
        <w:tab/>
        <w:t>Særlige advarsler og forsigtighedsregler vedrørende brugen</w:t>
      </w:r>
      <w:r w:rsidR="00152214" w:rsidRPr="00F23718">
        <w:rPr>
          <w:b/>
          <w:bCs/>
          <w:lang w:val="da-DK" w:eastAsia="fr-LU"/>
        </w:rPr>
        <w:fldChar w:fldCharType="begin"/>
      </w:r>
      <w:r w:rsidR="00152214" w:rsidRPr="00F23718">
        <w:rPr>
          <w:b/>
          <w:bCs/>
          <w:lang w:val="da-DK" w:eastAsia="fr-LU"/>
        </w:rPr>
        <w:instrText xml:space="preserve"> DOCVARIABLE vault_nd_1bf5bc91-38f8-4844-9a0e-aa7fe72b4121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F7FB8C1" w14:textId="77777777" w:rsidR="004204CB" w:rsidRDefault="004204CB" w:rsidP="00A659F4">
      <w:pPr>
        <w:pStyle w:val="EMEABodyText"/>
        <w:rPr>
          <w:lang w:val="da-DK"/>
        </w:rPr>
      </w:pPr>
    </w:p>
    <w:p w14:paraId="71DF9E06" w14:textId="77777777" w:rsidR="004204CB" w:rsidRDefault="004204CB">
      <w:pPr>
        <w:pStyle w:val="EMEABodyText"/>
        <w:rPr>
          <w:lang w:val="da-DK"/>
        </w:rPr>
      </w:pPr>
      <w:r w:rsidRPr="0028128C">
        <w:rPr>
          <w:u w:val="single"/>
          <w:lang w:val="da-DK"/>
        </w:rPr>
        <w:t>Nedsat intravaskulært volumen</w:t>
      </w:r>
      <w:r>
        <w:rPr>
          <w:b/>
          <w:lang w:val="da-DK"/>
        </w:rPr>
        <w:t>:</w:t>
      </w:r>
      <w:r>
        <w:rPr>
          <w:lang w:val="da-DK"/>
        </w:rPr>
        <w:t xml:space="preserve"> Specielt efter første dosis kan </w:t>
      </w:r>
      <w:proofErr w:type="spellStart"/>
      <w:r>
        <w:rPr>
          <w:lang w:val="da-DK"/>
        </w:rPr>
        <w:t>derforekomme</w:t>
      </w:r>
      <w:proofErr w:type="spellEnd"/>
      <w:r>
        <w:rPr>
          <w:lang w:val="da-DK"/>
        </w:rPr>
        <w:t xml:space="preserve"> symptomatisk hypotension hos </w:t>
      </w:r>
      <w:proofErr w:type="spellStart"/>
      <w:r>
        <w:rPr>
          <w:lang w:val="da-DK"/>
        </w:rPr>
        <w:t>patientermed</w:t>
      </w:r>
      <w:proofErr w:type="spellEnd"/>
      <w:r>
        <w:rPr>
          <w:lang w:val="da-DK"/>
        </w:rPr>
        <w:t xml:space="preserve"> </w:t>
      </w:r>
      <w:proofErr w:type="spellStart"/>
      <w:r>
        <w:rPr>
          <w:lang w:val="da-DK"/>
        </w:rPr>
        <w:t>hypovolæmi</w:t>
      </w:r>
      <w:proofErr w:type="spellEnd"/>
      <w:r>
        <w:rPr>
          <w:lang w:val="da-DK"/>
        </w:rPr>
        <w:t xml:space="preserve"> og/eller </w:t>
      </w:r>
      <w:proofErr w:type="spellStart"/>
      <w:r>
        <w:rPr>
          <w:lang w:val="da-DK"/>
        </w:rPr>
        <w:t>hyponatriæmi</w:t>
      </w:r>
      <w:proofErr w:type="spellEnd"/>
      <w:r>
        <w:rPr>
          <w:lang w:val="da-DK"/>
        </w:rPr>
        <w:t xml:space="preserve"> forårsaget af kraftig diuretisk behandling, nedsat saltindtag gennem kosten, diarré eller opkastning. Sådanne tilstande skal korrigeres før administration af </w:t>
      </w:r>
      <w:proofErr w:type="spellStart"/>
      <w:r>
        <w:rPr>
          <w:lang w:val="da-DK"/>
        </w:rPr>
        <w:t>Aprovel</w:t>
      </w:r>
      <w:proofErr w:type="spellEnd"/>
      <w:r>
        <w:rPr>
          <w:lang w:val="da-DK"/>
        </w:rPr>
        <w:t>.</w:t>
      </w:r>
    </w:p>
    <w:p w14:paraId="2ABE4B2F" w14:textId="77777777" w:rsidR="004204CB" w:rsidRDefault="004204CB">
      <w:pPr>
        <w:pStyle w:val="EMEABodyText"/>
        <w:rPr>
          <w:lang w:val="da-DK"/>
        </w:rPr>
      </w:pPr>
    </w:p>
    <w:p w14:paraId="61571F6A" w14:textId="77777777" w:rsidR="004204CB" w:rsidRDefault="004204CB">
      <w:pPr>
        <w:pStyle w:val="EMEABodyText"/>
        <w:rPr>
          <w:lang w:val="da-DK"/>
        </w:rPr>
      </w:pPr>
      <w:r w:rsidRPr="0028128C">
        <w:rPr>
          <w:u w:val="single"/>
          <w:lang w:val="da-DK"/>
        </w:rPr>
        <w:t>Renovaskulær hypertension</w:t>
      </w:r>
      <w:r>
        <w:rPr>
          <w:b/>
          <w:lang w:val="da-DK"/>
        </w:rPr>
        <w:t>:</w:t>
      </w:r>
      <w:r>
        <w:rPr>
          <w:lang w:val="da-DK"/>
        </w:rPr>
        <w:t xml:space="preserve"> Der er øget risiko for alvorlig hypotension og nyreinsufficiens, hvis patienter med bilateral nyrearteriestenose eller stenose af arterien til deres eneste fungerende nyre, behandles med lægemidler der påvirker </w:t>
      </w:r>
      <w:proofErr w:type="spellStart"/>
      <w:r>
        <w:rPr>
          <w:lang w:val="da-DK"/>
        </w:rPr>
        <w:t>renin-angiotensin-aldosteronsystemet</w:t>
      </w:r>
      <w:proofErr w:type="spellEnd"/>
      <w:r>
        <w:rPr>
          <w:lang w:val="da-DK"/>
        </w:rPr>
        <w:t xml:space="preserve">. Selvom dette ikke er dokumenteret for </w:t>
      </w:r>
      <w:proofErr w:type="spellStart"/>
      <w:r>
        <w:rPr>
          <w:lang w:val="da-DK"/>
        </w:rPr>
        <w:t>Aprovel</w:t>
      </w:r>
      <w:proofErr w:type="spellEnd"/>
      <w:r>
        <w:rPr>
          <w:lang w:val="da-DK"/>
        </w:rPr>
        <w:t xml:space="preserve">, kan der forventes en lignende effekt med </w:t>
      </w:r>
      <w:proofErr w:type="spellStart"/>
      <w:r>
        <w:rPr>
          <w:lang w:val="da-DK"/>
        </w:rPr>
        <w:t>angiotensin</w:t>
      </w:r>
      <w:proofErr w:type="spellEnd"/>
      <w:r>
        <w:rPr>
          <w:lang w:val="da-DK"/>
        </w:rPr>
        <w:noBreakHyphen/>
        <w:t>II-receptorantagonister.</w:t>
      </w:r>
    </w:p>
    <w:p w14:paraId="665D2170" w14:textId="77777777" w:rsidR="004204CB" w:rsidRDefault="004204CB">
      <w:pPr>
        <w:pStyle w:val="EMEABodyText"/>
        <w:rPr>
          <w:lang w:val="da-DK"/>
        </w:rPr>
      </w:pPr>
    </w:p>
    <w:p w14:paraId="1DD8B02A" w14:textId="77777777" w:rsidR="004204CB" w:rsidRDefault="004204CB">
      <w:pPr>
        <w:pStyle w:val="EMEABodyText"/>
        <w:rPr>
          <w:lang w:val="da-DK"/>
        </w:rPr>
      </w:pPr>
      <w:r w:rsidRPr="0028128C">
        <w:rPr>
          <w:u w:val="single"/>
          <w:lang w:val="da-DK"/>
        </w:rPr>
        <w:t>Nyrefunktionsnedsættelse og nyretransplantation</w:t>
      </w:r>
      <w:r>
        <w:rPr>
          <w:b/>
          <w:lang w:val="da-DK"/>
        </w:rPr>
        <w:t>:</w:t>
      </w:r>
      <w:r>
        <w:rPr>
          <w:lang w:val="da-DK"/>
        </w:rPr>
        <w:t xml:space="preserve"> Der anbefales periodisk kontrol af serum-kalium- og serum-</w:t>
      </w:r>
      <w:proofErr w:type="spellStart"/>
      <w:r>
        <w:rPr>
          <w:lang w:val="da-DK"/>
        </w:rPr>
        <w:t>kreatinin</w:t>
      </w:r>
      <w:proofErr w:type="spellEnd"/>
      <w:r>
        <w:rPr>
          <w:lang w:val="da-DK"/>
        </w:rPr>
        <w:t xml:space="preserve">, hvis </w:t>
      </w:r>
      <w:proofErr w:type="spellStart"/>
      <w:r>
        <w:rPr>
          <w:lang w:val="da-DK"/>
        </w:rPr>
        <w:t>Aprovel</w:t>
      </w:r>
      <w:proofErr w:type="spellEnd"/>
      <w:r>
        <w:rPr>
          <w:lang w:val="da-DK"/>
        </w:rPr>
        <w:t xml:space="preserve"> anvendes til patienter med nedsat nyrefunktion. Der foreligger ingen erfaring vedrørende administration af </w:t>
      </w:r>
      <w:proofErr w:type="spellStart"/>
      <w:r>
        <w:rPr>
          <w:lang w:val="da-DK"/>
        </w:rPr>
        <w:t>Aprovel</w:t>
      </w:r>
      <w:proofErr w:type="spellEnd"/>
      <w:r>
        <w:rPr>
          <w:lang w:val="da-DK"/>
        </w:rPr>
        <w:t xml:space="preserve"> til nyligt nyretransplanterede patienter.</w:t>
      </w:r>
    </w:p>
    <w:p w14:paraId="1CEAF302" w14:textId="77777777" w:rsidR="004204CB" w:rsidRDefault="004204CB">
      <w:pPr>
        <w:pStyle w:val="EMEABodyText"/>
        <w:rPr>
          <w:lang w:val="da-DK"/>
        </w:rPr>
      </w:pPr>
    </w:p>
    <w:p w14:paraId="7C794C98" w14:textId="77777777" w:rsidR="004204CB" w:rsidRDefault="004204CB">
      <w:pPr>
        <w:pStyle w:val="EMEABodyText"/>
        <w:rPr>
          <w:lang w:val="da-DK"/>
        </w:rPr>
      </w:pPr>
      <w:proofErr w:type="spellStart"/>
      <w:r w:rsidRPr="0028128C">
        <w:rPr>
          <w:u w:val="single"/>
          <w:lang w:val="da-DK"/>
        </w:rPr>
        <w:t>Hypertensive</w:t>
      </w:r>
      <w:proofErr w:type="spellEnd"/>
      <w:r w:rsidRPr="0028128C">
        <w:rPr>
          <w:u w:val="single"/>
          <w:lang w:val="da-DK"/>
        </w:rPr>
        <w:t xml:space="preserve"> patienter med type-2 diabetes og </w:t>
      </w:r>
      <w:proofErr w:type="spellStart"/>
      <w:r w:rsidRPr="0028128C">
        <w:rPr>
          <w:u w:val="single"/>
          <w:lang w:val="da-DK"/>
        </w:rPr>
        <w:t>nefropati</w:t>
      </w:r>
      <w:proofErr w:type="spellEnd"/>
      <w:r>
        <w:rPr>
          <w:b/>
          <w:lang w:val="da-DK"/>
        </w:rPr>
        <w:t>:</w:t>
      </w:r>
      <w:r>
        <w:rPr>
          <w:lang w:val="da-DK"/>
        </w:rPr>
        <w:t xml:space="preserve"> I en undersøgelse med patienter med fremskreden nyresygdom var effekten af </w:t>
      </w:r>
      <w:proofErr w:type="spellStart"/>
      <w:r>
        <w:rPr>
          <w:lang w:val="da-DK"/>
        </w:rPr>
        <w:t>irbesartan</w:t>
      </w:r>
      <w:proofErr w:type="spellEnd"/>
      <w:r>
        <w:rPr>
          <w:lang w:val="da-DK"/>
        </w:rPr>
        <w:t xml:space="preserve"> på nyrer og kardiovaskulære hændelser ikke den samme i alle subgrupper. Specielt hos kvinder og patienter, der ikke var af europæisk afstamning, sås der en mindre effekt (se pkt. 5.1).</w:t>
      </w:r>
    </w:p>
    <w:p w14:paraId="547C5E40" w14:textId="77777777" w:rsidR="00E07055" w:rsidRDefault="00E07055">
      <w:pPr>
        <w:pStyle w:val="EMEABodyText"/>
        <w:rPr>
          <w:lang w:val="da-DK"/>
        </w:rPr>
      </w:pPr>
    </w:p>
    <w:p w14:paraId="4238A0FB" w14:textId="77777777" w:rsidR="00BB7A16" w:rsidRDefault="00E07055">
      <w:pPr>
        <w:pStyle w:val="EMEABodyText"/>
        <w:rPr>
          <w:rStyle w:val="hps"/>
          <w:color w:val="333333"/>
          <w:lang w:val="da-DK"/>
        </w:rPr>
      </w:pPr>
      <w:r w:rsidRPr="00F54E64">
        <w:rPr>
          <w:rStyle w:val="hps"/>
          <w:u w:val="single"/>
          <w:lang w:val="da-DK"/>
        </w:rPr>
        <w:lastRenderedPageBreak/>
        <w:t>Dobbelt hæmning af</w:t>
      </w:r>
      <w:r w:rsidRPr="00F54E64">
        <w:rPr>
          <w:u w:val="single"/>
          <w:lang w:val="da-DK"/>
        </w:rPr>
        <w:t xml:space="preserve"> </w:t>
      </w:r>
      <w:proofErr w:type="spellStart"/>
      <w:r w:rsidRPr="00F54E64">
        <w:rPr>
          <w:rStyle w:val="hps"/>
          <w:u w:val="single"/>
          <w:lang w:val="da-DK"/>
        </w:rPr>
        <w:t>renin</w:t>
      </w:r>
      <w:proofErr w:type="spellEnd"/>
      <w:r w:rsidRPr="00F54E64">
        <w:rPr>
          <w:u w:val="single"/>
          <w:lang w:val="da-DK"/>
        </w:rPr>
        <w:t>-</w:t>
      </w:r>
      <w:proofErr w:type="spellStart"/>
      <w:r w:rsidRPr="00F54E64">
        <w:rPr>
          <w:u w:val="single"/>
          <w:lang w:val="da-DK"/>
        </w:rPr>
        <w:t>angiotensin</w:t>
      </w:r>
      <w:proofErr w:type="spellEnd"/>
      <w:r w:rsidRPr="00F54E64">
        <w:rPr>
          <w:u w:val="single"/>
          <w:lang w:val="da-DK"/>
        </w:rPr>
        <w:t>-</w:t>
      </w:r>
      <w:proofErr w:type="spellStart"/>
      <w:r w:rsidRPr="00F54E64">
        <w:rPr>
          <w:u w:val="single"/>
          <w:lang w:val="da-DK"/>
        </w:rPr>
        <w:t>aldosteron</w:t>
      </w:r>
      <w:proofErr w:type="spellEnd"/>
      <w:r w:rsidRPr="00F54E64">
        <w:rPr>
          <w:u w:val="single"/>
          <w:lang w:val="da-DK"/>
        </w:rPr>
        <w:t xml:space="preserve">-systemet </w:t>
      </w:r>
      <w:r w:rsidRPr="00F54E64">
        <w:rPr>
          <w:rStyle w:val="hps"/>
          <w:u w:val="single"/>
          <w:lang w:val="da-DK"/>
        </w:rPr>
        <w:t>(</w:t>
      </w:r>
      <w:r w:rsidRPr="00F54E64">
        <w:rPr>
          <w:u w:val="single"/>
          <w:lang w:val="da-DK"/>
        </w:rPr>
        <w:t>RAAS):</w:t>
      </w:r>
      <w:r w:rsidRPr="00BB7A16">
        <w:rPr>
          <w:lang w:val="da-DK"/>
        </w:rPr>
        <w:t xml:space="preserve"> </w:t>
      </w:r>
      <w:r w:rsidR="00BB7A16">
        <w:rPr>
          <w:color w:val="333333"/>
          <w:lang w:val="da-DK"/>
        </w:rPr>
        <w:t>Der er evidens for, at samtidig brug af ACE-</w:t>
      </w:r>
      <w:proofErr w:type="spellStart"/>
      <w:r w:rsidR="00BB7A16">
        <w:rPr>
          <w:color w:val="333333"/>
          <w:lang w:val="da-DK"/>
        </w:rPr>
        <w:t>hæmmere</w:t>
      </w:r>
      <w:proofErr w:type="spellEnd"/>
      <w:r w:rsidR="00BB7A16">
        <w:rPr>
          <w:color w:val="333333"/>
          <w:lang w:val="da-DK"/>
        </w:rPr>
        <w:t xml:space="preserve">, </w:t>
      </w:r>
      <w:proofErr w:type="spellStart"/>
      <w:r w:rsidR="00BB7A16" w:rsidRPr="00DF0AAF">
        <w:rPr>
          <w:lang w:val="da-DK"/>
        </w:rPr>
        <w:t>angiotensin</w:t>
      </w:r>
      <w:proofErr w:type="spellEnd"/>
      <w:r w:rsidR="00BB7A16">
        <w:rPr>
          <w:lang w:val="da-DK"/>
        </w:rPr>
        <w:t>-</w:t>
      </w:r>
      <w:r w:rsidR="00BB7A16" w:rsidRPr="00DF0AAF">
        <w:rPr>
          <w:lang w:val="da-DK"/>
        </w:rPr>
        <w:t>II-receptor</w:t>
      </w:r>
      <w:r w:rsidR="00BB7A16">
        <w:rPr>
          <w:lang w:val="da-DK"/>
        </w:rPr>
        <w:t xml:space="preserve">blokkere eller </w:t>
      </w:r>
      <w:proofErr w:type="spellStart"/>
      <w:r w:rsidR="00BB7A16">
        <w:rPr>
          <w:lang w:val="da-DK"/>
        </w:rPr>
        <w:t>aliskiren</w:t>
      </w:r>
      <w:proofErr w:type="spellEnd"/>
      <w:r w:rsidR="00BB7A16">
        <w:rPr>
          <w:lang w:val="da-DK"/>
        </w:rPr>
        <w:t xml:space="preserve"> øger risikoen for hypotension, </w:t>
      </w:r>
      <w:proofErr w:type="spellStart"/>
      <w:r w:rsidR="00BB7A16">
        <w:rPr>
          <w:lang w:val="da-DK"/>
        </w:rPr>
        <w:t>hyperkaliæmi</w:t>
      </w:r>
      <w:proofErr w:type="spellEnd"/>
      <w:r w:rsidR="00BB7A16">
        <w:rPr>
          <w:lang w:val="da-DK"/>
        </w:rPr>
        <w:t xml:space="preserve"> og nedsætter nyrefunktionen (inklusive akut nyresvigt).</w:t>
      </w:r>
      <w:r w:rsidR="00BB7A16">
        <w:rPr>
          <w:color w:val="333333"/>
          <w:lang w:val="da-DK"/>
        </w:rPr>
        <w:t xml:space="preserve"> Dobbelt hæmning af RAAS </w:t>
      </w:r>
      <w:proofErr w:type="gramStart"/>
      <w:r w:rsidR="00BB7A16">
        <w:rPr>
          <w:color w:val="333333"/>
          <w:lang w:val="da-DK"/>
        </w:rPr>
        <w:t>ved  kombination</w:t>
      </w:r>
      <w:proofErr w:type="gramEnd"/>
      <w:r w:rsidR="00BB7A16">
        <w:rPr>
          <w:color w:val="333333"/>
          <w:lang w:val="da-DK"/>
        </w:rPr>
        <w:t xml:space="preserve"> af ACE-</w:t>
      </w:r>
      <w:proofErr w:type="spellStart"/>
      <w:r w:rsidR="00BB7A16">
        <w:rPr>
          <w:color w:val="333333"/>
          <w:lang w:val="da-DK"/>
        </w:rPr>
        <w:t>hæmmere</w:t>
      </w:r>
      <w:proofErr w:type="spellEnd"/>
      <w:r w:rsidR="00BB7A16">
        <w:rPr>
          <w:color w:val="333333"/>
          <w:lang w:val="da-DK"/>
        </w:rPr>
        <w:t xml:space="preserve">, </w:t>
      </w:r>
      <w:proofErr w:type="spellStart"/>
      <w:r w:rsidR="00BB7A16" w:rsidRPr="00DF0AAF">
        <w:rPr>
          <w:lang w:val="da-DK"/>
        </w:rPr>
        <w:t>angiotensin</w:t>
      </w:r>
      <w:proofErr w:type="spellEnd"/>
      <w:r w:rsidR="00BB7A16">
        <w:rPr>
          <w:lang w:val="da-DK"/>
        </w:rPr>
        <w:t>-</w:t>
      </w:r>
      <w:r w:rsidR="00BB7A16" w:rsidRPr="00DF0AAF">
        <w:rPr>
          <w:lang w:val="da-DK"/>
        </w:rPr>
        <w:t>II-receptor</w:t>
      </w:r>
      <w:r w:rsidR="00BB7A16">
        <w:rPr>
          <w:lang w:val="da-DK"/>
        </w:rPr>
        <w:t xml:space="preserve">blokkere eller </w:t>
      </w:r>
      <w:proofErr w:type="spellStart"/>
      <w:r w:rsidR="00BB7A16">
        <w:rPr>
          <w:lang w:val="da-DK"/>
        </w:rPr>
        <w:t>aliskiren</w:t>
      </w:r>
      <w:proofErr w:type="spellEnd"/>
      <w:r w:rsidR="00BB7A16">
        <w:rPr>
          <w:color w:val="333333"/>
          <w:lang w:val="da-DK"/>
        </w:rPr>
        <w:t xml:space="preserve"> </w:t>
      </w:r>
      <w:r w:rsidR="00BB7A16">
        <w:rPr>
          <w:rStyle w:val="shorttext"/>
          <w:color w:val="333333"/>
          <w:lang w:val="da-DK"/>
        </w:rPr>
        <w:t>anbefales derfor ikke (se pkt. 4.5 og 5.1)</w:t>
      </w:r>
      <w:r w:rsidR="00BB7A16">
        <w:rPr>
          <w:rStyle w:val="hps"/>
          <w:color w:val="333333"/>
          <w:lang w:val="da-DK"/>
        </w:rPr>
        <w:t>. Hvis behandling med dobbelt hæmning anses for absolut nødvendig, bør det kun udføres under overvågning af specialister og være underlagt hyppig tæt overvågning af nyrefunktionen, elektrolytter og blodtryk. ACE-</w:t>
      </w:r>
      <w:proofErr w:type="spellStart"/>
      <w:r w:rsidR="00BB7A16">
        <w:rPr>
          <w:rStyle w:val="hps"/>
          <w:color w:val="333333"/>
          <w:lang w:val="da-DK"/>
        </w:rPr>
        <w:t>hæmmere</w:t>
      </w:r>
      <w:proofErr w:type="spellEnd"/>
      <w:r w:rsidR="00BB7A16">
        <w:rPr>
          <w:rStyle w:val="hps"/>
          <w:color w:val="333333"/>
          <w:lang w:val="da-DK"/>
        </w:rPr>
        <w:t xml:space="preserve"> og </w:t>
      </w:r>
      <w:proofErr w:type="spellStart"/>
      <w:r w:rsidR="00BB7A16" w:rsidRPr="00DF0AAF">
        <w:rPr>
          <w:lang w:val="da-DK"/>
        </w:rPr>
        <w:t>angiotensin</w:t>
      </w:r>
      <w:proofErr w:type="spellEnd"/>
      <w:r w:rsidR="00BB7A16">
        <w:rPr>
          <w:lang w:val="da-DK"/>
        </w:rPr>
        <w:t>-</w:t>
      </w:r>
      <w:r w:rsidR="00BB7A16" w:rsidRPr="00DF0AAF">
        <w:rPr>
          <w:lang w:val="da-DK"/>
        </w:rPr>
        <w:t>II-receptor</w:t>
      </w:r>
      <w:r w:rsidR="00BB7A16">
        <w:rPr>
          <w:lang w:val="da-DK"/>
        </w:rPr>
        <w:t xml:space="preserve">blokkere bør ikke </w:t>
      </w:r>
      <w:proofErr w:type="spellStart"/>
      <w:r w:rsidR="00BB7A16">
        <w:rPr>
          <w:lang w:val="da-DK"/>
        </w:rPr>
        <w:t>amvendes</w:t>
      </w:r>
      <w:proofErr w:type="spellEnd"/>
      <w:r w:rsidR="00BB7A16">
        <w:rPr>
          <w:lang w:val="da-DK"/>
        </w:rPr>
        <w:t xml:space="preserve"> samtidig hos patienter med diabetisk </w:t>
      </w:r>
      <w:proofErr w:type="spellStart"/>
      <w:r w:rsidR="00BB7A16">
        <w:rPr>
          <w:lang w:val="da-DK"/>
        </w:rPr>
        <w:t>nefropati</w:t>
      </w:r>
      <w:proofErr w:type="spellEnd"/>
      <w:r w:rsidR="00BB7A16">
        <w:rPr>
          <w:lang w:val="da-DK"/>
        </w:rPr>
        <w:t>.</w:t>
      </w:r>
      <w:r w:rsidR="00BB7A16">
        <w:rPr>
          <w:rStyle w:val="hps"/>
          <w:color w:val="333333"/>
          <w:lang w:val="da-DK"/>
        </w:rPr>
        <w:t xml:space="preserve"> </w:t>
      </w:r>
    </w:p>
    <w:p w14:paraId="11848DF6" w14:textId="77777777" w:rsidR="004204CB" w:rsidRDefault="004204CB">
      <w:pPr>
        <w:pStyle w:val="EMEABodyText"/>
        <w:rPr>
          <w:i/>
          <w:lang w:val="da-DK"/>
        </w:rPr>
      </w:pPr>
    </w:p>
    <w:p w14:paraId="2546C280" w14:textId="77777777" w:rsidR="004204CB" w:rsidRDefault="004204CB">
      <w:pPr>
        <w:pStyle w:val="EMEABodyText"/>
        <w:rPr>
          <w:lang w:val="da-DK"/>
        </w:rPr>
      </w:pPr>
      <w:proofErr w:type="spellStart"/>
      <w:r w:rsidRPr="0028128C">
        <w:rPr>
          <w:u w:val="single"/>
          <w:lang w:val="da-DK"/>
        </w:rPr>
        <w:t>Hyperkaliæmi</w:t>
      </w:r>
      <w:proofErr w:type="spellEnd"/>
      <w:r>
        <w:rPr>
          <w:b/>
          <w:lang w:val="da-DK"/>
        </w:rPr>
        <w:t>:</w:t>
      </w:r>
      <w:r>
        <w:rPr>
          <w:lang w:val="da-DK"/>
        </w:rPr>
        <w:t xml:space="preserve"> Som med andre lægemidler, der påvirker </w:t>
      </w:r>
      <w:proofErr w:type="spellStart"/>
      <w:r>
        <w:rPr>
          <w:lang w:val="da-DK"/>
        </w:rPr>
        <w:t>renin-angiotensin-aldosteronsystemet</w:t>
      </w:r>
      <w:proofErr w:type="spellEnd"/>
      <w:r>
        <w:rPr>
          <w:lang w:val="da-DK"/>
        </w:rPr>
        <w:t xml:space="preserve">, kan der opstå </w:t>
      </w:r>
      <w:proofErr w:type="spellStart"/>
      <w:r>
        <w:rPr>
          <w:lang w:val="da-DK"/>
        </w:rPr>
        <w:t>hyperkaliæmi</w:t>
      </w:r>
      <w:proofErr w:type="spellEnd"/>
      <w:r>
        <w:rPr>
          <w:lang w:val="da-DK"/>
        </w:rPr>
        <w:t xml:space="preserve"> under behandling med </w:t>
      </w:r>
      <w:proofErr w:type="spellStart"/>
      <w:r>
        <w:rPr>
          <w:lang w:val="da-DK"/>
        </w:rPr>
        <w:t>Aprovel</w:t>
      </w:r>
      <w:proofErr w:type="spellEnd"/>
      <w:r>
        <w:rPr>
          <w:lang w:val="da-DK"/>
        </w:rPr>
        <w:t>, specielt i tilfælde af nyrefunktions</w:t>
      </w:r>
      <w:r>
        <w:rPr>
          <w:lang w:val="da-DK"/>
        </w:rPr>
        <w:softHyphen/>
        <w:t xml:space="preserve">nedsættelse, klinisk </w:t>
      </w:r>
      <w:proofErr w:type="spellStart"/>
      <w:r>
        <w:rPr>
          <w:lang w:val="da-DK"/>
        </w:rPr>
        <w:t>proteinuri</w:t>
      </w:r>
      <w:proofErr w:type="spellEnd"/>
      <w:r>
        <w:rPr>
          <w:lang w:val="da-DK"/>
        </w:rPr>
        <w:t xml:space="preserve"> på grund af diabetisk nyresygdom og/eller hjertefejl. Der anbefales tæt kontrol af serum-kalium hos patienter, der tilhører en risikogruppe (se pkt. 4.5).</w:t>
      </w:r>
    </w:p>
    <w:p w14:paraId="26A081D1" w14:textId="77777777" w:rsidR="004204CB" w:rsidRDefault="004204CB">
      <w:pPr>
        <w:pStyle w:val="EMEABodyText"/>
        <w:rPr>
          <w:lang w:val="da-DK"/>
        </w:rPr>
      </w:pPr>
    </w:p>
    <w:p w14:paraId="76A0F62E" w14:textId="77777777" w:rsidR="002456DE" w:rsidRPr="0044049F" w:rsidRDefault="002456DE" w:rsidP="002456DE">
      <w:pPr>
        <w:pStyle w:val="EMEABodyText"/>
        <w:rPr>
          <w:u w:val="single"/>
          <w:lang w:val="da-DK"/>
        </w:rPr>
      </w:pPr>
      <w:r w:rsidRPr="0044049F">
        <w:rPr>
          <w:u w:val="single"/>
          <w:lang w:val="da-DK"/>
        </w:rPr>
        <w:t>Hypoglykæmi</w:t>
      </w:r>
      <w:r w:rsidRPr="0044049F">
        <w:rPr>
          <w:lang w:val="da-DK"/>
        </w:rPr>
        <w:t xml:space="preserve">: </w:t>
      </w:r>
      <w:proofErr w:type="spellStart"/>
      <w:r w:rsidRPr="0044049F">
        <w:rPr>
          <w:lang w:val="da-DK"/>
        </w:rPr>
        <w:t>Aprovel</w:t>
      </w:r>
      <w:proofErr w:type="spellEnd"/>
      <w:r w:rsidRPr="0044049F">
        <w:rPr>
          <w:lang w:val="da-DK"/>
        </w:rPr>
        <w:t xml:space="preserve"> kan </w:t>
      </w:r>
      <w:r>
        <w:rPr>
          <w:lang w:val="da-DK"/>
        </w:rPr>
        <w:t>medføre</w:t>
      </w:r>
      <w:r w:rsidRPr="0044049F">
        <w:rPr>
          <w:lang w:val="da-DK"/>
        </w:rPr>
        <w:t xml:space="preserve"> hypoglykæmi, især </w:t>
      </w:r>
      <w:r>
        <w:rPr>
          <w:lang w:val="da-DK"/>
        </w:rPr>
        <w:t>hos</w:t>
      </w:r>
      <w:r w:rsidRPr="0044049F">
        <w:rPr>
          <w:lang w:val="da-DK"/>
        </w:rPr>
        <w:t xml:space="preserve"> patienter med diabetes. Passende </w:t>
      </w:r>
      <w:r>
        <w:rPr>
          <w:lang w:val="da-DK"/>
        </w:rPr>
        <w:t>monitorering af b</w:t>
      </w:r>
      <w:r w:rsidRPr="0044049F">
        <w:rPr>
          <w:lang w:val="da-DK"/>
        </w:rPr>
        <w:t>lod</w:t>
      </w:r>
      <w:r>
        <w:rPr>
          <w:lang w:val="da-DK"/>
        </w:rPr>
        <w:t>sukkeret</w:t>
      </w:r>
      <w:r w:rsidRPr="0044049F">
        <w:rPr>
          <w:lang w:val="da-DK"/>
        </w:rPr>
        <w:t xml:space="preserve"> skal overvejes for patienter i behandling med insulin eller </w:t>
      </w:r>
      <w:proofErr w:type="spellStart"/>
      <w:r w:rsidRPr="0044049F">
        <w:rPr>
          <w:lang w:val="da-DK"/>
        </w:rPr>
        <w:t>antidiabeti</w:t>
      </w:r>
      <w:r>
        <w:rPr>
          <w:lang w:val="da-DK"/>
        </w:rPr>
        <w:t>k</w:t>
      </w:r>
      <w:r w:rsidRPr="0044049F">
        <w:rPr>
          <w:lang w:val="da-DK"/>
        </w:rPr>
        <w:t>a</w:t>
      </w:r>
      <w:proofErr w:type="spellEnd"/>
      <w:r w:rsidRPr="0044049F">
        <w:rPr>
          <w:lang w:val="da-DK"/>
        </w:rPr>
        <w:t xml:space="preserve">; ved indikation kan dosisjustering af insulin eller </w:t>
      </w:r>
      <w:proofErr w:type="spellStart"/>
      <w:r w:rsidRPr="0044049F">
        <w:rPr>
          <w:lang w:val="da-DK"/>
        </w:rPr>
        <w:t>antidiabetika</w:t>
      </w:r>
      <w:proofErr w:type="spellEnd"/>
      <w:r w:rsidRPr="0044049F">
        <w:rPr>
          <w:lang w:val="da-DK"/>
        </w:rPr>
        <w:t xml:space="preserve"> være nødvendig (se </w:t>
      </w:r>
      <w:proofErr w:type="spellStart"/>
      <w:r w:rsidRPr="0044049F">
        <w:rPr>
          <w:lang w:val="da-DK"/>
        </w:rPr>
        <w:t>pkt</w:t>
      </w:r>
      <w:proofErr w:type="spellEnd"/>
      <w:r w:rsidRPr="0044049F">
        <w:rPr>
          <w:lang w:val="da-DK"/>
        </w:rPr>
        <w:t xml:space="preserve"> 4.5).</w:t>
      </w:r>
    </w:p>
    <w:p w14:paraId="7DE77A62" w14:textId="77777777" w:rsidR="00DF617A" w:rsidRDefault="00DF617A" w:rsidP="00DF617A">
      <w:pPr>
        <w:pStyle w:val="EMEABodyText"/>
        <w:rPr>
          <w:u w:val="single"/>
          <w:lang w:val="da-DK"/>
        </w:rPr>
      </w:pPr>
    </w:p>
    <w:p w14:paraId="7C6C861F" w14:textId="6BA6BFFA" w:rsidR="00DF617A" w:rsidRDefault="00DF617A" w:rsidP="00DF617A">
      <w:pPr>
        <w:pStyle w:val="EMEABodyText"/>
        <w:rPr>
          <w:lang w:val="da-DK"/>
        </w:rPr>
      </w:pPr>
      <w:proofErr w:type="spellStart"/>
      <w:r w:rsidRPr="008E0324">
        <w:rPr>
          <w:u w:val="single"/>
          <w:lang w:val="da-DK"/>
        </w:rPr>
        <w:t>Intestinalt</w:t>
      </w:r>
      <w:proofErr w:type="spellEnd"/>
      <w:r w:rsidRPr="008E0324">
        <w:rPr>
          <w:u w:val="single"/>
          <w:lang w:val="da-DK"/>
        </w:rPr>
        <w:t xml:space="preserve"> </w:t>
      </w:r>
      <w:proofErr w:type="spellStart"/>
      <w:r w:rsidRPr="008E0324">
        <w:rPr>
          <w:u w:val="single"/>
          <w:lang w:val="da-DK"/>
        </w:rPr>
        <w:t>angioødem</w:t>
      </w:r>
      <w:proofErr w:type="spellEnd"/>
      <w:r w:rsidR="00945752" w:rsidRPr="00945752">
        <w:rPr>
          <w:lang w:val="da-DK"/>
        </w:rPr>
        <w:t xml:space="preserve">: </w:t>
      </w:r>
      <w:r w:rsidRPr="008E0324">
        <w:rPr>
          <w:lang w:val="da-DK"/>
        </w:rPr>
        <w:t xml:space="preserve">Der er indberettet </w:t>
      </w:r>
      <w:proofErr w:type="spellStart"/>
      <w:r w:rsidRPr="008E0324">
        <w:rPr>
          <w:lang w:val="da-DK"/>
        </w:rPr>
        <w:t>intestinalt</w:t>
      </w:r>
      <w:proofErr w:type="spellEnd"/>
      <w:r w:rsidRPr="008E0324">
        <w:rPr>
          <w:lang w:val="da-DK"/>
        </w:rPr>
        <w:t xml:space="preserve"> </w:t>
      </w:r>
      <w:proofErr w:type="spellStart"/>
      <w:r w:rsidRPr="008E0324">
        <w:rPr>
          <w:lang w:val="da-DK"/>
        </w:rPr>
        <w:t>angioødem</w:t>
      </w:r>
      <w:proofErr w:type="spellEnd"/>
      <w:r w:rsidRPr="008E0324">
        <w:rPr>
          <w:lang w:val="da-DK"/>
        </w:rPr>
        <w:t xml:space="preserve"> hos patienter i behandling med </w:t>
      </w:r>
      <w:proofErr w:type="spellStart"/>
      <w:r w:rsidRPr="008E0324">
        <w:rPr>
          <w:lang w:val="da-DK"/>
        </w:rPr>
        <w:t>angiotensin</w:t>
      </w:r>
      <w:proofErr w:type="spellEnd"/>
      <w:r w:rsidRPr="008E0324">
        <w:rPr>
          <w:lang w:val="da-DK"/>
        </w:rPr>
        <w:t xml:space="preserve"> II</w:t>
      </w:r>
      <w:r>
        <w:rPr>
          <w:lang w:val="da-DK"/>
        </w:rPr>
        <w:t>-</w:t>
      </w:r>
      <w:r w:rsidRPr="008E0324">
        <w:rPr>
          <w:lang w:val="da-DK"/>
        </w:rPr>
        <w:t xml:space="preserve">receptorantagonister herunder </w:t>
      </w:r>
      <w:proofErr w:type="spellStart"/>
      <w:r>
        <w:rPr>
          <w:lang w:val="da-DK"/>
        </w:rPr>
        <w:t>Aprovel</w:t>
      </w:r>
      <w:proofErr w:type="spellEnd"/>
      <w:r w:rsidRPr="008E0324">
        <w:rPr>
          <w:lang w:val="da-DK"/>
        </w:rPr>
        <w:t xml:space="preserve"> (se pkt. 4.8). Disse patienter havde mavesmerter, kvalme, opkastning og diarré. Symptomerne forsvandt efter </w:t>
      </w:r>
      <w:proofErr w:type="spellStart"/>
      <w:r w:rsidRPr="008E0324">
        <w:rPr>
          <w:lang w:val="da-DK"/>
        </w:rPr>
        <w:t>seponering</w:t>
      </w:r>
      <w:proofErr w:type="spellEnd"/>
      <w:r w:rsidRPr="008E0324">
        <w:rPr>
          <w:lang w:val="da-DK"/>
        </w:rPr>
        <w:t xml:space="preserve"> af </w:t>
      </w:r>
      <w:proofErr w:type="spellStart"/>
      <w:r w:rsidRPr="008E0324">
        <w:rPr>
          <w:lang w:val="da-DK"/>
        </w:rPr>
        <w:t>angiotensin</w:t>
      </w:r>
      <w:proofErr w:type="spellEnd"/>
      <w:r w:rsidRPr="008E0324">
        <w:rPr>
          <w:lang w:val="da-DK"/>
        </w:rPr>
        <w:t xml:space="preserve"> II-receptorantagonister.</w:t>
      </w:r>
      <w:r>
        <w:rPr>
          <w:lang w:val="da-DK"/>
        </w:rPr>
        <w:t xml:space="preserve"> </w:t>
      </w:r>
      <w:r w:rsidRPr="00DF617A">
        <w:rPr>
          <w:lang w:val="da-DK"/>
        </w:rPr>
        <w:t xml:space="preserve">Hvis der diagnosticeres </w:t>
      </w:r>
      <w:proofErr w:type="spellStart"/>
      <w:r w:rsidRPr="00DF617A">
        <w:rPr>
          <w:lang w:val="da-DK"/>
        </w:rPr>
        <w:t>intestinalt</w:t>
      </w:r>
      <w:proofErr w:type="spellEnd"/>
      <w:r w:rsidRPr="00DF617A">
        <w:rPr>
          <w:lang w:val="da-DK"/>
        </w:rPr>
        <w:t xml:space="preserve"> </w:t>
      </w:r>
      <w:proofErr w:type="spellStart"/>
      <w:r w:rsidRPr="00DF617A">
        <w:rPr>
          <w:lang w:val="da-DK"/>
        </w:rPr>
        <w:t>angioødem</w:t>
      </w:r>
      <w:proofErr w:type="spellEnd"/>
      <w:r w:rsidRPr="00DF617A">
        <w:rPr>
          <w:lang w:val="da-DK"/>
        </w:rPr>
        <w:t xml:space="preserve">, bør </w:t>
      </w:r>
      <w:proofErr w:type="spellStart"/>
      <w:r>
        <w:rPr>
          <w:lang w:val="da-DK"/>
        </w:rPr>
        <w:t>Aprovel</w:t>
      </w:r>
      <w:proofErr w:type="spellEnd"/>
      <w:r w:rsidRPr="00DF617A">
        <w:rPr>
          <w:lang w:val="da-DK"/>
        </w:rPr>
        <w:t xml:space="preserve"> seponeres, og der bør iværksættes passende overvågning, indtil symptomerne er forsvundet fuldstændigt.</w:t>
      </w:r>
    </w:p>
    <w:p w14:paraId="181138F3" w14:textId="77777777" w:rsidR="00203D52" w:rsidRDefault="00203D52">
      <w:pPr>
        <w:pStyle w:val="EMEABodyText"/>
        <w:rPr>
          <w:u w:val="single"/>
          <w:lang w:val="da-DK"/>
        </w:rPr>
      </w:pPr>
    </w:p>
    <w:p w14:paraId="67C28E07" w14:textId="77777777" w:rsidR="004204CB" w:rsidRDefault="004204CB">
      <w:pPr>
        <w:pStyle w:val="EMEABodyText"/>
        <w:rPr>
          <w:lang w:val="da-DK"/>
        </w:rPr>
      </w:pPr>
      <w:proofErr w:type="spellStart"/>
      <w:r w:rsidRPr="0028128C">
        <w:rPr>
          <w:u w:val="single"/>
          <w:lang w:val="da-DK"/>
        </w:rPr>
        <w:t>Lithium</w:t>
      </w:r>
      <w:proofErr w:type="spellEnd"/>
      <w:r>
        <w:rPr>
          <w:b/>
          <w:lang w:val="da-DK"/>
        </w:rPr>
        <w:t>:</w:t>
      </w:r>
      <w:r>
        <w:rPr>
          <w:lang w:val="da-DK"/>
        </w:rPr>
        <w:t xml:space="preserve"> Kombination af </w:t>
      </w:r>
      <w:proofErr w:type="spellStart"/>
      <w:r>
        <w:rPr>
          <w:lang w:val="da-DK"/>
        </w:rPr>
        <w:t>lithium</w:t>
      </w:r>
      <w:proofErr w:type="spellEnd"/>
      <w:r>
        <w:rPr>
          <w:lang w:val="da-DK"/>
        </w:rPr>
        <w:t xml:space="preserve"> og </w:t>
      </w:r>
      <w:proofErr w:type="spellStart"/>
      <w:r>
        <w:rPr>
          <w:lang w:val="da-DK"/>
        </w:rPr>
        <w:t>Aprovel</w:t>
      </w:r>
      <w:proofErr w:type="spellEnd"/>
      <w:r>
        <w:rPr>
          <w:lang w:val="da-DK"/>
        </w:rPr>
        <w:t xml:space="preserve"> frarådes (se pkt. 4.5).</w:t>
      </w:r>
    </w:p>
    <w:p w14:paraId="2DCF94E3" w14:textId="77777777" w:rsidR="004204CB" w:rsidRDefault="004204CB">
      <w:pPr>
        <w:pStyle w:val="EMEABodyText"/>
        <w:rPr>
          <w:lang w:val="da-DK"/>
        </w:rPr>
      </w:pPr>
    </w:p>
    <w:p w14:paraId="0F8F82FD" w14:textId="77777777" w:rsidR="004204CB" w:rsidRDefault="004204CB">
      <w:pPr>
        <w:pStyle w:val="EMEABodyText"/>
        <w:rPr>
          <w:lang w:val="da-DK"/>
        </w:rPr>
      </w:pPr>
      <w:r w:rsidRPr="0028128C">
        <w:rPr>
          <w:u w:val="single"/>
          <w:lang w:val="da-DK"/>
        </w:rPr>
        <w:t xml:space="preserve">Aorta- og </w:t>
      </w:r>
      <w:proofErr w:type="spellStart"/>
      <w:r w:rsidRPr="0028128C">
        <w:rPr>
          <w:u w:val="single"/>
          <w:lang w:val="da-DK"/>
        </w:rPr>
        <w:t>mitralklapstenose</w:t>
      </w:r>
      <w:proofErr w:type="spellEnd"/>
      <w:r w:rsidRPr="0028128C">
        <w:rPr>
          <w:u w:val="single"/>
          <w:lang w:val="da-DK"/>
        </w:rPr>
        <w:t xml:space="preserve">, obstruktiv </w:t>
      </w:r>
      <w:proofErr w:type="spellStart"/>
      <w:r w:rsidRPr="0028128C">
        <w:rPr>
          <w:u w:val="single"/>
          <w:lang w:val="da-DK"/>
        </w:rPr>
        <w:t>hypertrofisk</w:t>
      </w:r>
      <w:proofErr w:type="spellEnd"/>
      <w:r w:rsidRPr="0028128C">
        <w:rPr>
          <w:u w:val="single"/>
          <w:lang w:val="da-DK"/>
        </w:rPr>
        <w:t xml:space="preserve"> </w:t>
      </w:r>
      <w:proofErr w:type="spellStart"/>
      <w:r w:rsidRPr="0028128C">
        <w:rPr>
          <w:u w:val="single"/>
          <w:lang w:val="da-DK"/>
        </w:rPr>
        <w:t>kardiomyopati</w:t>
      </w:r>
      <w:proofErr w:type="spellEnd"/>
      <w:r>
        <w:rPr>
          <w:b/>
          <w:lang w:val="da-DK"/>
        </w:rPr>
        <w:t>:</w:t>
      </w:r>
      <w:r>
        <w:rPr>
          <w:lang w:val="da-DK"/>
        </w:rPr>
        <w:t xml:space="preserve"> Som ved behandling med andre </w:t>
      </w:r>
      <w:proofErr w:type="spellStart"/>
      <w:r>
        <w:rPr>
          <w:lang w:val="da-DK"/>
        </w:rPr>
        <w:t>vasodilatorer</w:t>
      </w:r>
      <w:proofErr w:type="spellEnd"/>
      <w:r>
        <w:rPr>
          <w:lang w:val="da-DK"/>
        </w:rPr>
        <w:t xml:space="preserve">, skal der udvises ekstra forsigtighed hos patienter, der lider af aorta- eller </w:t>
      </w:r>
      <w:proofErr w:type="spellStart"/>
      <w:r>
        <w:rPr>
          <w:lang w:val="da-DK"/>
        </w:rPr>
        <w:t>mitralstenose</w:t>
      </w:r>
      <w:proofErr w:type="spellEnd"/>
      <w:r>
        <w:rPr>
          <w:lang w:val="da-DK"/>
        </w:rPr>
        <w:t xml:space="preserve"> eller obstruktiv </w:t>
      </w:r>
      <w:proofErr w:type="spellStart"/>
      <w:r>
        <w:rPr>
          <w:lang w:val="da-DK"/>
        </w:rPr>
        <w:t>hypertrofisk</w:t>
      </w:r>
      <w:proofErr w:type="spellEnd"/>
      <w:r>
        <w:rPr>
          <w:lang w:val="da-DK"/>
        </w:rPr>
        <w:t xml:space="preserve"> </w:t>
      </w:r>
      <w:proofErr w:type="spellStart"/>
      <w:r>
        <w:rPr>
          <w:lang w:val="da-DK"/>
        </w:rPr>
        <w:t>kardiomyopati</w:t>
      </w:r>
      <w:proofErr w:type="spellEnd"/>
      <w:r>
        <w:rPr>
          <w:lang w:val="da-DK"/>
        </w:rPr>
        <w:t>.</w:t>
      </w:r>
    </w:p>
    <w:p w14:paraId="0FA0D212" w14:textId="77777777" w:rsidR="004204CB" w:rsidRDefault="004204CB">
      <w:pPr>
        <w:pStyle w:val="EMEABodyText"/>
        <w:rPr>
          <w:lang w:val="da-DK"/>
        </w:rPr>
      </w:pPr>
    </w:p>
    <w:p w14:paraId="27A7ABD2" w14:textId="77777777" w:rsidR="004204CB" w:rsidRDefault="004204CB">
      <w:pPr>
        <w:pStyle w:val="EMEABodyText"/>
        <w:rPr>
          <w:lang w:val="da-DK"/>
        </w:rPr>
      </w:pPr>
      <w:r w:rsidRPr="0028128C">
        <w:rPr>
          <w:u w:val="single"/>
          <w:lang w:val="da-DK"/>
        </w:rPr>
        <w:t xml:space="preserve">Primær </w:t>
      </w:r>
      <w:proofErr w:type="spellStart"/>
      <w:r w:rsidRPr="0028128C">
        <w:rPr>
          <w:u w:val="single"/>
          <w:lang w:val="da-DK"/>
        </w:rPr>
        <w:t>aldosteronisme</w:t>
      </w:r>
      <w:proofErr w:type="spellEnd"/>
      <w:r>
        <w:rPr>
          <w:b/>
          <w:lang w:val="da-DK"/>
        </w:rPr>
        <w:t>:</w:t>
      </w:r>
      <w:r>
        <w:rPr>
          <w:lang w:val="da-DK"/>
        </w:rPr>
        <w:t xml:space="preserve"> Patienter med primær </w:t>
      </w:r>
      <w:proofErr w:type="spellStart"/>
      <w:r>
        <w:rPr>
          <w:lang w:val="da-DK"/>
        </w:rPr>
        <w:t>aldosteronisme</w:t>
      </w:r>
      <w:proofErr w:type="spellEnd"/>
      <w:r>
        <w:rPr>
          <w:lang w:val="da-DK"/>
        </w:rPr>
        <w:t xml:space="preserve"> responderer generelt ikke på </w:t>
      </w:r>
      <w:proofErr w:type="spellStart"/>
      <w:r>
        <w:rPr>
          <w:lang w:val="da-DK"/>
        </w:rPr>
        <w:t>antihypertensive</w:t>
      </w:r>
      <w:proofErr w:type="spellEnd"/>
      <w:r>
        <w:rPr>
          <w:lang w:val="da-DK"/>
        </w:rPr>
        <w:t xml:space="preserve"> lægemidler, der virker gennem hæmning af </w:t>
      </w:r>
      <w:proofErr w:type="spellStart"/>
      <w:r>
        <w:rPr>
          <w:lang w:val="da-DK"/>
        </w:rPr>
        <w:t>renin-angiotensinsystemet</w:t>
      </w:r>
      <w:proofErr w:type="spellEnd"/>
      <w:r>
        <w:rPr>
          <w:lang w:val="da-DK"/>
        </w:rPr>
        <w:t xml:space="preserve">. Derfor frarådes brug af </w:t>
      </w:r>
      <w:proofErr w:type="spellStart"/>
      <w:r>
        <w:rPr>
          <w:lang w:val="da-DK"/>
        </w:rPr>
        <w:t>Aprovel</w:t>
      </w:r>
      <w:proofErr w:type="spellEnd"/>
      <w:r>
        <w:rPr>
          <w:lang w:val="da-DK"/>
        </w:rPr>
        <w:t>.</w:t>
      </w:r>
    </w:p>
    <w:p w14:paraId="6677625D" w14:textId="77777777" w:rsidR="009811AC" w:rsidRDefault="009811AC">
      <w:pPr>
        <w:pStyle w:val="EMEABodyText"/>
        <w:rPr>
          <w:i/>
          <w:lang w:val="da-DK"/>
        </w:rPr>
      </w:pPr>
    </w:p>
    <w:p w14:paraId="0D058A24" w14:textId="77777777" w:rsidR="004204CB" w:rsidRDefault="004204CB">
      <w:pPr>
        <w:pStyle w:val="EMEABodyText"/>
        <w:rPr>
          <w:lang w:val="da-DK"/>
        </w:rPr>
      </w:pPr>
      <w:r w:rsidRPr="0028128C">
        <w:rPr>
          <w:u w:val="single"/>
          <w:lang w:val="da-DK"/>
        </w:rPr>
        <w:t>Generelt</w:t>
      </w:r>
      <w:r>
        <w:rPr>
          <w:b/>
          <w:lang w:val="da-DK"/>
        </w:rPr>
        <w:t>:</w:t>
      </w:r>
      <w:r>
        <w:rPr>
          <w:lang w:val="da-DK"/>
        </w:rPr>
        <w:t xml:space="preserve"> Hos patienter, hvis vaskulære </w:t>
      </w:r>
      <w:proofErr w:type="spellStart"/>
      <w:r>
        <w:rPr>
          <w:lang w:val="da-DK"/>
        </w:rPr>
        <w:t>tonus</w:t>
      </w:r>
      <w:proofErr w:type="spellEnd"/>
      <w:r>
        <w:rPr>
          <w:lang w:val="da-DK"/>
        </w:rPr>
        <w:t xml:space="preserve"> og nyrefunktion hovedsageligt afhænger af </w:t>
      </w:r>
      <w:proofErr w:type="spellStart"/>
      <w:r>
        <w:rPr>
          <w:lang w:val="da-DK"/>
        </w:rPr>
        <w:t>renin-angiotensin-aldosteronsystemets</w:t>
      </w:r>
      <w:proofErr w:type="spellEnd"/>
      <w:r>
        <w:rPr>
          <w:lang w:val="da-DK"/>
        </w:rPr>
        <w:t xml:space="preserve"> aktivitet, (fx patienter med alvorlig hjerteinsufficiens eller underliggende nyresygdom, inklusive nyre</w:t>
      </w:r>
      <w:r>
        <w:rPr>
          <w:lang w:val="da-DK"/>
        </w:rPr>
        <w:softHyphen/>
        <w:t>arterie</w:t>
      </w:r>
      <w:r>
        <w:rPr>
          <w:lang w:val="da-DK"/>
        </w:rPr>
        <w:softHyphen/>
        <w:t xml:space="preserve">stenose), er behandling med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eller </w:t>
      </w:r>
      <w:proofErr w:type="spellStart"/>
      <w:r>
        <w:rPr>
          <w:lang w:val="da-DK"/>
        </w:rPr>
        <w:t>angiotensin</w:t>
      </w:r>
      <w:proofErr w:type="spellEnd"/>
      <w:r>
        <w:rPr>
          <w:lang w:val="da-DK"/>
        </w:rPr>
        <w:noBreakHyphen/>
        <w:t xml:space="preserve">II receptorantagonister, der påvirker dette system, blevet forbundet med akut hypotension, </w:t>
      </w:r>
      <w:proofErr w:type="spellStart"/>
      <w:r>
        <w:rPr>
          <w:lang w:val="da-DK"/>
        </w:rPr>
        <w:t>azotæmi</w:t>
      </w:r>
      <w:proofErr w:type="spellEnd"/>
      <w:r>
        <w:rPr>
          <w:lang w:val="da-DK"/>
        </w:rPr>
        <w:t xml:space="preserve">, </w:t>
      </w:r>
      <w:proofErr w:type="spellStart"/>
      <w:r>
        <w:rPr>
          <w:lang w:val="da-DK"/>
        </w:rPr>
        <w:t>oliguri</w:t>
      </w:r>
      <w:proofErr w:type="spellEnd"/>
      <w:r>
        <w:rPr>
          <w:lang w:val="da-DK"/>
        </w:rPr>
        <w:t xml:space="preserve"> og i sjældne tilfælde med akut nyresvigt</w:t>
      </w:r>
      <w:r w:rsidR="00E07055" w:rsidRPr="00E07055">
        <w:rPr>
          <w:lang w:val="da-DK"/>
        </w:rPr>
        <w:t xml:space="preserve"> </w:t>
      </w:r>
      <w:r w:rsidR="00E07055">
        <w:rPr>
          <w:lang w:val="da-DK"/>
        </w:rPr>
        <w:t>(se pkt. 4.5</w:t>
      </w:r>
      <w:proofErr w:type="gramStart"/>
      <w:r w:rsidR="00E07055">
        <w:rPr>
          <w:lang w:val="da-DK"/>
        </w:rPr>
        <w:t>).</w:t>
      </w:r>
      <w:r>
        <w:rPr>
          <w:lang w:val="da-DK"/>
        </w:rPr>
        <w:t>.</w:t>
      </w:r>
      <w:proofErr w:type="gramEnd"/>
      <w:r>
        <w:rPr>
          <w:lang w:val="da-DK"/>
        </w:rPr>
        <w:t xml:space="preserve"> Ved behandling med et </w:t>
      </w:r>
      <w:proofErr w:type="spellStart"/>
      <w:r>
        <w:rPr>
          <w:lang w:val="da-DK"/>
        </w:rPr>
        <w:t>antihypertensivt</w:t>
      </w:r>
      <w:proofErr w:type="spellEnd"/>
      <w:r>
        <w:rPr>
          <w:lang w:val="da-DK"/>
        </w:rPr>
        <w:t xml:space="preserve"> stof kan en voldsom sænkning af blodtrykket hos patienter med iskæmisk </w:t>
      </w:r>
      <w:proofErr w:type="spellStart"/>
      <w:r>
        <w:rPr>
          <w:lang w:val="da-DK"/>
        </w:rPr>
        <w:t>kardiopati</w:t>
      </w:r>
      <w:proofErr w:type="spellEnd"/>
      <w:r>
        <w:rPr>
          <w:lang w:val="da-DK"/>
        </w:rPr>
        <w:t xml:space="preserve"> eller iskæmisk kardiovaskulær sygdom medføre myokardieinfarkt eller slagtilfælde.</w:t>
      </w:r>
    </w:p>
    <w:p w14:paraId="28914053" w14:textId="77777777" w:rsidR="001D0DF6" w:rsidRDefault="001D0DF6">
      <w:pPr>
        <w:pStyle w:val="EMEABodyText"/>
        <w:rPr>
          <w:lang w:val="da-DK"/>
        </w:rPr>
      </w:pPr>
    </w:p>
    <w:p w14:paraId="675D814C" w14:textId="77777777" w:rsidR="004204CB" w:rsidRDefault="004204CB">
      <w:pPr>
        <w:pStyle w:val="EMEABodyText"/>
        <w:rPr>
          <w:lang w:val="da-DK"/>
        </w:rPr>
      </w:pPr>
      <w:r>
        <w:rPr>
          <w:lang w:val="da-DK"/>
        </w:rPr>
        <w:t xml:space="preserve">Som det også er observeret for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er </w:t>
      </w:r>
      <w:proofErr w:type="spellStart"/>
      <w:r>
        <w:rPr>
          <w:lang w:val="da-DK"/>
        </w:rPr>
        <w:t>irbesartan</w:t>
      </w:r>
      <w:proofErr w:type="spellEnd"/>
      <w:r>
        <w:rPr>
          <w:lang w:val="da-DK"/>
        </w:rPr>
        <w:t xml:space="preserve"> og de andre </w:t>
      </w:r>
      <w:proofErr w:type="spellStart"/>
      <w:r>
        <w:rPr>
          <w:lang w:val="da-DK"/>
        </w:rPr>
        <w:t>angiotensin</w:t>
      </w:r>
      <w:proofErr w:type="spellEnd"/>
      <w:r>
        <w:rPr>
          <w:lang w:val="da-DK"/>
        </w:rPr>
        <w:t xml:space="preserve"> antagonister mindre effektive til at nedsætte blodtrykket hos sorte patienter end hos hvide, muligvis fordi </w:t>
      </w:r>
      <w:proofErr w:type="spellStart"/>
      <w:r>
        <w:rPr>
          <w:lang w:val="da-DK"/>
        </w:rPr>
        <w:t>reninniveauet</w:t>
      </w:r>
      <w:proofErr w:type="spellEnd"/>
      <w:r>
        <w:rPr>
          <w:lang w:val="da-DK"/>
        </w:rPr>
        <w:t xml:space="preserve"> ofte er lavere hos den sorte, </w:t>
      </w:r>
      <w:proofErr w:type="spellStart"/>
      <w:r>
        <w:rPr>
          <w:lang w:val="da-DK"/>
        </w:rPr>
        <w:t>hypertensive</w:t>
      </w:r>
      <w:proofErr w:type="spellEnd"/>
      <w:r>
        <w:rPr>
          <w:lang w:val="da-DK"/>
        </w:rPr>
        <w:t xml:space="preserve"> befolkning (se pkt. 5.1).</w:t>
      </w:r>
    </w:p>
    <w:p w14:paraId="093635F3" w14:textId="77777777" w:rsidR="004204CB" w:rsidRDefault="004204CB" w:rsidP="004204CB">
      <w:pPr>
        <w:pStyle w:val="EMEABodyText"/>
        <w:rPr>
          <w:u w:val="single"/>
          <w:lang w:val="da-DK"/>
        </w:rPr>
      </w:pPr>
    </w:p>
    <w:p w14:paraId="7FC06FFC" w14:textId="77777777" w:rsidR="004204CB" w:rsidRPr="009450FF" w:rsidRDefault="004204CB" w:rsidP="004204CB">
      <w:pPr>
        <w:pStyle w:val="EMEABodyText"/>
        <w:rPr>
          <w:szCs w:val="22"/>
          <w:lang w:val="da-DK"/>
        </w:rPr>
      </w:pPr>
      <w:r w:rsidRPr="009450FF">
        <w:rPr>
          <w:u w:val="single"/>
          <w:lang w:val="da-DK"/>
        </w:rPr>
        <w:t>Graviditet:</w:t>
      </w:r>
      <w:r w:rsidRPr="009450FF">
        <w:rPr>
          <w:lang w:val="da-DK"/>
        </w:rPr>
        <w:t xml:space="preserve"> </w:t>
      </w:r>
      <w:r>
        <w:rPr>
          <w:lang w:val="da-DK"/>
        </w:rPr>
        <w:t>B</w:t>
      </w:r>
      <w:r w:rsidRPr="009450FF">
        <w:rPr>
          <w:lang w:val="da-DK"/>
        </w:rPr>
        <w:t xml:space="preserve">ehandling med </w:t>
      </w:r>
      <w:proofErr w:type="spellStart"/>
      <w:r>
        <w:rPr>
          <w:lang w:val="da-DK"/>
        </w:rPr>
        <w:t>A</w:t>
      </w:r>
      <w:r w:rsidRPr="009450FF">
        <w:rPr>
          <w:lang w:val="da-DK"/>
        </w:rPr>
        <w:t>ngiotensin</w:t>
      </w:r>
      <w:proofErr w:type="spellEnd"/>
      <w:r w:rsidRPr="009450FF">
        <w:rPr>
          <w:lang w:val="da-DK"/>
        </w:rPr>
        <w:t> II-</w:t>
      </w:r>
      <w:r>
        <w:rPr>
          <w:lang w:val="da-DK"/>
        </w:rPr>
        <w:t>R</w:t>
      </w:r>
      <w:r w:rsidRPr="009450FF">
        <w:rPr>
          <w:lang w:val="da-DK"/>
        </w:rPr>
        <w:t>eceptor-</w:t>
      </w:r>
      <w:r>
        <w:rPr>
          <w:lang w:val="da-DK"/>
        </w:rPr>
        <w:t>A</w:t>
      </w:r>
      <w:r w:rsidRPr="009450FF">
        <w:rPr>
          <w:lang w:val="da-DK"/>
        </w:rPr>
        <w:t xml:space="preserve">ntagonister </w:t>
      </w:r>
      <w:r>
        <w:rPr>
          <w:lang w:val="da-DK"/>
        </w:rPr>
        <w:t>(</w:t>
      </w:r>
      <w:proofErr w:type="spellStart"/>
      <w:r>
        <w:rPr>
          <w:lang w:val="da-DK"/>
        </w:rPr>
        <w:t>AIIRAer</w:t>
      </w:r>
      <w:proofErr w:type="spellEnd"/>
      <w:r>
        <w:rPr>
          <w:lang w:val="da-DK"/>
        </w:rPr>
        <w:t xml:space="preserve">) </w:t>
      </w:r>
      <w:r w:rsidRPr="009450FF">
        <w:rPr>
          <w:lang w:val="da-DK"/>
        </w:rPr>
        <w:t xml:space="preserve">bør ikke </w:t>
      </w:r>
      <w:r>
        <w:rPr>
          <w:lang w:val="da-DK"/>
        </w:rPr>
        <w:t>påbegyndes</w:t>
      </w:r>
      <w:r w:rsidRPr="009450FF">
        <w:rPr>
          <w:lang w:val="da-DK"/>
        </w:rPr>
        <w:t xml:space="preserve"> under graviditet. P</w:t>
      </w:r>
      <w:r w:rsidRPr="009450FF">
        <w:rPr>
          <w:szCs w:val="22"/>
          <w:lang w:val="da-DK"/>
        </w:rPr>
        <w:t xml:space="preserve">atienter, der planlægger at blive gravide, bør ændre til </w:t>
      </w:r>
      <w:r>
        <w:rPr>
          <w:szCs w:val="22"/>
          <w:lang w:val="da-DK"/>
        </w:rPr>
        <w:t>anden</w:t>
      </w:r>
      <w:r w:rsidRPr="009450FF">
        <w:rPr>
          <w:szCs w:val="22"/>
          <w:lang w:val="da-DK"/>
        </w:rPr>
        <w:t xml:space="preserve"> </w:t>
      </w:r>
      <w:proofErr w:type="spellStart"/>
      <w:r>
        <w:rPr>
          <w:szCs w:val="22"/>
          <w:lang w:val="da-DK"/>
        </w:rPr>
        <w:t>antihypertensiv</w:t>
      </w:r>
      <w:proofErr w:type="spellEnd"/>
      <w:r>
        <w:rPr>
          <w:szCs w:val="22"/>
          <w:lang w:val="da-DK"/>
        </w:rPr>
        <w:t xml:space="preserve"> </w:t>
      </w:r>
      <w:r w:rsidRPr="009450FF">
        <w:rPr>
          <w:szCs w:val="22"/>
          <w:lang w:val="da-DK"/>
        </w:rPr>
        <w:t xml:space="preserve">behandling </w:t>
      </w:r>
      <w:r>
        <w:rPr>
          <w:szCs w:val="22"/>
          <w:lang w:val="da-DK"/>
        </w:rPr>
        <w:t>hvor</w:t>
      </w:r>
      <w:r w:rsidRPr="009450FF">
        <w:rPr>
          <w:szCs w:val="22"/>
          <w:lang w:val="da-DK"/>
        </w:rPr>
        <w:t xml:space="preserve"> sikkerhedsprofil</w:t>
      </w:r>
      <w:r>
        <w:rPr>
          <w:szCs w:val="22"/>
          <w:lang w:val="da-DK"/>
        </w:rPr>
        <w:t>en for</w:t>
      </w:r>
      <w:r w:rsidRPr="009450FF">
        <w:rPr>
          <w:szCs w:val="22"/>
          <w:lang w:val="da-DK"/>
        </w:rPr>
        <w:t xml:space="preserve"> anvendelse under graviditet</w:t>
      </w:r>
      <w:r>
        <w:rPr>
          <w:szCs w:val="22"/>
          <w:lang w:val="da-DK"/>
        </w:rPr>
        <w:t xml:space="preserve"> er veletableret</w:t>
      </w:r>
      <w:r w:rsidRPr="009450FF">
        <w:rPr>
          <w:szCs w:val="22"/>
          <w:lang w:val="da-DK"/>
        </w:rPr>
        <w:t>, m</w:t>
      </w:r>
      <w:r w:rsidRPr="009450FF">
        <w:rPr>
          <w:lang w:val="da-DK"/>
        </w:rPr>
        <w:t xml:space="preserve">edmindre fortsat behandling med </w:t>
      </w:r>
      <w:r>
        <w:rPr>
          <w:lang w:val="da-DK"/>
        </w:rPr>
        <w:t>AIIRA</w:t>
      </w:r>
      <w:r w:rsidRPr="009450FF">
        <w:rPr>
          <w:szCs w:val="22"/>
          <w:lang w:val="da-DK"/>
        </w:rPr>
        <w:t xml:space="preserve"> skønnes </w:t>
      </w:r>
      <w:r>
        <w:rPr>
          <w:szCs w:val="22"/>
          <w:lang w:val="da-DK"/>
        </w:rPr>
        <w:t>nødvendig</w:t>
      </w:r>
      <w:r w:rsidRPr="009450FF">
        <w:rPr>
          <w:szCs w:val="22"/>
          <w:lang w:val="da-DK"/>
        </w:rPr>
        <w:t xml:space="preserve">. </w:t>
      </w:r>
      <w:r>
        <w:rPr>
          <w:szCs w:val="22"/>
          <w:lang w:val="da-DK"/>
        </w:rPr>
        <w:t>Ved konstateret</w:t>
      </w:r>
      <w:r w:rsidRPr="009450FF">
        <w:rPr>
          <w:szCs w:val="22"/>
          <w:lang w:val="da-DK"/>
        </w:rPr>
        <w:t xml:space="preserve"> graviditet, bør behandling med </w:t>
      </w:r>
      <w:r>
        <w:rPr>
          <w:lang w:val="da-DK"/>
        </w:rPr>
        <w:t>AIIRA</w:t>
      </w:r>
      <w:r w:rsidRPr="009450FF">
        <w:rPr>
          <w:lang w:val="da-DK"/>
        </w:rPr>
        <w:t xml:space="preserve"> seponeres øjeblikkelig</w:t>
      </w:r>
      <w:r>
        <w:rPr>
          <w:lang w:val="da-DK"/>
        </w:rPr>
        <w:t>t</w:t>
      </w:r>
      <w:r w:rsidRPr="009450FF">
        <w:rPr>
          <w:lang w:val="da-DK"/>
        </w:rPr>
        <w:t xml:space="preserve">, og hvis </w:t>
      </w:r>
      <w:r>
        <w:rPr>
          <w:lang w:val="da-DK"/>
        </w:rPr>
        <w:t xml:space="preserve">det skønnes </w:t>
      </w:r>
      <w:proofErr w:type="gramStart"/>
      <w:r w:rsidRPr="009450FF">
        <w:rPr>
          <w:lang w:val="da-DK"/>
        </w:rPr>
        <w:t>hensigtsmæssigt</w:t>
      </w:r>
      <w:proofErr w:type="gramEnd"/>
      <w:r w:rsidRPr="009450FF">
        <w:rPr>
          <w:lang w:val="da-DK"/>
        </w:rPr>
        <w:t xml:space="preserve"> bør anden behandling iværksættes (se pkt.</w:t>
      </w:r>
      <w:r>
        <w:rPr>
          <w:lang w:val="da-DK"/>
        </w:rPr>
        <w:t> </w:t>
      </w:r>
      <w:r w:rsidRPr="009450FF">
        <w:rPr>
          <w:lang w:val="da-DK"/>
        </w:rPr>
        <w:t>4.3 og</w:t>
      </w:r>
      <w:r>
        <w:rPr>
          <w:lang w:val="da-DK"/>
        </w:rPr>
        <w:t> </w:t>
      </w:r>
      <w:r w:rsidRPr="009450FF">
        <w:rPr>
          <w:lang w:val="da-DK"/>
        </w:rPr>
        <w:t>4.6)</w:t>
      </w:r>
      <w:r w:rsidRPr="009450FF">
        <w:rPr>
          <w:szCs w:val="22"/>
          <w:lang w:val="da-DK"/>
        </w:rPr>
        <w:t>.</w:t>
      </w:r>
    </w:p>
    <w:p w14:paraId="1495060B" w14:textId="77777777" w:rsidR="004204CB" w:rsidRPr="009450FF" w:rsidRDefault="004204CB" w:rsidP="004204CB">
      <w:pPr>
        <w:pStyle w:val="EMEABodyText"/>
        <w:rPr>
          <w:u w:val="single"/>
          <w:lang w:val="da-DK"/>
        </w:rPr>
      </w:pPr>
    </w:p>
    <w:p w14:paraId="34159243" w14:textId="77777777" w:rsidR="004204CB" w:rsidRPr="00A45097" w:rsidRDefault="004204CB" w:rsidP="004204CB">
      <w:pPr>
        <w:pStyle w:val="EMEABodyText"/>
        <w:rPr>
          <w:lang w:val="da-DK"/>
        </w:rPr>
      </w:pPr>
      <w:r w:rsidRPr="0081785E">
        <w:rPr>
          <w:u w:val="single"/>
          <w:lang w:val="da-DK"/>
        </w:rPr>
        <w:t xml:space="preserve">Pædiatrisk </w:t>
      </w:r>
      <w:r>
        <w:rPr>
          <w:u w:val="single"/>
          <w:lang w:val="da-DK"/>
        </w:rPr>
        <w:t>population</w:t>
      </w:r>
      <w:r w:rsidRPr="00A45097">
        <w:rPr>
          <w:lang w:val="da-DK"/>
        </w:rPr>
        <w:t xml:space="preserve">: </w:t>
      </w:r>
      <w:proofErr w:type="spellStart"/>
      <w:r>
        <w:rPr>
          <w:lang w:val="da-DK"/>
        </w:rPr>
        <w:t>I</w:t>
      </w:r>
      <w:r w:rsidRPr="00A45097">
        <w:rPr>
          <w:lang w:val="da-DK"/>
        </w:rPr>
        <w:t>rbesartan</w:t>
      </w:r>
      <w:proofErr w:type="spellEnd"/>
      <w:r w:rsidRPr="00A45097">
        <w:rPr>
          <w:lang w:val="da-DK"/>
        </w:rPr>
        <w:t xml:space="preserve"> er undersøgt i pædiatriske populationer</w:t>
      </w:r>
      <w:r>
        <w:rPr>
          <w:lang w:val="da-DK"/>
        </w:rPr>
        <w:t xml:space="preserve"> i aldersgruppen 6 til 16 år</w:t>
      </w:r>
      <w:r w:rsidRPr="00A45097">
        <w:rPr>
          <w:lang w:val="da-DK"/>
        </w:rPr>
        <w:t xml:space="preserve">, men </w:t>
      </w:r>
      <w:r>
        <w:rPr>
          <w:lang w:val="da-DK"/>
        </w:rPr>
        <w:t xml:space="preserve">de </w:t>
      </w:r>
      <w:r w:rsidRPr="00A45097">
        <w:rPr>
          <w:lang w:val="da-DK"/>
        </w:rPr>
        <w:t xml:space="preserve">aktuelle data er ikke tilstrækkelige til at understøtte udvidelse af brug til at omfatte børn, før </w:t>
      </w:r>
      <w:r>
        <w:rPr>
          <w:lang w:val="da-DK"/>
        </w:rPr>
        <w:t xml:space="preserve">der foreligger </w:t>
      </w:r>
      <w:r w:rsidRPr="00A45097">
        <w:rPr>
          <w:lang w:val="da-DK"/>
        </w:rPr>
        <w:t xml:space="preserve">yderligere data (se </w:t>
      </w:r>
      <w:r>
        <w:rPr>
          <w:lang w:val="da-DK"/>
        </w:rPr>
        <w:t>pkt.</w:t>
      </w:r>
      <w:r w:rsidRPr="00A45097">
        <w:rPr>
          <w:lang w:val="da-DK"/>
        </w:rPr>
        <w:t xml:space="preserve"> 4.8, 5.1 </w:t>
      </w:r>
      <w:r>
        <w:rPr>
          <w:lang w:val="da-DK"/>
        </w:rPr>
        <w:t>og</w:t>
      </w:r>
      <w:r w:rsidRPr="00A45097">
        <w:rPr>
          <w:lang w:val="da-DK"/>
        </w:rPr>
        <w:t> 5.2).</w:t>
      </w:r>
    </w:p>
    <w:p w14:paraId="3A98EC02" w14:textId="77777777" w:rsidR="00F85B3F" w:rsidRDefault="00F85B3F" w:rsidP="00F85B3F">
      <w:pPr>
        <w:pStyle w:val="EMEABodyText"/>
        <w:rPr>
          <w:u w:val="single"/>
          <w:lang w:val="da-DK"/>
        </w:rPr>
      </w:pPr>
    </w:p>
    <w:p w14:paraId="17A2D023" w14:textId="77777777" w:rsidR="00203D52" w:rsidRDefault="00203D52" w:rsidP="00F85B3F">
      <w:pPr>
        <w:pStyle w:val="EMEABodyText"/>
        <w:rPr>
          <w:lang w:val="da-DK"/>
        </w:rPr>
      </w:pPr>
      <w:r>
        <w:rPr>
          <w:u w:val="single"/>
          <w:lang w:val="da-DK"/>
        </w:rPr>
        <w:t>Hjælpestoffer</w:t>
      </w:r>
      <w:r w:rsidR="001D0DF6" w:rsidRPr="005B62FF">
        <w:rPr>
          <w:lang w:val="da-DK"/>
        </w:rPr>
        <w:t xml:space="preserve">: </w:t>
      </w:r>
    </w:p>
    <w:p w14:paraId="5C178629" w14:textId="77777777" w:rsidR="00F85B3F" w:rsidRPr="00F85B3F" w:rsidRDefault="00203D52" w:rsidP="00F85B3F">
      <w:pPr>
        <w:pStyle w:val="EMEABodyText"/>
        <w:rPr>
          <w:u w:val="single"/>
          <w:lang w:val="da-DK"/>
        </w:rPr>
      </w:pPr>
      <w:proofErr w:type="spellStart"/>
      <w:r>
        <w:rPr>
          <w:lang w:val="da-DK"/>
        </w:rPr>
        <w:t>Aprovel</w:t>
      </w:r>
      <w:proofErr w:type="spellEnd"/>
      <w:r>
        <w:rPr>
          <w:lang w:val="da-DK"/>
        </w:rPr>
        <w:t xml:space="preserve"> 300 mg filmovertrukne tabletter indeholder </w:t>
      </w:r>
      <w:proofErr w:type="spellStart"/>
      <w:r>
        <w:rPr>
          <w:lang w:val="da-DK"/>
        </w:rPr>
        <w:t>lactose</w:t>
      </w:r>
      <w:proofErr w:type="spellEnd"/>
      <w:r>
        <w:rPr>
          <w:lang w:val="da-DK"/>
        </w:rPr>
        <w:t xml:space="preserve">. </w:t>
      </w:r>
      <w:r w:rsidR="00F85B3F" w:rsidRPr="005B62FF">
        <w:rPr>
          <w:lang w:val="da-DK"/>
        </w:rPr>
        <w:t xml:space="preserve">Patienter med arvelig </w:t>
      </w:r>
      <w:proofErr w:type="spellStart"/>
      <w:r w:rsidR="00F85B3F" w:rsidRPr="005B62FF">
        <w:rPr>
          <w:lang w:val="da-DK"/>
        </w:rPr>
        <w:t>galactoseintolerans</w:t>
      </w:r>
      <w:proofErr w:type="spellEnd"/>
      <w:r w:rsidR="00F85B3F" w:rsidRPr="005B62FF">
        <w:rPr>
          <w:lang w:val="da-DK"/>
        </w:rPr>
        <w:t xml:space="preserve">, total laktasemangel eller glukose-galaktose </w:t>
      </w:r>
      <w:proofErr w:type="spellStart"/>
      <w:r w:rsidR="00F85B3F" w:rsidRPr="005B62FF">
        <w:rPr>
          <w:lang w:val="da-DK"/>
        </w:rPr>
        <w:t>malabsorption</w:t>
      </w:r>
      <w:proofErr w:type="spellEnd"/>
      <w:r w:rsidR="00F85B3F" w:rsidRPr="005B62FF">
        <w:rPr>
          <w:lang w:val="da-DK"/>
        </w:rPr>
        <w:t xml:space="preserve"> bør ikke tage dette lægemiddel.</w:t>
      </w:r>
    </w:p>
    <w:p w14:paraId="0D82BC9F" w14:textId="77777777" w:rsidR="004204CB" w:rsidRDefault="004204CB" w:rsidP="004204CB">
      <w:pPr>
        <w:pStyle w:val="EMEABodyText"/>
        <w:rPr>
          <w:u w:val="single"/>
          <w:lang w:val="da-DK"/>
        </w:rPr>
      </w:pPr>
    </w:p>
    <w:p w14:paraId="6B8ADE8D" w14:textId="77777777" w:rsidR="00203D52" w:rsidRPr="00E479AC" w:rsidRDefault="00203D52" w:rsidP="00203D52">
      <w:pPr>
        <w:pStyle w:val="EMEABodyText"/>
        <w:rPr>
          <w:lang w:val="da-DK"/>
        </w:rPr>
      </w:pPr>
      <w:proofErr w:type="spellStart"/>
      <w:r>
        <w:rPr>
          <w:lang w:val="da-DK"/>
        </w:rPr>
        <w:t>Aprovel</w:t>
      </w:r>
      <w:proofErr w:type="spellEnd"/>
      <w:r>
        <w:rPr>
          <w:lang w:val="da-DK"/>
        </w:rPr>
        <w:t xml:space="preserve"> 300 mg filmovertrukne tabletter indeholder natrium. </w:t>
      </w: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4988A94E" w14:textId="77777777" w:rsidR="00203D52" w:rsidRDefault="00203D52" w:rsidP="004204CB">
      <w:pPr>
        <w:pStyle w:val="EMEABodyText"/>
        <w:rPr>
          <w:u w:val="single"/>
          <w:lang w:val="da-DK"/>
        </w:rPr>
      </w:pPr>
    </w:p>
    <w:p w14:paraId="1AD3E656" w14:textId="3FC2B33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4.5</w:t>
      </w:r>
      <w:r w:rsidRPr="00F23718">
        <w:rPr>
          <w:b/>
          <w:bCs/>
          <w:lang w:val="da-DK" w:eastAsia="fr-LU"/>
        </w:rPr>
        <w:tab/>
        <w:t>Interaktion med andre lægemidler og andre former for interaktion</w:t>
      </w:r>
      <w:r w:rsidR="00152214" w:rsidRPr="00F23718">
        <w:rPr>
          <w:b/>
          <w:bCs/>
          <w:lang w:val="da-DK" w:eastAsia="fr-LU"/>
        </w:rPr>
        <w:fldChar w:fldCharType="begin"/>
      </w:r>
      <w:r w:rsidR="00152214" w:rsidRPr="00F23718">
        <w:rPr>
          <w:b/>
          <w:bCs/>
          <w:lang w:val="da-DK" w:eastAsia="fr-LU"/>
        </w:rPr>
        <w:instrText xml:space="preserve"> DOCVARIABLE vault_nd_6189f48c-5701-434f-abdd-3b5f61998359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E383248" w14:textId="77777777" w:rsidR="004204CB" w:rsidRPr="007E195A" w:rsidRDefault="004204CB" w:rsidP="00A659F4">
      <w:pPr>
        <w:pStyle w:val="EMEABodyText"/>
        <w:rPr>
          <w:lang w:val="da-DK"/>
        </w:rPr>
      </w:pPr>
    </w:p>
    <w:p w14:paraId="5CEDC11B" w14:textId="77777777" w:rsidR="004204CB" w:rsidRDefault="004204CB">
      <w:pPr>
        <w:pStyle w:val="EMEABodyText"/>
        <w:rPr>
          <w:lang w:val="da-DK"/>
        </w:rPr>
      </w:pPr>
      <w:proofErr w:type="spellStart"/>
      <w:r w:rsidRPr="0081785E">
        <w:rPr>
          <w:u w:val="single"/>
          <w:lang w:val="da-DK"/>
        </w:rPr>
        <w:t>Diuretika</w:t>
      </w:r>
      <w:proofErr w:type="spellEnd"/>
      <w:r w:rsidRPr="0081785E">
        <w:rPr>
          <w:u w:val="single"/>
          <w:lang w:val="da-DK"/>
        </w:rPr>
        <w:t xml:space="preserve"> og andre </w:t>
      </w:r>
      <w:proofErr w:type="spellStart"/>
      <w:r w:rsidRPr="0081785E">
        <w:rPr>
          <w:u w:val="single"/>
          <w:lang w:val="da-DK"/>
        </w:rPr>
        <w:t>antihypertensive</w:t>
      </w:r>
      <w:proofErr w:type="spellEnd"/>
      <w:r w:rsidRPr="0081785E">
        <w:rPr>
          <w:u w:val="single"/>
          <w:lang w:val="da-DK"/>
        </w:rPr>
        <w:t xml:space="preserve"> lægemidler</w:t>
      </w:r>
      <w:r>
        <w:rPr>
          <w:b/>
          <w:lang w:val="da-DK"/>
        </w:rPr>
        <w:t>:</w:t>
      </w:r>
      <w:r>
        <w:rPr>
          <w:lang w:val="da-DK"/>
        </w:rPr>
        <w:t xml:space="preserve"> Andre </w:t>
      </w:r>
      <w:proofErr w:type="spellStart"/>
      <w:r>
        <w:rPr>
          <w:lang w:val="da-DK"/>
        </w:rPr>
        <w:t>antihypertensive</w:t>
      </w:r>
      <w:proofErr w:type="spellEnd"/>
      <w:r>
        <w:rPr>
          <w:lang w:val="da-DK"/>
        </w:rPr>
        <w:t xml:space="preserve"> lægemidler kan øge </w:t>
      </w:r>
      <w:proofErr w:type="spellStart"/>
      <w:r>
        <w:rPr>
          <w:lang w:val="da-DK"/>
        </w:rPr>
        <w:t>irbesartans</w:t>
      </w:r>
      <w:proofErr w:type="spellEnd"/>
      <w:r>
        <w:rPr>
          <w:lang w:val="da-DK"/>
        </w:rPr>
        <w:t xml:space="preserve"> </w:t>
      </w:r>
      <w:proofErr w:type="spellStart"/>
      <w:r>
        <w:rPr>
          <w:lang w:val="da-DK"/>
        </w:rPr>
        <w:t>hypotensive</w:t>
      </w:r>
      <w:proofErr w:type="spellEnd"/>
      <w:r>
        <w:rPr>
          <w:lang w:val="da-DK"/>
        </w:rPr>
        <w:t xml:space="preserve"> effekt. På trods af dette er </w:t>
      </w:r>
      <w:proofErr w:type="spellStart"/>
      <w:r>
        <w:rPr>
          <w:lang w:val="da-DK"/>
        </w:rPr>
        <w:t>Aprovel</w:t>
      </w:r>
      <w:proofErr w:type="spellEnd"/>
      <w:r>
        <w:rPr>
          <w:lang w:val="da-DK"/>
        </w:rPr>
        <w:t xml:space="preserve"> uden risiko blevet administreret sammen med andre </w:t>
      </w:r>
      <w:proofErr w:type="spellStart"/>
      <w:r>
        <w:rPr>
          <w:lang w:val="da-DK"/>
        </w:rPr>
        <w:t>antihypertensive</w:t>
      </w:r>
      <w:proofErr w:type="spellEnd"/>
      <w:r>
        <w:rPr>
          <w:lang w:val="da-DK"/>
        </w:rPr>
        <w:t xml:space="preserve"> lægemidler som beta-</w:t>
      </w:r>
      <w:proofErr w:type="spellStart"/>
      <w:r>
        <w:rPr>
          <w:lang w:val="da-DK"/>
        </w:rPr>
        <w:t>blokkere</w:t>
      </w:r>
      <w:proofErr w:type="spellEnd"/>
      <w:r>
        <w:rPr>
          <w:lang w:val="da-DK"/>
        </w:rPr>
        <w:t xml:space="preserve">, langtidsvirkende calcium-antagonister samt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En forudgående behandling med høje doser </w:t>
      </w:r>
      <w:proofErr w:type="spellStart"/>
      <w:r>
        <w:rPr>
          <w:lang w:val="da-DK"/>
        </w:rPr>
        <w:t>diuretika</w:t>
      </w:r>
      <w:proofErr w:type="spellEnd"/>
      <w:r>
        <w:rPr>
          <w:lang w:val="da-DK"/>
        </w:rPr>
        <w:t xml:space="preserve"> kan medføre </w:t>
      </w:r>
      <w:proofErr w:type="spellStart"/>
      <w:r>
        <w:rPr>
          <w:lang w:val="da-DK"/>
        </w:rPr>
        <w:t>hypovolæmi</w:t>
      </w:r>
      <w:proofErr w:type="spellEnd"/>
      <w:r>
        <w:rPr>
          <w:lang w:val="da-DK"/>
        </w:rPr>
        <w:t xml:space="preserve"> og risiko for hypotension, når behandlingen med </w:t>
      </w:r>
      <w:proofErr w:type="spellStart"/>
      <w:r>
        <w:rPr>
          <w:lang w:val="da-DK"/>
        </w:rPr>
        <w:t>Aprovel</w:t>
      </w:r>
      <w:proofErr w:type="spellEnd"/>
      <w:r>
        <w:rPr>
          <w:lang w:val="da-DK"/>
        </w:rPr>
        <w:t xml:space="preserve"> påbegyndes (se pkt. 4.4).</w:t>
      </w:r>
    </w:p>
    <w:p w14:paraId="2816178E" w14:textId="77777777" w:rsidR="00E07055" w:rsidRDefault="00E07055">
      <w:pPr>
        <w:pStyle w:val="EMEABodyText"/>
        <w:rPr>
          <w:lang w:val="da-DK"/>
        </w:rPr>
      </w:pPr>
    </w:p>
    <w:p w14:paraId="729267E4" w14:textId="77777777" w:rsidR="00BB7A16" w:rsidRDefault="00E07055" w:rsidP="004204CB">
      <w:pPr>
        <w:pStyle w:val="EMEABodyText"/>
        <w:rPr>
          <w:u w:val="single"/>
          <w:lang w:val="da-DK"/>
        </w:rPr>
      </w:pPr>
      <w:proofErr w:type="spellStart"/>
      <w:r>
        <w:rPr>
          <w:u w:val="single"/>
          <w:lang w:val="da-DK"/>
        </w:rPr>
        <w:t>Aliskiren-holdige</w:t>
      </w:r>
      <w:proofErr w:type="spellEnd"/>
      <w:r>
        <w:rPr>
          <w:u w:val="single"/>
          <w:lang w:val="da-DK"/>
        </w:rPr>
        <w:t xml:space="preserve"> lægemidler</w:t>
      </w:r>
      <w:r w:rsidR="00BB7A16" w:rsidRPr="00BB7A16">
        <w:rPr>
          <w:u w:val="single"/>
          <w:lang w:val="da-DK"/>
        </w:rPr>
        <w:t xml:space="preserve"> </w:t>
      </w:r>
      <w:r w:rsidR="00BB7A16">
        <w:rPr>
          <w:u w:val="single"/>
          <w:lang w:val="da-DK"/>
        </w:rPr>
        <w:t>eller ACE-</w:t>
      </w:r>
      <w:proofErr w:type="spellStart"/>
      <w:r w:rsidR="00BB7A16">
        <w:rPr>
          <w:u w:val="single"/>
          <w:lang w:val="da-DK"/>
        </w:rPr>
        <w:t>hæmmere</w:t>
      </w:r>
      <w:proofErr w:type="spellEnd"/>
      <w:r w:rsidR="00BB7A16" w:rsidRPr="00B74C63">
        <w:rPr>
          <w:u w:val="single"/>
          <w:lang w:val="da-DK"/>
        </w:rPr>
        <w:t>:</w:t>
      </w:r>
      <w:r w:rsidR="00BB7A16">
        <w:rPr>
          <w:lang w:val="da-DK"/>
        </w:rPr>
        <w:t xml:space="preserve"> </w:t>
      </w:r>
      <w:r w:rsidR="00BB7A16" w:rsidRPr="00EE069A">
        <w:rPr>
          <w:lang w:val="da-DK"/>
        </w:rPr>
        <w:t>Data fra kliniske studier viser</w:t>
      </w:r>
      <w:r w:rsidR="00BB7A16">
        <w:rPr>
          <w:lang w:val="da-DK"/>
        </w:rPr>
        <w:t>,</w:t>
      </w:r>
      <w:r w:rsidR="00BB7A16" w:rsidRPr="00EE069A">
        <w:rPr>
          <w:lang w:val="da-DK"/>
        </w:rPr>
        <w:t xml:space="preserve"> at dobbelt hæmning af </w:t>
      </w:r>
      <w:proofErr w:type="spellStart"/>
      <w:r w:rsidR="00BB7A16" w:rsidRPr="005B62FF">
        <w:rPr>
          <w:rStyle w:val="hps"/>
          <w:color w:val="333333"/>
          <w:lang w:val="da-DK"/>
        </w:rPr>
        <w:t>renin</w:t>
      </w:r>
      <w:proofErr w:type="spellEnd"/>
      <w:r w:rsidR="00BB7A16" w:rsidRPr="005B62FF">
        <w:rPr>
          <w:color w:val="333333"/>
          <w:lang w:val="da-DK"/>
        </w:rPr>
        <w:t>-</w:t>
      </w:r>
      <w:proofErr w:type="spellStart"/>
      <w:r w:rsidR="00BB7A16" w:rsidRPr="005B62FF">
        <w:rPr>
          <w:color w:val="333333"/>
          <w:lang w:val="da-DK"/>
        </w:rPr>
        <w:t>angiotensin</w:t>
      </w:r>
      <w:proofErr w:type="spellEnd"/>
      <w:r w:rsidR="00BB7A16" w:rsidRPr="005B62FF">
        <w:rPr>
          <w:color w:val="333333"/>
          <w:lang w:val="da-DK"/>
        </w:rPr>
        <w:t>-</w:t>
      </w:r>
      <w:proofErr w:type="spellStart"/>
      <w:r w:rsidR="00BB7A16" w:rsidRPr="005B62FF">
        <w:rPr>
          <w:color w:val="333333"/>
          <w:lang w:val="da-DK"/>
        </w:rPr>
        <w:t>aldosteron</w:t>
      </w:r>
      <w:proofErr w:type="spellEnd"/>
      <w:r w:rsidR="00BB7A16" w:rsidRPr="005B62FF">
        <w:rPr>
          <w:color w:val="333333"/>
          <w:lang w:val="da-DK"/>
        </w:rPr>
        <w:t xml:space="preserve">-systemet </w:t>
      </w:r>
      <w:r w:rsidR="00BB7A16" w:rsidRPr="005B62FF">
        <w:rPr>
          <w:rStyle w:val="hps"/>
          <w:color w:val="333333"/>
          <w:lang w:val="da-DK"/>
        </w:rPr>
        <w:t>(</w:t>
      </w:r>
      <w:r w:rsidR="00BB7A16" w:rsidRPr="005B62FF">
        <w:rPr>
          <w:color w:val="333333"/>
          <w:lang w:val="da-DK"/>
        </w:rPr>
        <w:t xml:space="preserve">RAAS) </w:t>
      </w:r>
      <w:r w:rsidR="00BB7A16" w:rsidRPr="00EE069A">
        <w:rPr>
          <w:lang w:val="da-DK"/>
        </w:rPr>
        <w:t>ved samtidig brug af ACE-</w:t>
      </w:r>
      <w:proofErr w:type="spellStart"/>
      <w:r w:rsidR="00BB7A16" w:rsidRPr="00EE069A">
        <w:rPr>
          <w:lang w:val="da-DK"/>
        </w:rPr>
        <w:t>hæmmer</w:t>
      </w:r>
      <w:r w:rsidR="00BB7A16">
        <w:rPr>
          <w:lang w:val="da-DK"/>
        </w:rPr>
        <w:t>e</w:t>
      </w:r>
      <w:proofErr w:type="spellEnd"/>
      <w:r w:rsidR="00BB7A16" w:rsidRPr="00EE069A">
        <w:rPr>
          <w:lang w:val="da-DK"/>
        </w:rPr>
        <w:t xml:space="preserve">, </w:t>
      </w:r>
      <w:proofErr w:type="spellStart"/>
      <w:r w:rsidR="00BB7A16" w:rsidRPr="00EE069A">
        <w:rPr>
          <w:lang w:val="da-DK"/>
        </w:rPr>
        <w:t>angiotensin</w:t>
      </w:r>
      <w:proofErr w:type="spellEnd"/>
      <w:r w:rsidR="00BB7A16" w:rsidRPr="00EE069A">
        <w:rPr>
          <w:lang w:val="da-DK"/>
        </w:rPr>
        <w:t xml:space="preserve"> II-receptor</w:t>
      </w:r>
      <w:r w:rsidR="00BB7A16">
        <w:rPr>
          <w:lang w:val="da-DK"/>
        </w:rPr>
        <w:t>blokkere</w:t>
      </w:r>
      <w:r w:rsidR="00BB7A16" w:rsidRPr="00EE069A">
        <w:rPr>
          <w:lang w:val="da-DK"/>
        </w:rPr>
        <w:t xml:space="preserve"> eller </w:t>
      </w:r>
      <w:proofErr w:type="spellStart"/>
      <w:r w:rsidR="00BB7A16" w:rsidRPr="00EE069A">
        <w:rPr>
          <w:lang w:val="da-DK"/>
        </w:rPr>
        <w:t>aliskiren</w:t>
      </w:r>
      <w:proofErr w:type="spellEnd"/>
      <w:r w:rsidR="00BB7A16" w:rsidRPr="00EE069A">
        <w:rPr>
          <w:lang w:val="da-DK"/>
        </w:rPr>
        <w:t xml:space="preserve"> er forbundet med </w:t>
      </w:r>
      <w:r w:rsidR="00BB7A16">
        <w:rPr>
          <w:lang w:val="da-DK"/>
        </w:rPr>
        <w:t xml:space="preserve">en </w:t>
      </w:r>
      <w:r w:rsidR="00BB7A16" w:rsidRPr="00EE069A">
        <w:rPr>
          <w:lang w:val="da-DK"/>
        </w:rPr>
        <w:t xml:space="preserve">højere frekvens af bivirkninger såsom hypotension, </w:t>
      </w:r>
      <w:proofErr w:type="spellStart"/>
      <w:r w:rsidR="00BB7A16" w:rsidRPr="00EE069A">
        <w:rPr>
          <w:lang w:val="da-DK"/>
        </w:rPr>
        <w:t>hyperkaliæmi</w:t>
      </w:r>
      <w:proofErr w:type="spellEnd"/>
      <w:r w:rsidR="00BB7A16" w:rsidRPr="00EE069A">
        <w:rPr>
          <w:lang w:val="da-DK"/>
        </w:rPr>
        <w:t xml:space="preserve"> og nedsat nyrefunktion (</w:t>
      </w:r>
      <w:r w:rsidR="00BB7A16">
        <w:rPr>
          <w:lang w:val="da-DK"/>
        </w:rPr>
        <w:t>inklusive</w:t>
      </w:r>
      <w:r w:rsidR="00BB7A16" w:rsidRPr="00EE069A">
        <w:rPr>
          <w:lang w:val="da-DK"/>
        </w:rPr>
        <w:t xml:space="preserve"> akut nyresvigt) sammenlignet med brug af et enkelt RAAS-virkende stof (se pkt. 4.</w:t>
      </w:r>
      <w:r w:rsidR="00BB7A16">
        <w:rPr>
          <w:lang w:val="da-DK"/>
        </w:rPr>
        <w:t>3</w:t>
      </w:r>
      <w:r w:rsidR="00BB7A16" w:rsidRPr="00EE069A">
        <w:rPr>
          <w:lang w:val="da-DK"/>
        </w:rPr>
        <w:t>, 4.</w:t>
      </w:r>
      <w:r w:rsidR="00BB7A16">
        <w:rPr>
          <w:lang w:val="da-DK"/>
        </w:rPr>
        <w:t>4</w:t>
      </w:r>
      <w:r w:rsidR="00BB7A16" w:rsidRPr="00EE069A">
        <w:rPr>
          <w:lang w:val="da-DK"/>
        </w:rPr>
        <w:t xml:space="preserve"> og 5.1).</w:t>
      </w:r>
    </w:p>
    <w:p w14:paraId="75A896B4" w14:textId="77777777" w:rsidR="00BB7A16" w:rsidRDefault="00BB7A16" w:rsidP="004204CB">
      <w:pPr>
        <w:pStyle w:val="EMEABodyText"/>
        <w:rPr>
          <w:u w:val="single"/>
          <w:lang w:val="da-DK"/>
        </w:rPr>
      </w:pPr>
    </w:p>
    <w:p w14:paraId="5FAA616A" w14:textId="77777777" w:rsidR="004204CB" w:rsidRDefault="004204CB" w:rsidP="004204CB">
      <w:pPr>
        <w:pStyle w:val="EMEABodyText"/>
        <w:rPr>
          <w:lang w:val="da-DK"/>
        </w:rPr>
      </w:pPr>
      <w:r w:rsidRPr="0081785E">
        <w:rPr>
          <w:u w:val="single"/>
          <w:lang w:val="da-DK"/>
        </w:rPr>
        <w:t xml:space="preserve">Kaliumtilskud og kalium-besparende </w:t>
      </w:r>
      <w:proofErr w:type="spellStart"/>
      <w:r w:rsidRPr="0081785E">
        <w:rPr>
          <w:u w:val="single"/>
          <w:lang w:val="da-DK"/>
        </w:rPr>
        <w:t>diuretika</w:t>
      </w:r>
      <w:proofErr w:type="spellEnd"/>
      <w:r>
        <w:rPr>
          <w:b/>
          <w:lang w:val="da-DK"/>
        </w:rPr>
        <w:t>:</w:t>
      </w:r>
      <w:r>
        <w:rPr>
          <w:lang w:val="da-DK"/>
        </w:rPr>
        <w:t xml:space="preserve"> Erfaringer med brug af andre lægemidler, der indvirker på </w:t>
      </w:r>
      <w:proofErr w:type="spellStart"/>
      <w:r>
        <w:rPr>
          <w:lang w:val="da-DK"/>
        </w:rPr>
        <w:t>renin-angiotensinsystemet</w:t>
      </w:r>
      <w:proofErr w:type="spellEnd"/>
      <w:r>
        <w:rPr>
          <w:lang w:val="da-DK"/>
        </w:rPr>
        <w:t xml:space="preserve">, viser, at samtidig brug af kalium-besparende </w:t>
      </w:r>
      <w:proofErr w:type="spellStart"/>
      <w:r>
        <w:rPr>
          <w:lang w:val="da-DK"/>
        </w:rPr>
        <w:t>diuretika</w:t>
      </w:r>
      <w:proofErr w:type="spellEnd"/>
      <w:r>
        <w:rPr>
          <w:lang w:val="da-DK"/>
        </w:rPr>
        <w:t xml:space="preserve">, kaliumtilskud, kaliumholdige salterstatninger eller andre lægemidler, som kan øge serum-kaliumniveauet (fx </w:t>
      </w:r>
      <w:proofErr w:type="spellStart"/>
      <w:r>
        <w:rPr>
          <w:lang w:val="da-DK"/>
        </w:rPr>
        <w:t>heparin</w:t>
      </w:r>
      <w:proofErr w:type="spellEnd"/>
      <w:r>
        <w:rPr>
          <w:lang w:val="da-DK"/>
        </w:rPr>
        <w:t xml:space="preserve">), kan medføre øget serum-kalium. Derfor </w:t>
      </w:r>
      <w:proofErr w:type="spellStart"/>
      <w:r>
        <w:rPr>
          <w:lang w:val="da-DK"/>
        </w:rPr>
        <w:t>frarådessamtidig</w:t>
      </w:r>
      <w:proofErr w:type="spellEnd"/>
      <w:r>
        <w:rPr>
          <w:lang w:val="da-DK"/>
        </w:rPr>
        <w:t xml:space="preserve"> brug af sådanne lægemidler (se pkt. 4.4).</w:t>
      </w:r>
    </w:p>
    <w:p w14:paraId="2667FA3F" w14:textId="77777777" w:rsidR="004204CB" w:rsidRDefault="004204CB">
      <w:pPr>
        <w:pStyle w:val="EMEABodyText"/>
        <w:rPr>
          <w:lang w:val="da-DK"/>
        </w:rPr>
      </w:pPr>
    </w:p>
    <w:p w14:paraId="7DF81B73" w14:textId="77777777" w:rsidR="004204CB" w:rsidRDefault="004204CB">
      <w:pPr>
        <w:pStyle w:val="EMEABodyText"/>
        <w:rPr>
          <w:lang w:val="da-DK"/>
        </w:rPr>
      </w:pPr>
      <w:proofErr w:type="spellStart"/>
      <w:r w:rsidRPr="0081785E">
        <w:rPr>
          <w:u w:val="single"/>
          <w:lang w:val="da-DK"/>
        </w:rPr>
        <w:t>Lithium</w:t>
      </w:r>
      <w:proofErr w:type="spellEnd"/>
      <w:r>
        <w:rPr>
          <w:b/>
          <w:lang w:val="da-DK"/>
        </w:rPr>
        <w:t>:</w:t>
      </w:r>
      <w:r>
        <w:rPr>
          <w:lang w:val="da-DK"/>
        </w:rPr>
        <w:t xml:space="preserve"> Der er rapporteret reversibel øgning af serum-</w:t>
      </w:r>
      <w:proofErr w:type="spellStart"/>
      <w:r>
        <w:rPr>
          <w:lang w:val="da-DK"/>
        </w:rPr>
        <w:t>lithiumkoncentrationer</w:t>
      </w:r>
      <w:proofErr w:type="spellEnd"/>
      <w:r>
        <w:rPr>
          <w:lang w:val="da-DK"/>
        </w:rPr>
        <w:t xml:space="preserve"> og toksicitet ved samtidig administration af </w:t>
      </w:r>
      <w:proofErr w:type="spellStart"/>
      <w:r>
        <w:rPr>
          <w:lang w:val="da-DK"/>
        </w:rPr>
        <w:t>lithium</w:t>
      </w:r>
      <w:proofErr w:type="spellEnd"/>
      <w:r>
        <w:rPr>
          <w:lang w:val="da-DK"/>
        </w:rPr>
        <w:t xml:space="preserve"> og </w:t>
      </w:r>
      <w:proofErr w:type="spellStart"/>
      <w:r>
        <w:rPr>
          <w:lang w:val="da-DK"/>
        </w:rPr>
        <w:t>angiotensin</w:t>
      </w:r>
      <w:proofErr w:type="spellEnd"/>
      <w:r>
        <w:rPr>
          <w:lang w:val="da-DK"/>
        </w:rPr>
        <w:t xml:space="preserve">-konverterende </w:t>
      </w:r>
      <w:proofErr w:type="spellStart"/>
      <w:r>
        <w:rPr>
          <w:lang w:val="da-DK"/>
        </w:rPr>
        <w:t>enzymhæmmere</w:t>
      </w:r>
      <w:proofErr w:type="spellEnd"/>
      <w:r>
        <w:rPr>
          <w:lang w:val="da-DK"/>
        </w:rPr>
        <w:t xml:space="preserve">. Der er hidtil kun sjældent observeret lignende virkninger med </w:t>
      </w:r>
      <w:proofErr w:type="spellStart"/>
      <w:r>
        <w:rPr>
          <w:lang w:val="da-DK"/>
        </w:rPr>
        <w:t>irbesartan</w:t>
      </w:r>
      <w:proofErr w:type="spellEnd"/>
      <w:r>
        <w:rPr>
          <w:lang w:val="da-DK"/>
        </w:rPr>
        <w:t xml:space="preserve">. Derfor frarådes denne kombination (se pkt. 4.4). </w:t>
      </w:r>
      <w:proofErr w:type="gramStart"/>
      <w:r>
        <w:rPr>
          <w:lang w:val="da-DK"/>
        </w:rPr>
        <w:t>Såfremt</w:t>
      </w:r>
      <w:proofErr w:type="gramEnd"/>
      <w:r>
        <w:rPr>
          <w:lang w:val="da-DK"/>
        </w:rPr>
        <w:t xml:space="preserve"> samtidig administration skønnes nødvendig, anbefales det at kontrollere serum-</w:t>
      </w:r>
      <w:proofErr w:type="spellStart"/>
      <w:r>
        <w:rPr>
          <w:lang w:val="da-DK"/>
        </w:rPr>
        <w:t>lithiumværdier</w:t>
      </w:r>
      <w:proofErr w:type="spellEnd"/>
      <w:r>
        <w:rPr>
          <w:lang w:val="da-DK"/>
        </w:rPr>
        <w:t xml:space="preserve"> omhyggeligt.</w:t>
      </w:r>
    </w:p>
    <w:p w14:paraId="3241FF71" w14:textId="77777777" w:rsidR="004204CB" w:rsidRDefault="004204CB">
      <w:pPr>
        <w:pStyle w:val="EMEABodyText"/>
        <w:rPr>
          <w:lang w:val="da-DK"/>
        </w:rPr>
      </w:pPr>
    </w:p>
    <w:p w14:paraId="28F164D9" w14:textId="77777777" w:rsidR="004204CB" w:rsidRDefault="004204CB">
      <w:pPr>
        <w:pStyle w:val="EMEABodyText"/>
        <w:rPr>
          <w:lang w:val="da-DK"/>
        </w:rPr>
      </w:pPr>
      <w:r>
        <w:rPr>
          <w:u w:val="single"/>
          <w:lang w:val="da-DK"/>
        </w:rPr>
        <w:t>Non-</w:t>
      </w:r>
      <w:proofErr w:type="spellStart"/>
      <w:r>
        <w:rPr>
          <w:u w:val="single"/>
          <w:lang w:val="da-DK"/>
        </w:rPr>
        <w:t>steroide</w:t>
      </w:r>
      <w:proofErr w:type="spellEnd"/>
      <w:r>
        <w:rPr>
          <w:u w:val="single"/>
          <w:lang w:val="da-DK"/>
        </w:rPr>
        <w:t xml:space="preserve"> anti-inflammatoriske</w:t>
      </w:r>
      <w:r w:rsidRPr="0081785E">
        <w:rPr>
          <w:u w:val="single"/>
          <w:lang w:val="da-DK"/>
        </w:rPr>
        <w:t xml:space="preserve"> lægemidler</w:t>
      </w:r>
      <w:r>
        <w:rPr>
          <w:b/>
          <w:lang w:val="da-DK"/>
        </w:rPr>
        <w:t>:</w:t>
      </w:r>
      <w:r>
        <w:rPr>
          <w:lang w:val="da-DK"/>
        </w:rPr>
        <w:t xml:space="preserve"> Når </w:t>
      </w:r>
      <w:proofErr w:type="spellStart"/>
      <w:r>
        <w:rPr>
          <w:lang w:val="da-DK"/>
        </w:rPr>
        <w:t>angiotensin</w:t>
      </w:r>
      <w:proofErr w:type="spellEnd"/>
      <w:r>
        <w:rPr>
          <w:lang w:val="da-DK"/>
        </w:rPr>
        <w:t xml:space="preserve"> II-antagonister administreres samtidig med non-</w:t>
      </w:r>
      <w:proofErr w:type="spellStart"/>
      <w:r>
        <w:rPr>
          <w:lang w:val="da-DK"/>
        </w:rPr>
        <w:t>steroide</w:t>
      </w:r>
      <w:proofErr w:type="spellEnd"/>
      <w:r>
        <w:rPr>
          <w:lang w:val="da-DK"/>
        </w:rPr>
        <w:t xml:space="preserve"> anti-inflammatoriske lægemidler (fx selektive COX 2-hæmmere, acetylsalicylsyre (&gt; 3 g/dag) og nonselektive NSAID) kan den </w:t>
      </w:r>
      <w:proofErr w:type="spellStart"/>
      <w:r>
        <w:rPr>
          <w:lang w:val="da-DK"/>
        </w:rPr>
        <w:t>antihypertensive</w:t>
      </w:r>
      <w:proofErr w:type="spellEnd"/>
      <w:r>
        <w:rPr>
          <w:lang w:val="da-DK"/>
        </w:rPr>
        <w:t xml:space="preserve"> virkning svækkes.</w:t>
      </w:r>
    </w:p>
    <w:p w14:paraId="4FB6A7A8" w14:textId="77777777" w:rsidR="001D0DF6" w:rsidRDefault="001D0DF6">
      <w:pPr>
        <w:pStyle w:val="EMEABodyText"/>
        <w:rPr>
          <w:lang w:val="da-DK"/>
        </w:rPr>
      </w:pPr>
    </w:p>
    <w:p w14:paraId="2D4AB52B" w14:textId="77777777" w:rsidR="004204CB" w:rsidRDefault="004204CB">
      <w:pPr>
        <w:pStyle w:val="EMEABodyText"/>
        <w:rPr>
          <w:lang w:val="da-DK"/>
        </w:rPr>
      </w:pPr>
      <w:r>
        <w:rPr>
          <w:lang w:val="da-DK"/>
        </w:rPr>
        <w:t>Som det er tilfældet med ACE-</w:t>
      </w:r>
      <w:proofErr w:type="spellStart"/>
      <w:r>
        <w:rPr>
          <w:lang w:val="da-DK"/>
        </w:rPr>
        <w:t>hæmmere</w:t>
      </w:r>
      <w:proofErr w:type="spellEnd"/>
      <w:r>
        <w:rPr>
          <w:lang w:val="da-DK"/>
        </w:rPr>
        <w:t xml:space="preserve">, kan samtidig anvendelse af </w:t>
      </w:r>
      <w:proofErr w:type="spellStart"/>
      <w:r>
        <w:rPr>
          <w:lang w:val="da-DK"/>
        </w:rPr>
        <w:t>angiotensin</w:t>
      </w:r>
      <w:proofErr w:type="spellEnd"/>
      <w:r>
        <w:rPr>
          <w:lang w:val="da-DK"/>
        </w:rPr>
        <w:t xml:space="preserve"> II-antagonister og NSAID medføre øget risiko for forværring af nyrefunktionen, herunder muligt akut nyresvigt samt øgning af serum-kalium. Det gælder især hos patienter, som i forvejen har dårlig nyrefunktion. Der skal udvises forsigtighed, når denne kombination anvendes, især hos de ældre. Patienterne skal være tilstrækkeligt hydrerede. Det bør overvejes at monitorere nyrefunktionen, eftersamtidig behandling er initieret og periodisk derefter.</w:t>
      </w:r>
    </w:p>
    <w:p w14:paraId="261503FF" w14:textId="77777777" w:rsidR="004204CB" w:rsidRDefault="004204CB">
      <w:pPr>
        <w:pStyle w:val="EMEABodyText"/>
        <w:rPr>
          <w:lang w:val="da-DK"/>
        </w:rPr>
      </w:pPr>
    </w:p>
    <w:p w14:paraId="0F470B28" w14:textId="77777777" w:rsidR="002456DE" w:rsidRPr="00CC2155" w:rsidRDefault="002456DE" w:rsidP="002456DE">
      <w:pPr>
        <w:pStyle w:val="EMEABodyText"/>
        <w:rPr>
          <w:szCs w:val="22"/>
          <w:u w:val="single"/>
          <w:lang w:val="da-DK"/>
        </w:rPr>
      </w:pPr>
      <w:proofErr w:type="spellStart"/>
      <w:r w:rsidRPr="00E479AC">
        <w:rPr>
          <w:szCs w:val="22"/>
          <w:u w:val="single"/>
          <w:lang w:val="da-DK"/>
        </w:rPr>
        <w:t>Repaglinid</w:t>
      </w:r>
      <w:proofErr w:type="spellEnd"/>
      <w:r w:rsidRPr="00E479AC">
        <w:rPr>
          <w:szCs w:val="22"/>
          <w:lang w:val="da-DK"/>
        </w:rPr>
        <w:t xml:space="preserve">: </w:t>
      </w:r>
      <w:proofErr w:type="spellStart"/>
      <w:r w:rsidRPr="00E479AC">
        <w:rPr>
          <w:szCs w:val="22"/>
          <w:lang w:val="da-DK"/>
        </w:rPr>
        <w:t>Irbesartan</w:t>
      </w:r>
      <w:proofErr w:type="spellEnd"/>
      <w:r w:rsidRPr="00E479AC">
        <w:rPr>
          <w:szCs w:val="22"/>
          <w:lang w:val="da-DK"/>
        </w:rPr>
        <w:t xml:space="preserve"> kan </w:t>
      </w:r>
      <w:r>
        <w:rPr>
          <w:szCs w:val="22"/>
          <w:lang w:val="da-DK"/>
        </w:rPr>
        <w:t xml:space="preserve">potentielt </w:t>
      </w:r>
      <w:r w:rsidRPr="00E479AC">
        <w:rPr>
          <w:szCs w:val="22"/>
          <w:lang w:val="da-DK"/>
        </w:rPr>
        <w:t>inhibere OATP1B1.</w:t>
      </w:r>
      <w:r>
        <w:rPr>
          <w:szCs w:val="22"/>
          <w:lang w:val="da-DK"/>
        </w:rPr>
        <w:t xml:space="preserve"> I et klinisk studie blev det rapporteret, at </w:t>
      </w:r>
      <w:proofErr w:type="spellStart"/>
      <w:r>
        <w:rPr>
          <w:szCs w:val="22"/>
          <w:lang w:val="da-DK"/>
        </w:rPr>
        <w:t>irbesartan</w:t>
      </w:r>
      <w:proofErr w:type="spellEnd"/>
      <w:r>
        <w:rPr>
          <w:szCs w:val="22"/>
          <w:lang w:val="da-DK"/>
        </w:rPr>
        <w:t xml:space="preserve"> ved administration 1 time før </w:t>
      </w:r>
      <w:proofErr w:type="spellStart"/>
      <w:r>
        <w:rPr>
          <w:szCs w:val="22"/>
          <w:lang w:val="da-DK"/>
        </w:rPr>
        <w:t>repaglinid</w:t>
      </w:r>
      <w:proofErr w:type="spellEnd"/>
      <w:r>
        <w:rPr>
          <w:szCs w:val="22"/>
          <w:lang w:val="da-DK"/>
        </w:rPr>
        <w:t xml:space="preserve"> øgede </w:t>
      </w:r>
      <w:proofErr w:type="spellStart"/>
      <w:r w:rsidRPr="00EF1206">
        <w:rPr>
          <w:color w:val="000000"/>
          <w:lang w:val="da-DK"/>
        </w:rPr>
        <w:t>C</w:t>
      </w:r>
      <w:r w:rsidRPr="00EF1206">
        <w:rPr>
          <w:color w:val="000000"/>
          <w:vertAlign w:val="subscript"/>
          <w:lang w:val="da-DK"/>
        </w:rPr>
        <w:t>max</w:t>
      </w:r>
      <w:proofErr w:type="spellEnd"/>
      <w:r>
        <w:rPr>
          <w:color w:val="000000"/>
          <w:vertAlign w:val="subscript"/>
          <w:lang w:val="da-DK"/>
        </w:rPr>
        <w:t xml:space="preserve"> </w:t>
      </w:r>
      <w:r w:rsidRPr="00EF1206">
        <w:rPr>
          <w:szCs w:val="22"/>
          <w:lang w:val="da-DK"/>
        </w:rPr>
        <w:t xml:space="preserve">og AUC for </w:t>
      </w:r>
      <w:proofErr w:type="spellStart"/>
      <w:r w:rsidRPr="00EF1206">
        <w:rPr>
          <w:szCs w:val="22"/>
          <w:lang w:val="da-DK"/>
        </w:rPr>
        <w:t>repaglinid</w:t>
      </w:r>
      <w:proofErr w:type="spellEnd"/>
      <w:r w:rsidRPr="00EF1206">
        <w:rPr>
          <w:szCs w:val="22"/>
          <w:lang w:val="da-DK"/>
        </w:rPr>
        <w:t xml:space="preserve"> (substrat </w:t>
      </w:r>
      <w:r>
        <w:rPr>
          <w:szCs w:val="22"/>
          <w:lang w:val="da-DK"/>
        </w:rPr>
        <w:t>for</w:t>
      </w:r>
      <w:r w:rsidRPr="00EF1206">
        <w:rPr>
          <w:szCs w:val="22"/>
          <w:lang w:val="da-DK"/>
        </w:rPr>
        <w:t xml:space="preserve"> </w:t>
      </w:r>
      <w:r w:rsidRPr="00E479AC">
        <w:rPr>
          <w:szCs w:val="22"/>
          <w:lang w:val="da-DK"/>
        </w:rPr>
        <w:t>OATP1B1</w:t>
      </w:r>
      <w:r>
        <w:rPr>
          <w:szCs w:val="22"/>
          <w:lang w:val="da-DK"/>
        </w:rPr>
        <w:t xml:space="preserve">) </w:t>
      </w:r>
      <w:proofErr w:type="spellStart"/>
      <w:r>
        <w:rPr>
          <w:szCs w:val="22"/>
          <w:lang w:val="da-DK"/>
        </w:rPr>
        <w:t>henholdvis</w:t>
      </w:r>
      <w:proofErr w:type="spellEnd"/>
      <w:r>
        <w:rPr>
          <w:szCs w:val="22"/>
          <w:lang w:val="da-DK"/>
        </w:rPr>
        <w:t xml:space="preserve"> 1,8 og 1,3 gange. I et andet studie blev der ikke rapporteret nogen relevante </w:t>
      </w:r>
      <w:proofErr w:type="spellStart"/>
      <w:r>
        <w:rPr>
          <w:szCs w:val="22"/>
          <w:lang w:val="da-DK"/>
        </w:rPr>
        <w:t>pharmakokinetiske</w:t>
      </w:r>
      <w:proofErr w:type="spellEnd"/>
      <w:r>
        <w:rPr>
          <w:szCs w:val="22"/>
          <w:lang w:val="da-DK"/>
        </w:rPr>
        <w:t xml:space="preserve"> interaktioner, når de to lægemidler blev administreret samtidigt. Dosisjustering af antidiabetisk behandling, såsom </w:t>
      </w:r>
      <w:proofErr w:type="spellStart"/>
      <w:r>
        <w:rPr>
          <w:szCs w:val="22"/>
          <w:lang w:val="da-DK"/>
        </w:rPr>
        <w:t>repaglinid</w:t>
      </w:r>
      <w:proofErr w:type="spellEnd"/>
      <w:r>
        <w:rPr>
          <w:szCs w:val="22"/>
          <w:lang w:val="da-DK"/>
        </w:rPr>
        <w:t>, kan derfor være nødvendig (se pkt. 4.4).</w:t>
      </w:r>
    </w:p>
    <w:p w14:paraId="3383B5E1" w14:textId="77777777" w:rsidR="00203D52" w:rsidRDefault="00203D52" w:rsidP="004204CB">
      <w:pPr>
        <w:pStyle w:val="EMEABodyText"/>
        <w:rPr>
          <w:szCs w:val="22"/>
          <w:u w:val="single"/>
          <w:lang w:val="da-DK"/>
        </w:rPr>
      </w:pPr>
    </w:p>
    <w:p w14:paraId="5EE542FE" w14:textId="77777777" w:rsidR="004204CB" w:rsidRDefault="004204CB" w:rsidP="004204CB">
      <w:pPr>
        <w:pStyle w:val="EMEABodyText"/>
        <w:rPr>
          <w:b/>
          <w:szCs w:val="22"/>
          <w:lang w:val="da-DK"/>
        </w:rPr>
      </w:pPr>
      <w:r w:rsidRPr="0081785E">
        <w:rPr>
          <w:szCs w:val="22"/>
          <w:u w:val="single"/>
          <w:lang w:val="da-DK"/>
        </w:rPr>
        <w:t xml:space="preserve">Yderligere information om </w:t>
      </w:r>
      <w:proofErr w:type="spellStart"/>
      <w:r w:rsidRPr="0081785E">
        <w:rPr>
          <w:szCs w:val="22"/>
          <w:u w:val="single"/>
          <w:lang w:val="da-DK"/>
        </w:rPr>
        <w:t>irbesartan</w:t>
      </w:r>
      <w:proofErr w:type="spellEnd"/>
      <w:r w:rsidRPr="0081785E">
        <w:rPr>
          <w:szCs w:val="22"/>
          <w:u w:val="single"/>
          <w:lang w:val="da-DK"/>
        </w:rPr>
        <w:t xml:space="preserve"> interaktioner</w:t>
      </w:r>
      <w:r>
        <w:rPr>
          <w:b/>
          <w:szCs w:val="22"/>
          <w:lang w:val="da-DK"/>
        </w:rPr>
        <w:t>:</w:t>
      </w:r>
      <w:r>
        <w:rPr>
          <w:szCs w:val="22"/>
          <w:lang w:val="da-DK"/>
        </w:rPr>
        <w:t xml:space="preserve"> </w:t>
      </w:r>
      <w:proofErr w:type="spellStart"/>
      <w:r>
        <w:rPr>
          <w:szCs w:val="22"/>
          <w:lang w:val="da-DK"/>
        </w:rPr>
        <w:t>Irbesartans</w:t>
      </w:r>
      <w:proofErr w:type="spellEnd"/>
      <w:r>
        <w:rPr>
          <w:szCs w:val="22"/>
          <w:lang w:val="da-DK"/>
        </w:rPr>
        <w:t xml:space="preserve"> farmakokinetik er i kliniske forsøg ikke påvirket af </w:t>
      </w:r>
      <w:proofErr w:type="spellStart"/>
      <w:r>
        <w:rPr>
          <w:szCs w:val="22"/>
          <w:lang w:val="da-DK"/>
        </w:rPr>
        <w:t>hydrochlorthiazid</w:t>
      </w:r>
      <w:proofErr w:type="spellEnd"/>
      <w:r>
        <w:rPr>
          <w:szCs w:val="22"/>
          <w:lang w:val="da-DK"/>
        </w:rPr>
        <w:t xml:space="preserve">. </w:t>
      </w:r>
      <w:proofErr w:type="spellStart"/>
      <w:r>
        <w:rPr>
          <w:szCs w:val="22"/>
          <w:lang w:val="da-DK"/>
        </w:rPr>
        <w:t>Irbesartan</w:t>
      </w:r>
      <w:proofErr w:type="spellEnd"/>
      <w:r>
        <w:rPr>
          <w:szCs w:val="22"/>
          <w:lang w:val="da-DK"/>
        </w:rPr>
        <w:t xml:space="preserve"> </w:t>
      </w:r>
      <w:proofErr w:type="spellStart"/>
      <w:r>
        <w:rPr>
          <w:szCs w:val="22"/>
          <w:lang w:val="da-DK"/>
        </w:rPr>
        <w:t>metaboliseres</w:t>
      </w:r>
      <w:proofErr w:type="spellEnd"/>
      <w:r>
        <w:rPr>
          <w:szCs w:val="22"/>
          <w:lang w:val="da-DK"/>
        </w:rPr>
        <w:t xml:space="preserve"> hovedsageligt af CYP2C9 og i mindre udstrækning af </w:t>
      </w:r>
      <w:proofErr w:type="spellStart"/>
      <w:r>
        <w:rPr>
          <w:szCs w:val="22"/>
          <w:lang w:val="da-DK"/>
        </w:rPr>
        <w:t>glucuronidering</w:t>
      </w:r>
      <w:proofErr w:type="spellEnd"/>
      <w:r>
        <w:rPr>
          <w:szCs w:val="22"/>
          <w:lang w:val="da-DK"/>
        </w:rPr>
        <w:t xml:space="preserve">. Der er ikke observeret signifikante </w:t>
      </w:r>
      <w:proofErr w:type="spellStart"/>
      <w:r>
        <w:rPr>
          <w:szCs w:val="22"/>
          <w:lang w:val="da-DK"/>
        </w:rPr>
        <w:t>farmakokinetiske</w:t>
      </w:r>
      <w:proofErr w:type="spellEnd"/>
      <w:r>
        <w:rPr>
          <w:szCs w:val="22"/>
          <w:lang w:val="da-DK"/>
        </w:rPr>
        <w:t xml:space="preserve"> eller </w:t>
      </w:r>
      <w:proofErr w:type="spellStart"/>
      <w:r>
        <w:rPr>
          <w:szCs w:val="22"/>
          <w:lang w:val="da-DK"/>
        </w:rPr>
        <w:t>farmakodynamiske</w:t>
      </w:r>
      <w:proofErr w:type="spellEnd"/>
      <w:r>
        <w:rPr>
          <w:szCs w:val="22"/>
          <w:lang w:val="da-DK"/>
        </w:rPr>
        <w:t xml:space="preserve"> interaktioner ved samtidig </w:t>
      </w:r>
      <w:proofErr w:type="spellStart"/>
      <w:r>
        <w:rPr>
          <w:szCs w:val="22"/>
          <w:lang w:val="da-DK"/>
        </w:rPr>
        <w:t>administrationaf</w:t>
      </w:r>
      <w:proofErr w:type="spellEnd"/>
      <w:r>
        <w:rPr>
          <w:szCs w:val="22"/>
          <w:lang w:val="da-DK"/>
        </w:rPr>
        <w:t xml:space="preserve"> </w:t>
      </w:r>
      <w:proofErr w:type="spellStart"/>
      <w:r>
        <w:rPr>
          <w:szCs w:val="22"/>
          <w:lang w:val="da-DK"/>
        </w:rPr>
        <w:t>irbesartan</w:t>
      </w:r>
      <w:proofErr w:type="spellEnd"/>
      <w:r>
        <w:rPr>
          <w:szCs w:val="22"/>
          <w:lang w:val="da-DK"/>
        </w:rPr>
        <w:t xml:space="preserve"> og </w:t>
      </w:r>
      <w:proofErr w:type="spellStart"/>
      <w:r>
        <w:rPr>
          <w:szCs w:val="22"/>
          <w:lang w:val="da-DK"/>
        </w:rPr>
        <w:t>warfarin</w:t>
      </w:r>
      <w:proofErr w:type="spellEnd"/>
      <w:r>
        <w:rPr>
          <w:szCs w:val="22"/>
          <w:lang w:val="da-DK"/>
        </w:rPr>
        <w:t xml:space="preserve">, et lægemiddel som </w:t>
      </w:r>
      <w:proofErr w:type="spellStart"/>
      <w:r>
        <w:rPr>
          <w:szCs w:val="22"/>
          <w:lang w:val="da-DK"/>
        </w:rPr>
        <w:t>metaboliseres</w:t>
      </w:r>
      <w:proofErr w:type="spellEnd"/>
      <w:r>
        <w:rPr>
          <w:szCs w:val="22"/>
          <w:lang w:val="da-DK"/>
        </w:rPr>
        <w:t xml:space="preserve"> af </w:t>
      </w:r>
      <w:r>
        <w:rPr>
          <w:iCs/>
          <w:szCs w:val="22"/>
          <w:lang w:val="da-DK"/>
        </w:rPr>
        <w:t>CYP2C9.</w:t>
      </w:r>
      <w:r>
        <w:rPr>
          <w:szCs w:val="22"/>
          <w:lang w:val="da-DK"/>
        </w:rPr>
        <w:t xml:space="preserve"> Effekten af CYP2C9-induktorer, som fx </w:t>
      </w:r>
      <w:proofErr w:type="spellStart"/>
      <w:r>
        <w:rPr>
          <w:szCs w:val="22"/>
          <w:lang w:val="da-DK"/>
        </w:rPr>
        <w:t>rifampicin</w:t>
      </w:r>
      <w:proofErr w:type="spellEnd"/>
      <w:r>
        <w:rPr>
          <w:szCs w:val="22"/>
          <w:lang w:val="da-DK"/>
        </w:rPr>
        <w:t xml:space="preserve">, på </w:t>
      </w:r>
      <w:proofErr w:type="spellStart"/>
      <w:r>
        <w:rPr>
          <w:szCs w:val="22"/>
          <w:lang w:val="da-DK"/>
        </w:rPr>
        <w:t>irbesartans</w:t>
      </w:r>
      <w:proofErr w:type="spellEnd"/>
      <w:r>
        <w:rPr>
          <w:szCs w:val="22"/>
          <w:lang w:val="da-DK"/>
        </w:rPr>
        <w:t xml:space="preserve"> </w:t>
      </w:r>
      <w:r>
        <w:rPr>
          <w:szCs w:val="22"/>
          <w:lang w:val="da-DK"/>
        </w:rPr>
        <w:lastRenderedPageBreak/>
        <w:t xml:space="preserve">farmakokinetik er ikke evalueret. </w:t>
      </w:r>
      <w:proofErr w:type="spellStart"/>
      <w:r>
        <w:rPr>
          <w:szCs w:val="22"/>
          <w:lang w:val="da-DK"/>
        </w:rPr>
        <w:t>Digoxins</w:t>
      </w:r>
      <w:proofErr w:type="spellEnd"/>
      <w:r>
        <w:rPr>
          <w:szCs w:val="22"/>
          <w:lang w:val="da-DK"/>
        </w:rPr>
        <w:t xml:space="preserve"> farmakokinetik blev ikke ændret ved samtidig administration af </w:t>
      </w:r>
      <w:proofErr w:type="spellStart"/>
      <w:r>
        <w:rPr>
          <w:szCs w:val="22"/>
          <w:lang w:val="da-DK"/>
        </w:rPr>
        <w:t>irbesartan</w:t>
      </w:r>
      <w:proofErr w:type="spellEnd"/>
      <w:r>
        <w:rPr>
          <w:szCs w:val="22"/>
          <w:lang w:val="da-DK"/>
        </w:rPr>
        <w:t>.</w:t>
      </w:r>
    </w:p>
    <w:p w14:paraId="1C47E457" w14:textId="77777777" w:rsidR="004204CB" w:rsidRDefault="004204CB">
      <w:pPr>
        <w:pStyle w:val="EMEABodyText"/>
        <w:rPr>
          <w:lang w:val="da-DK"/>
        </w:rPr>
      </w:pPr>
    </w:p>
    <w:p w14:paraId="0D0F9DD3" w14:textId="5564E70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4.6</w:t>
      </w:r>
      <w:r w:rsidRPr="00F23718">
        <w:rPr>
          <w:b/>
          <w:bCs/>
          <w:lang w:val="da-DK" w:eastAsia="fr-LU"/>
        </w:rPr>
        <w:tab/>
        <w:t>Fertilitet, graviditet og amning</w:t>
      </w:r>
      <w:r w:rsidR="00152214" w:rsidRPr="00F23718">
        <w:rPr>
          <w:b/>
          <w:bCs/>
          <w:lang w:val="da-DK" w:eastAsia="fr-LU"/>
        </w:rPr>
        <w:fldChar w:fldCharType="begin"/>
      </w:r>
      <w:r w:rsidR="00152214" w:rsidRPr="00F23718">
        <w:rPr>
          <w:b/>
          <w:bCs/>
          <w:lang w:val="da-DK" w:eastAsia="fr-LU"/>
        </w:rPr>
        <w:instrText xml:space="preserve"> DOCVARIABLE vault_nd_23cef0d7-d24a-46bd-88c6-d36ab65f1f07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2B264E51" w14:textId="77777777" w:rsidR="004204CB" w:rsidRDefault="004204CB" w:rsidP="00A659F4">
      <w:pPr>
        <w:pStyle w:val="EMEABodyText"/>
        <w:rPr>
          <w:lang w:val="da-DK"/>
        </w:rPr>
      </w:pPr>
    </w:p>
    <w:p w14:paraId="779748C6" w14:textId="77777777" w:rsidR="004204CB" w:rsidRPr="006038E3" w:rsidRDefault="004204CB" w:rsidP="004204CB">
      <w:pPr>
        <w:pStyle w:val="EMEABodyText"/>
        <w:keepNext/>
        <w:rPr>
          <w:u w:val="single"/>
          <w:lang w:val="da-DK"/>
        </w:rPr>
      </w:pPr>
      <w:r w:rsidRPr="006038E3">
        <w:rPr>
          <w:color w:val="000000"/>
          <w:szCs w:val="22"/>
          <w:u w:val="single"/>
          <w:lang w:val="da-DK"/>
        </w:rPr>
        <w:t>Graviditet</w:t>
      </w:r>
    </w:p>
    <w:p w14:paraId="01CFBB7C" w14:textId="77777777" w:rsidR="004204CB" w:rsidRDefault="004204CB" w:rsidP="004204CB">
      <w:pPr>
        <w:pStyle w:val="EMEABodyText"/>
        <w:keepNext/>
        <w:rPr>
          <w:lang w:val="da-DK"/>
        </w:rPr>
      </w:pPr>
    </w:p>
    <w:p w14:paraId="195838B9" w14:textId="77777777" w:rsidR="004204CB" w:rsidRPr="00DF0AAF" w:rsidRDefault="004204CB" w:rsidP="004204CB">
      <w:pPr>
        <w:pStyle w:val="EMEABodyText"/>
        <w:pBdr>
          <w:top w:val="single" w:sz="4" w:space="1" w:color="auto"/>
          <w:left w:val="single" w:sz="4" w:space="4" w:color="auto"/>
          <w:bottom w:val="single" w:sz="4" w:space="1" w:color="auto"/>
          <w:right w:val="single" w:sz="4" w:space="4" w:color="auto"/>
        </w:pBdr>
        <w:rPr>
          <w:color w:val="000000"/>
          <w:szCs w:val="22"/>
          <w:lang w:val="da-DK"/>
        </w:rPr>
      </w:pPr>
      <w:proofErr w:type="spellStart"/>
      <w:r>
        <w:rPr>
          <w:color w:val="000000"/>
          <w:szCs w:val="22"/>
          <w:lang w:val="da-DK"/>
        </w:rPr>
        <w:t>AIIRAer</w:t>
      </w:r>
      <w:proofErr w:type="spellEnd"/>
      <w:r w:rsidRPr="00DF0AAF">
        <w:rPr>
          <w:color w:val="000000"/>
          <w:szCs w:val="22"/>
          <w:lang w:val="da-DK"/>
        </w:rPr>
        <w:t xml:space="preserve"> bør ikke anvendes under graviditetens første trimester (se pkt.</w:t>
      </w:r>
      <w:r>
        <w:rPr>
          <w:color w:val="000000"/>
          <w:szCs w:val="22"/>
          <w:lang w:val="da-DK"/>
        </w:rPr>
        <w:t> </w:t>
      </w:r>
      <w:r w:rsidRPr="00DF0AAF">
        <w:rPr>
          <w:color w:val="000000"/>
          <w:szCs w:val="22"/>
          <w:lang w:val="da-DK"/>
        </w:rPr>
        <w:t xml:space="preserve">4.4). </w:t>
      </w:r>
      <w:r>
        <w:rPr>
          <w:color w:val="000000"/>
          <w:szCs w:val="22"/>
          <w:lang w:val="da-DK"/>
        </w:rPr>
        <w:t xml:space="preserve">Anvendelsen af </w:t>
      </w:r>
      <w:proofErr w:type="spellStart"/>
      <w:r w:rsidRPr="00DF0AAF">
        <w:rPr>
          <w:color w:val="000000"/>
          <w:szCs w:val="22"/>
          <w:lang w:val="da-DK"/>
        </w:rPr>
        <w:t>A</w:t>
      </w:r>
      <w:r w:rsidRPr="00DF0AAF">
        <w:rPr>
          <w:lang w:val="da-DK"/>
        </w:rPr>
        <w:t>II</w:t>
      </w:r>
      <w:r>
        <w:rPr>
          <w:lang w:val="da-DK"/>
        </w:rPr>
        <w:t>RAer</w:t>
      </w:r>
      <w:proofErr w:type="spellEnd"/>
      <w:r w:rsidRPr="00DF0AAF">
        <w:rPr>
          <w:lang w:val="da-DK"/>
        </w:rPr>
        <w:t xml:space="preserve"> er kontraindiceret under graviditetens ande</w:t>
      </w:r>
      <w:r>
        <w:rPr>
          <w:lang w:val="da-DK"/>
        </w:rPr>
        <w:t>t</w:t>
      </w:r>
      <w:r w:rsidRPr="00DF0AAF">
        <w:rPr>
          <w:lang w:val="da-DK"/>
        </w:rPr>
        <w:t xml:space="preserve"> og tredje trimester (se pkt.</w:t>
      </w:r>
      <w:r>
        <w:rPr>
          <w:lang w:val="da-DK"/>
        </w:rPr>
        <w:t> </w:t>
      </w:r>
      <w:r w:rsidRPr="00DF0AAF">
        <w:rPr>
          <w:lang w:val="da-DK"/>
        </w:rPr>
        <w:t>4.3 og</w:t>
      </w:r>
      <w:r>
        <w:rPr>
          <w:lang w:val="da-DK"/>
        </w:rPr>
        <w:t> </w:t>
      </w:r>
      <w:r w:rsidRPr="00DF0AAF">
        <w:rPr>
          <w:lang w:val="da-DK"/>
        </w:rPr>
        <w:t>4.4).</w:t>
      </w:r>
    </w:p>
    <w:p w14:paraId="6884DF48" w14:textId="77777777" w:rsidR="004204CB" w:rsidRPr="00DF0AAF" w:rsidRDefault="004204CB" w:rsidP="004204CB">
      <w:pPr>
        <w:pStyle w:val="EMEABodyText"/>
        <w:rPr>
          <w:u w:val="single"/>
          <w:lang w:val="da-DK"/>
        </w:rPr>
      </w:pPr>
    </w:p>
    <w:p w14:paraId="4C76C857" w14:textId="77777777" w:rsidR="004204CB" w:rsidRDefault="004204CB" w:rsidP="004204CB">
      <w:pPr>
        <w:pStyle w:val="EMEABodyText"/>
        <w:rPr>
          <w:lang w:val="da-DK"/>
        </w:rPr>
      </w:pPr>
      <w:r w:rsidRPr="00DF0AAF">
        <w:rPr>
          <w:lang w:val="da-DK"/>
        </w:rPr>
        <w:t xml:space="preserve">Epidemiologiske data vedrørende risikoen for </w:t>
      </w:r>
      <w:proofErr w:type="spellStart"/>
      <w:r w:rsidRPr="00DF0AAF">
        <w:rPr>
          <w:lang w:val="da-DK"/>
        </w:rPr>
        <w:t>teratogenicitet</w:t>
      </w:r>
      <w:proofErr w:type="spellEnd"/>
      <w:r w:rsidRPr="00DF0AAF">
        <w:rPr>
          <w:lang w:val="da-DK"/>
        </w:rPr>
        <w:t xml:space="preserve"> efter anvendelse af ACE-</w:t>
      </w:r>
      <w:proofErr w:type="spellStart"/>
      <w:r w:rsidRPr="00DF0AAF">
        <w:rPr>
          <w:lang w:val="da-DK"/>
        </w:rPr>
        <w:t>hæmmere</w:t>
      </w:r>
      <w:proofErr w:type="spellEnd"/>
      <w:r w:rsidRPr="00DF0AAF">
        <w:rPr>
          <w:lang w:val="da-DK"/>
        </w:rPr>
        <w:t xml:space="preserve"> under graviditetens første trimester er ikke entydige. Imidlertid kan en lille øget risiko ikke udelukkes. Der findes ingen kontrollerede epidemiologiske data vedrørende risikoen med </w:t>
      </w:r>
      <w:proofErr w:type="spellStart"/>
      <w:r>
        <w:rPr>
          <w:lang w:val="da-DK"/>
        </w:rPr>
        <w:t>A</w:t>
      </w:r>
      <w:r w:rsidRPr="00DF0AAF">
        <w:rPr>
          <w:lang w:val="da-DK"/>
        </w:rPr>
        <w:t>ngiotensin</w:t>
      </w:r>
      <w:proofErr w:type="spellEnd"/>
      <w:r w:rsidRPr="00DF0AAF">
        <w:rPr>
          <w:lang w:val="da-DK"/>
        </w:rPr>
        <w:t> II-</w:t>
      </w:r>
      <w:r>
        <w:rPr>
          <w:lang w:val="da-DK"/>
        </w:rPr>
        <w:t>R</w:t>
      </w:r>
      <w:r w:rsidRPr="00DF0AAF">
        <w:rPr>
          <w:lang w:val="da-DK"/>
        </w:rPr>
        <w:t>eceptor-</w:t>
      </w:r>
      <w:r>
        <w:rPr>
          <w:lang w:val="da-DK"/>
        </w:rPr>
        <w:t>Antagonister (</w:t>
      </w:r>
      <w:proofErr w:type="spellStart"/>
      <w:r>
        <w:rPr>
          <w:lang w:val="da-DK"/>
        </w:rPr>
        <w:t>AIIRAer</w:t>
      </w:r>
      <w:proofErr w:type="spellEnd"/>
      <w:r>
        <w:rPr>
          <w:lang w:val="da-DK"/>
        </w:rPr>
        <w:t>)</w:t>
      </w:r>
      <w:r w:rsidRPr="00DF0AAF">
        <w:rPr>
          <w:lang w:val="da-DK"/>
        </w:rPr>
        <w:t>, men lignende risici kan findes for denne lægemiddelgruppe. P</w:t>
      </w:r>
      <w:r w:rsidRPr="00DF0AAF">
        <w:rPr>
          <w:szCs w:val="22"/>
          <w:lang w:val="da-DK"/>
        </w:rPr>
        <w:t xml:space="preserve">atienter, der planlægger at blive gravide, bør ændre til anden </w:t>
      </w:r>
      <w:proofErr w:type="spellStart"/>
      <w:r>
        <w:rPr>
          <w:szCs w:val="22"/>
          <w:lang w:val="da-DK"/>
        </w:rPr>
        <w:t>antihypertensiv</w:t>
      </w:r>
      <w:proofErr w:type="spellEnd"/>
      <w:r>
        <w:rPr>
          <w:szCs w:val="22"/>
          <w:lang w:val="da-DK"/>
        </w:rPr>
        <w:t xml:space="preserve"> </w:t>
      </w:r>
      <w:r w:rsidRPr="00DF0AAF">
        <w:rPr>
          <w:szCs w:val="22"/>
          <w:lang w:val="da-DK"/>
        </w:rPr>
        <w:t>behandling hvor sikkerhedsprofilen for anvendelse under graviditet er veletableret, m</w:t>
      </w:r>
      <w:r w:rsidRPr="00DF0AAF">
        <w:rPr>
          <w:lang w:val="da-DK"/>
        </w:rPr>
        <w:t xml:space="preserve">edmindre fortsat behandling med </w:t>
      </w:r>
      <w:r>
        <w:rPr>
          <w:lang w:val="da-DK"/>
        </w:rPr>
        <w:t>AIIRA</w:t>
      </w:r>
      <w:r>
        <w:rPr>
          <w:szCs w:val="22"/>
          <w:lang w:val="da-DK"/>
        </w:rPr>
        <w:t xml:space="preserve"> </w:t>
      </w:r>
      <w:r w:rsidRPr="00DF0AAF">
        <w:rPr>
          <w:szCs w:val="22"/>
          <w:lang w:val="da-DK"/>
        </w:rPr>
        <w:t>skønnes nødvendig.</w:t>
      </w:r>
      <w:r w:rsidRPr="00DF0AAF">
        <w:rPr>
          <w:lang w:val="da-DK"/>
        </w:rPr>
        <w:t xml:space="preserve"> </w:t>
      </w:r>
      <w:r w:rsidRPr="00DF0AAF">
        <w:rPr>
          <w:szCs w:val="22"/>
          <w:lang w:val="da-DK"/>
        </w:rPr>
        <w:t xml:space="preserve">Ved konstateret graviditet, </w:t>
      </w:r>
      <w:r w:rsidRPr="00DF0AAF">
        <w:rPr>
          <w:lang w:val="da-DK"/>
        </w:rPr>
        <w:t xml:space="preserve">bør behandling med </w:t>
      </w:r>
      <w:proofErr w:type="spellStart"/>
      <w:r>
        <w:rPr>
          <w:lang w:val="da-DK"/>
        </w:rPr>
        <w:t>AIIRAer</w:t>
      </w:r>
      <w:proofErr w:type="spellEnd"/>
      <w:r w:rsidRPr="00DF0AAF">
        <w:rPr>
          <w:lang w:val="da-DK"/>
        </w:rPr>
        <w:t xml:space="preserve"> seponeres øjeblikkeligt, og hvis det skønnes </w:t>
      </w:r>
      <w:proofErr w:type="gramStart"/>
      <w:r w:rsidRPr="00DF0AAF">
        <w:rPr>
          <w:lang w:val="da-DK"/>
        </w:rPr>
        <w:t>hensigtsmæssigt</w:t>
      </w:r>
      <w:proofErr w:type="gramEnd"/>
      <w:r w:rsidRPr="00DF0AAF">
        <w:rPr>
          <w:lang w:val="da-DK"/>
        </w:rPr>
        <w:t xml:space="preserve"> bør anden behandling iværksættes.</w:t>
      </w:r>
    </w:p>
    <w:p w14:paraId="03F07CC3" w14:textId="77777777" w:rsidR="004204CB" w:rsidRDefault="004204CB" w:rsidP="004204CB">
      <w:pPr>
        <w:pStyle w:val="EMEABodyText"/>
        <w:rPr>
          <w:lang w:val="da-DK"/>
        </w:rPr>
      </w:pPr>
    </w:p>
    <w:p w14:paraId="3BEEFF6F" w14:textId="77777777" w:rsidR="004204CB" w:rsidRPr="00DF0AAF" w:rsidRDefault="004204CB" w:rsidP="004204CB">
      <w:pPr>
        <w:pStyle w:val="EMEABodyText"/>
        <w:rPr>
          <w:lang w:val="da-DK"/>
        </w:rPr>
      </w:pPr>
      <w:r w:rsidRPr="00DF0AAF">
        <w:rPr>
          <w:lang w:val="da-DK"/>
        </w:rPr>
        <w:t>De</w:t>
      </w:r>
      <w:r>
        <w:rPr>
          <w:lang w:val="da-DK"/>
        </w:rPr>
        <w:t>t</w:t>
      </w:r>
      <w:r w:rsidRPr="00DF0AAF">
        <w:rPr>
          <w:lang w:val="da-DK"/>
        </w:rPr>
        <w:t xml:space="preserve"> er kendt</w:t>
      </w:r>
      <w:r>
        <w:rPr>
          <w:lang w:val="da-DK"/>
        </w:rPr>
        <w:t>,</w:t>
      </w:r>
      <w:r w:rsidRPr="00DF0AAF">
        <w:rPr>
          <w:lang w:val="da-DK"/>
        </w:rPr>
        <w:t xml:space="preserve"> at</w:t>
      </w:r>
      <w:r>
        <w:rPr>
          <w:lang w:val="da-DK"/>
        </w:rPr>
        <w:t xml:space="preserve"> eksponering for </w:t>
      </w:r>
      <w:r w:rsidRPr="00DF0AAF">
        <w:rPr>
          <w:lang w:val="da-DK"/>
        </w:rPr>
        <w:t xml:space="preserve">behandling med </w:t>
      </w:r>
      <w:r>
        <w:rPr>
          <w:lang w:val="da-DK"/>
        </w:rPr>
        <w:t>A</w:t>
      </w:r>
      <w:r w:rsidRPr="00DF0AAF">
        <w:rPr>
          <w:lang w:val="da-DK"/>
        </w:rPr>
        <w:t>II</w:t>
      </w:r>
      <w:r>
        <w:rPr>
          <w:lang w:val="da-DK"/>
        </w:rPr>
        <w:t>RA</w:t>
      </w:r>
      <w:r w:rsidRPr="00DF0AAF">
        <w:rPr>
          <w:lang w:val="da-DK"/>
        </w:rPr>
        <w:t xml:space="preserve"> under ande</w:t>
      </w:r>
      <w:r>
        <w:rPr>
          <w:lang w:val="da-DK"/>
        </w:rPr>
        <w:t>t</w:t>
      </w:r>
      <w:r w:rsidRPr="00DF0AAF">
        <w:rPr>
          <w:lang w:val="da-DK"/>
        </w:rPr>
        <w:t xml:space="preserve"> og tredje trimester kan inducere human </w:t>
      </w:r>
      <w:proofErr w:type="spellStart"/>
      <w:r w:rsidRPr="00DF0AAF">
        <w:rPr>
          <w:lang w:val="da-DK"/>
        </w:rPr>
        <w:t>føtotoksicitet</w:t>
      </w:r>
      <w:proofErr w:type="spellEnd"/>
      <w:r w:rsidRPr="00DF0AAF">
        <w:rPr>
          <w:lang w:val="da-DK"/>
        </w:rPr>
        <w:t xml:space="preserve"> (nedsat nyrefunktion, </w:t>
      </w:r>
      <w:proofErr w:type="spellStart"/>
      <w:r w:rsidRPr="00DF0AAF">
        <w:rPr>
          <w:lang w:val="da-DK"/>
        </w:rPr>
        <w:t>oligohydramnios</w:t>
      </w:r>
      <w:proofErr w:type="spellEnd"/>
      <w:r w:rsidRPr="003E1969">
        <w:rPr>
          <w:lang w:val="da-DK"/>
        </w:rPr>
        <w:t xml:space="preserve">, hæmning af kraniets </w:t>
      </w:r>
      <w:proofErr w:type="spellStart"/>
      <w:r>
        <w:rPr>
          <w:lang w:val="da-DK"/>
        </w:rPr>
        <w:t>ossifikation</w:t>
      </w:r>
      <w:proofErr w:type="spellEnd"/>
      <w:r w:rsidRPr="003E1969">
        <w:rPr>
          <w:lang w:val="da-DK"/>
        </w:rPr>
        <w:t xml:space="preserve">) og neonatal toksicitet (nyresvigt, hypotension, </w:t>
      </w:r>
      <w:proofErr w:type="spellStart"/>
      <w:r>
        <w:rPr>
          <w:lang w:val="da-DK"/>
        </w:rPr>
        <w:t>hyperkaliæmi</w:t>
      </w:r>
      <w:proofErr w:type="spellEnd"/>
      <w:r w:rsidRPr="00DF0AAF">
        <w:rPr>
          <w:lang w:val="da-DK"/>
        </w:rPr>
        <w:t>)</w:t>
      </w:r>
      <w:r>
        <w:rPr>
          <w:lang w:val="da-DK"/>
        </w:rPr>
        <w:t xml:space="preserve"> (se pkt. 5.3)</w:t>
      </w:r>
      <w:r w:rsidRPr="00DF0AAF">
        <w:rPr>
          <w:lang w:val="da-DK"/>
        </w:rPr>
        <w:t>.</w:t>
      </w:r>
    </w:p>
    <w:p w14:paraId="5ACA20CF" w14:textId="77777777" w:rsidR="004204CB" w:rsidRPr="00DF0AAF" w:rsidRDefault="004204CB" w:rsidP="004204CB">
      <w:pPr>
        <w:pStyle w:val="EMEABodyText"/>
        <w:rPr>
          <w:lang w:val="da-DK"/>
        </w:rPr>
      </w:pPr>
      <w:r w:rsidRPr="00DF0AAF">
        <w:rPr>
          <w:szCs w:val="22"/>
          <w:lang w:val="da-DK"/>
        </w:rPr>
        <w:t xml:space="preserve">Hvis </w:t>
      </w:r>
      <w:r>
        <w:rPr>
          <w:szCs w:val="22"/>
          <w:lang w:val="da-DK"/>
        </w:rPr>
        <w:t>der er givet</w:t>
      </w:r>
      <w:r w:rsidRPr="00DF0AAF">
        <w:rPr>
          <w:szCs w:val="22"/>
          <w:lang w:val="da-DK"/>
        </w:rPr>
        <w:t xml:space="preserve"> </w:t>
      </w:r>
      <w:proofErr w:type="spellStart"/>
      <w:r>
        <w:rPr>
          <w:szCs w:val="22"/>
          <w:lang w:val="da-DK"/>
        </w:rPr>
        <w:t>A</w:t>
      </w:r>
      <w:r w:rsidRPr="00DF0AAF">
        <w:rPr>
          <w:lang w:val="da-DK"/>
        </w:rPr>
        <w:t>II</w:t>
      </w:r>
      <w:r>
        <w:rPr>
          <w:lang w:val="da-DK"/>
        </w:rPr>
        <w:t>RAer</w:t>
      </w:r>
      <w:proofErr w:type="spellEnd"/>
      <w:r w:rsidRPr="00DF0AAF">
        <w:rPr>
          <w:lang w:val="da-DK"/>
        </w:rPr>
        <w:t xml:space="preserve"> under graviditetens ande</w:t>
      </w:r>
      <w:r>
        <w:rPr>
          <w:lang w:val="da-DK"/>
        </w:rPr>
        <w:t>t</w:t>
      </w:r>
      <w:r w:rsidRPr="00DF0AAF">
        <w:rPr>
          <w:lang w:val="da-DK"/>
        </w:rPr>
        <w:t xml:space="preserve"> trimester, anbefales ultralydskontrol af nyrefunktionen og kraniet.</w:t>
      </w:r>
    </w:p>
    <w:p w14:paraId="17599D16" w14:textId="77777777" w:rsidR="004204CB" w:rsidRPr="00DF0AAF" w:rsidRDefault="004204CB" w:rsidP="004204CB">
      <w:pPr>
        <w:pStyle w:val="EMEABodyText"/>
        <w:rPr>
          <w:szCs w:val="22"/>
          <w:lang w:val="da-DK"/>
        </w:rPr>
      </w:pPr>
      <w:r w:rsidRPr="00DF0AAF">
        <w:rPr>
          <w:lang w:val="da-DK"/>
        </w:rPr>
        <w:t xml:space="preserve">Spædbørn, hvis mødre har taget </w:t>
      </w:r>
      <w:proofErr w:type="spellStart"/>
      <w:r>
        <w:rPr>
          <w:lang w:val="da-DK"/>
        </w:rPr>
        <w:t>A</w:t>
      </w:r>
      <w:r w:rsidRPr="00DF0AAF">
        <w:rPr>
          <w:lang w:val="da-DK"/>
        </w:rPr>
        <w:t>II</w:t>
      </w:r>
      <w:r>
        <w:rPr>
          <w:lang w:val="da-DK"/>
        </w:rPr>
        <w:t>RAer</w:t>
      </w:r>
      <w:proofErr w:type="spellEnd"/>
      <w:r>
        <w:rPr>
          <w:lang w:val="da-DK"/>
        </w:rPr>
        <w:t>,</w:t>
      </w:r>
      <w:r w:rsidRPr="00DF0AAF">
        <w:rPr>
          <w:lang w:val="da-DK"/>
        </w:rPr>
        <w:t xml:space="preserve"> skal observeres omhyggeligt for hypotension (se pkt.</w:t>
      </w:r>
      <w:r>
        <w:rPr>
          <w:lang w:val="da-DK"/>
        </w:rPr>
        <w:t> </w:t>
      </w:r>
      <w:r w:rsidRPr="00DF0AAF">
        <w:rPr>
          <w:lang w:val="da-DK"/>
        </w:rPr>
        <w:t>4.3 og</w:t>
      </w:r>
      <w:r>
        <w:rPr>
          <w:lang w:val="da-DK"/>
        </w:rPr>
        <w:t> </w:t>
      </w:r>
      <w:r w:rsidRPr="00DF0AAF">
        <w:rPr>
          <w:lang w:val="da-DK"/>
        </w:rPr>
        <w:t>4.4)</w:t>
      </w:r>
      <w:r>
        <w:rPr>
          <w:lang w:val="da-DK"/>
        </w:rPr>
        <w:t>.</w:t>
      </w:r>
    </w:p>
    <w:p w14:paraId="63EC2071" w14:textId="77777777" w:rsidR="004204CB" w:rsidRPr="00DF0AAF" w:rsidRDefault="004204CB" w:rsidP="004204CB">
      <w:pPr>
        <w:pStyle w:val="EMEABodyText"/>
        <w:rPr>
          <w:lang w:val="da-DK"/>
        </w:rPr>
      </w:pPr>
    </w:p>
    <w:p w14:paraId="74A58BE1" w14:textId="77777777" w:rsidR="004204CB" w:rsidRDefault="004204CB" w:rsidP="004204CB">
      <w:pPr>
        <w:pStyle w:val="EMEABodyText"/>
        <w:keepNext/>
        <w:rPr>
          <w:lang w:val="da-DK"/>
        </w:rPr>
      </w:pPr>
      <w:r w:rsidRPr="0081785E">
        <w:rPr>
          <w:u w:val="single"/>
          <w:lang w:val="da-DK"/>
        </w:rPr>
        <w:t>Amning</w:t>
      </w:r>
    </w:p>
    <w:p w14:paraId="0DF4281C" w14:textId="77777777" w:rsidR="004204CB" w:rsidRDefault="004204CB" w:rsidP="004204CB">
      <w:pPr>
        <w:pStyle w:val="EMEABodyText"/>
        <w:keepNext/>
        <w:rPr>
          <w:lang w:val="da-DK"/>
        </w:rPr>
      </w:pPr>
    </w:p>
    <w:p w14:paraId="6AB366E7" w14:textId="77777777" w:rsidR="004204CB" w:rsidRDefault="004204CB" w:rsidP="004204CB">
      <w:pPr>
        <w:pStyle w:val="EMEABodyText"/>
        <w:rPr>
          <w:lang w:val="da-DK"/>
        </w:rPr>
      </w:pPr>
      <w:r>
        <w:rPr>
          <w:lang w:val="da-DK"/>
        </w:rPr>
        <w:t xml:space="preserve">Da der ikke foreligger oplysninger om anvendelse af </w:t>
      </w:r>
      <w:proofErr w:type="spellStart"/>
      <w:r>
        <w:rPr>
          <w:lang w:val="da-DK"/>
        </w:rPr>
        <w:t>Aprovel</w:t>
      </w:r>
      <w:proofErr w:type="spellEnd"/>
      <w:r>
        <w:rPr>
          <w:lang w:val="da-DK"/>
        </w:rPr>
        <w:t xml:space="preserve"> under amning, frarådes brugen af </w:t>
      </w:r>
      <w:proofErr w:type="spellStart"/>
      <w:r>
        <w:rPr>
          <w:lang w:val="da-DK"/>
        </w:rPr>
        <w:t>Aprovel</w:t>
      </w:r>
      <w:proofErr w:type="spellEnd"/>
      <w:r>
        <w:rPr>
          <w:lang w:val="da-DK"/>
        </w:rPr>
        <w:t>, og andre behandlingsregimer med en mere veletableret sikkerhedsprofil for anvendelse under amning bør foretrækkes. Dette gælder især ved amning af nyfødte eller for tidligt fødte børn.</w:t>
      </w:r>
    </w:p>
    <w:p w14:paraId="7F7F969D" w14:textId="77777777" w:rsidR="004204CB" w:rsidRDefault="004204CB" w:rsidP="004204CB">
      <w:pPr>
        <w:pStyle w:val="EMEABodyText"/>
        <w:rPr>
          <w:lang w:val="da-DK"/>
        </w:rPr>
      </w:pPr>
    </w:p>
    <w:p w14:paraId="5CC1F80C"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Det er ukendt, om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human mælk.</w:t>
      </w:r>
      <w:r w:rsidRPr="00327927">
        <w:rPr>
          <w:rFonts w:eastAsia="SimSun"/>
          <w:szCs w:val="22"/>
          <w:lang w:val="da-DK" w:eastAsia="zh-CN"/>
        </w:rPr>
        <w:t xml:space="preserve"> </w:t>
      </w:r>
    </w:p>
    <w:p w14:paraId="1855DDAC" w14:textId="77777777" w:rsidR="001D0DF6" w:rsidRDefault="001D0DF6" w:rsidP="004204CB">
      <w:pPr>
        <w:pStyle w:val="EMEABodyText"/>
        <w:rPr>
          <w:rFonts w:eastAsia="SimSun"/>
          <w:szCs w:val="22"/>
          <w:lang w:val="da-DK" w:eastAsia="zh-CN"/>
        </w:rPr>
      </w:pPr>
    </w:p>
    <w:p w14:paraId="3125C5E2" w14:textId="77777777" w:rsidR="004204CB" w:rsidRDefault="004204CB" w:rsidP="004204CB">
      <w:pPr>
        <w:pStyle w:val="EMEABodyText"/>
        <w:rPr>
          <w:rFonts w:eastAsia="SimSun"/>
          <w:szCs w:val="22"/>
          <w:lang w:val="da-DK" w:eastAsia="zh-CN"/>
        </w:rPr>
      </w:pPr>
      <w:r>
        <w:rPr>
          <w:rFonts w:eastAsia="SimSun"/>
          <w:szCs w:val="22"/>
          <w:lang w:val="da-DK" w:eastAsia="zh-CN"/>
        </w:rPr>
        <w:t xml:space="preserve">De tilgængelige </w:t>
      </w:r>
      <w:proofErr w:type="spellStart"/>
      <w:r>
        <w:rPr>
          <w:rFonts w:eastAsia="SimSun"/>
          <w:szCs w:val="22"/>
          <w:lang w:val="da-DK" w:eastAsia="zh-CN"/>
        </w:rPr>
        <w:t>farmakodynamiske</w:t>
      </w:r>
      <w:proofErr w:type="spellEnd"/>
      <w:r>
        <w:rPr>
          <w:rFonts w:eastAsia="SimSun"/>
          <w:szCs w:val="22"/>
          <w:lang w:val="da-DK" w:eastAsia="zh-CN"/>
        </w:rPr>
        <w:t xml:space="preserve">/toksikologiske data fra rotteforsøg viser, at </w:t>
      </w:r>
      <w:proofErr w:type="spellStart"/>
      <w:r>
        <w:rPr>
          <w:rFonts w:eastAsia="SimSun"/>
          <w:szCs w:val="22"/>
          <w:lang w:val="da-DK" w:eastAsia="zh-CN"/>
        </w:rPr>
        <w:t>irbesartan</w:t>
      </w:r>
      <w:proofErr w:type="spellEnd"/>
      <w:r>
        <w:rPr>
          <w:rFonts w:eastAsia="SimSun"/>
          <w:szCs w:val="22"/>
          <w:lang w:val="da-DK" w:eastAsia="zh-CN"/>
        </w:rPr>
        <w:t xml:space="preserve"> eller dets metabolitter udskilles i mælk (se pkt.</w:t>
      </w:r>
      <w:r w:rsidRPr="000C0803">
        <w:rPr>
          <w:rFonts w:eastAsia="SimSun"/>
          <w:lang w:val="da-DK"/>
        </w:rPr>
        <w:t> </w:t>
      </w:r>
      <w:r>
        <w:rPr>
          <w:rFonts w:eastAsia="SimSun"/>
          <w:szCs w:val="22"/>
          <w:lang w:val="da-DK" w:eastAsia="zh-CN"/>
        </w:rPr>
        <w:t>5.3 for detaljer).</w:t>
      </w:r>
    </w:p>
    <w:p w14:paraId="11254400" w14:textId="77777777" w:rsidR="004204CB" w:rsidRDefault="004204CB" w:rsidP="004204CB">
      <w:pPr>
        <w:pStyle w:val="EMEABodyText"/>
        <w:rPr>
          <w:rFonts w:eastAsia="SimSun"/>
          <w:szCs w:val="22"/>
          <w:lang w:val="da-DK" w:eastAsia="zh-CN"/>
        </w:rPr>
      </w:pPr>
    </w:p>
    <w:p w14:paraId="5DAE5FC2" w14:textId="77777777" w:rsidR="004204CB" w:rsidRPr="00327927" w:rsidRDefault="004204CB" w:rsidP="004204CB">
      <w:pPr>
        <w:pStyle w:val="EMEABodyText"/>
        <w:rPr>
          <w:u w:val="single"/>
          <w:lang w:val="da-DK"/>
        </w:rPr>
      </w:pPr>
      <w:r w:rsidRPr="00327927">
        <w:rPr>
          <w:u w:val="single"/>
          <w:lang w:val="da-DK"/>
        </w:rPr>
        <w:t>Fertilitet</w:t>
      </w:r>
    </w:p>
    <w:p w14:paraId="059C7251" w14:textId="77777777" w:rsidR="004204CB" w:rsidRDefault="004204CB" w:rsidP="004204CB">
      <w:pPr>
        <w:pStyle w:val="EMEABodyText"/>
        <w:rPr>
          <w:lang w:val="da-DK"/>
        </w:rPr>
      </w:pPr>
    </w:p>
    <w:p w14:paraId="5DDA42EC" w14:textId="77777777" w:rsidR="004204CB" w:rsidRDefault="004204CB" w:rsidP="004204CB">
      <w:pPr>
        <w:pStyle w:val="EMEABodyText"/>
        <w:rPr>
          <w:lang w:val="da-DK"/>
        </w:rPr>
      </w:pPr>
      <w:proofErr w:type="spellStart"/>
      <w:r w:rsidRPr="00327927">
        <w:rPr>
          <w:lang w:val="da-DK"/>
        </w:rPr>
        <w:t>Irbesartan</w:t>
      </w:r>
      <w:proofErr w:type="spellEnd"/>
      <w:r w:rsidRPr="00327927">
        <w:rPr>
          <w:lang w:val="da-DK"/>
        </w:rPr>
        <w:t xml:space="preserve"> påvirkede ikke fertiliteten </w:t>
      </w:r>
      <w:r>
        <w:rPr>
          <w:lang w:val="da-DK"/>
        </w:rPr>
        <w:t>hos</w:t>
      </w:r>
      <w:r w:rsidRPr="00327927">
        <w:rPr>
          <w:lang w:val="da-DK"/>
        </w:rPr>
        <w:t xml:space="preserve"> behandlede rotter eller deres afkom i doser op til det niveau, der fremkaldte de første tegn på toksi</w:t>
      </w:r>
      <w:r>
        <w:rPr>
          <w:lang w:val="da-DK"/>
        </w:rPr>
        <w:t>c</w:t>
      </w:r>
      <w:r w:rsidRPr="00327927">
        <w:rPr>
          <w:lang w:val="da-DK"/>
        </w:rPr>
        <w:t>itet hos forældrene (se pkt.</w:t>
      </w:r>
      <w:r w:rsidRPr="000C0803">
        <w:rPr>
          <w:lang w:val="da-DK"/>
        </w:rPr>
        <w:t> </w:t>
      </w:r>
      <w:r w:rsidRPr="00327927">
        <w:rPr>
          <w:lang w:val="da-DK"/>
        </w:rPr>
        <w:t>5.3).</w:t>
      </w:r>
      <w:r>
        <w:rPr>
          <w:lang w:val="da-DK"/>
        </w:rPr>
        <w:t xml:space="preserve"> </w:t>
      </w:r>
    </w:p>
    <w:p w14:paraId="19464C1A" w14:textId="77777777" w:rsidR="004204CB" w:rsidRPr="00F23718" w:rsidRDefault="004204CB" w:rsidP="00F23718">
      <w:pPr>
        <w:tabs>
          <w:tab w:val="left" w:pos="-720"/>
          <w:tab w:val="left" w:pos="567"/>
        </w:tabs>
        <w:suppressAutoHyphens/>
        <w:ind w:left="567" w:hanging="567"/>
        <w:rPr>
          <w:b/>
          <w:bCs/>
          <w:lang w:val="da-DK" w:eastAsia="fr-LU"/>
        </w:rPr>
      </w:pPr>
    </w:p>
    <w:p w14:paraId="38E2384B" w14:textId="01DE2179"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4.7</w:t>
      </w:r>
      <w:r w:rsidRPr="00F23718">
        <w:rPr>
          <w:b/>
          <w:bCs/>
          <w:lang w:val="da-DK" w:eastAsia="fr-LU"/>
        </w:rPr>
        <w:tab/>
        <w:t>Virkning på evnen til at føre motorkøretøj eller betjene maskiner</w:t>
      </w:r>
      <w:r w:rsidR="00152214" w:rsidRPr="00F23718">
        <w:rPr>
          <w:b/>
          <w:bCs/>
          <w:lang w:val="da-DK" w:eastAsia="fr-LU"/>
        </w:rPr>
        <w:fldChar w:fldCharType="begin"/>
      </w:r>
      <w:r w:rsidR="00152214" w:rsidRPr="00F23718">
        <w:rPr>
          <w:b/>
          <w:bCs/>
          <w:lang w:val="da-DK" w:eastAsia="fr-LU"/>
        </w:rPr>
        <w:instrText xml:space="preserve"> DOCVARIABLE vault_nd_9cbe4408-76d3-4c7c-b3b0-fb36e5456273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9966D96" w14:textId="77777777" w:rsidR="004204CB" w:rsidRDefault="004204CB" w:rsidP="00A659F4">
      <w:pPr>
        <w:pStyle w:val="EMEABodyText"/>
        <w:rPr>
          <w:lang w:val="da-DK"/>
        </w:rPr>
      </w:pPr>
    </w:p>
    <w:p w14:paraId="7AF6F33F" w14:textId="77777777" w:rsidR="004204CB" w:rsidRDefault="004204CB">
      <w:pPr>
        <w:pStyle w:val="EMEABodyText"/>
        <w:rPr>
          <w:lang w:val="da-DK"/>
        </w:rPr>
      </w:pPr>
      <w:r>
        <w:rPr>
          <w:lang w:val="da-DK"/>
        </w:rPr>
        <w:t xml:space="preserve">På baggrund af de </w:t>
      </w:r>
      <w:proofErr w:type="spellStart"/>
      <w:r>
        <w:rPr>
          <w:lang w:val="da-DK"/>
        </w:rPr>
        <w:t>farmakodynamiske</w:t>
      </w:r>
      <w:proofErr w:type="spellEnd"/>
      <w:r>
        <w:rPr>
          <w:lang w:val="da-DK"/>
        </w:rPr>
        <w:t xml:space="preserve"> egenskaber er det usandsynligt, at </w:t>
      </w:r>
      <w:proofErr w:type="spellStart"/>
      <w:r>
        <w:rPr>
          <w:lang w:val="da-DK"/>
        </w:rPr>
        <w:t>irbesartan</w:t>
      </w:r>
      <w:proofErr w:type="spellEnd"/>
      <w:r>
        <w:rPr>
          <w:lang w:val="da-DK"/>
        </w:rPr>
        <w:t xml:space="preserve"> vil påvirke </w:t>
      </w:r>
      <w:r w:rsidR="0054096F" w:rsidRPr="007A0DE7">
        <w:rPr>
          <w:noProof/>
          <w:lang w:val="da-DK"/>
        </w:rPr>
        <w:t xml:space="preserve">evnen til at føre </w:t>
      </w:r>
      <w:r w:rsidR="0054096F" w:rsidRPr="007A0DE7">
        <w:rPr>
          <w:lang w:val="da-DK"/>
        </w:rPr>
        <w:t>motorkøretøj</w:t>
      </w:r>
      <w:r w:rsidR="0054096F" w:rsidRPr="007A0DE7">
        <w:rPr>
          <w:noProof/>
          <w:lang w:val="da-DK"/>
        </w:rPr>
        <w:t xml:space="preserve"> eller betjene maskiner</w:t>
      </w:r>
      <w:r>
        <w:rPr>
          <w:lang w:val="da-DK"/>
        </w:rPr>
        <w:t>. Ved bilkørsel eller betjening af maskiner skal der tages hensyn til, at der kan opstå svimmelhed og træthed under behandling.</w:t>
      </w:r>
    </w:p>
    <w:p w14:paraId="6EDEBD55" w14:textId="77777777" w:rsidR="004204CB" w:rsidRDefault="004204CB">
      <w:pPr>
        <w:pStyle w:val="EMEABodyText"/>
        <w:rPr>
          <w:lang w:val="da-DK"/>
        </w:rPr>
      </w:pPr>
    </w:p>
    <w:p w14:paraId="7212530C" w14:textId="0E5F7A45"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4.8</w:t>
      </w:r>
      <w:r w:rsidRPr="00F23718">
        <w:rPr>
          <w:b/>
          <w:bCs/>
          <w:lang w:val="da-DK" w:eastAsia="fr-LU"/>
        </w:rPr>
        <w:tab/>
        <w:t>Bivirkninger</w:t>
      </w:r>
      <w:r w:rsidR="00152214" w:rsidRPr="00F23718">
        <w:rPr>
          <w:b/>
          <w:bCs/>
          <w:lang w:val="da-DK" w:eastAsia="fr-LU"/>
        </w:rPr>
        <w:fldChar w:fldCharType="begin"/>
      </w:r>
      <w:r w:rsidR="00152214" w:rsidRPr="00F23718">
        <w:rPr>
          <w:b/>
          <w:bCs/>
          <w:lang w:val="da-DK" w:eastAsia="fr-LU"/>
        </w:rPr>
        <w:instrText xml:space="preserve"> DOCVARIABLE vault_nd_a0d0bb37-f618-4a5d-b2aa-548208df90f7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408E639" w14:textId="77777777" w:rsidR="004204CB" w:rsidRDefault="004204CB" w:rsidP="00A659F4">
      <w:pPr>
        <w:pStyle w:val="EMEABodyText"/>
        <w:rPr>
          <w:lang w:val="da-DK"/>
        </w:rPr>
      </w:pPr>
    </w:p>
    <w:p w14:paraId="24750415" w14:textId="77777777" w:rsidR="004204CB" w:rsidRPr="00D81AF8" w:rsidRDefault="004204CB" w:rsidP="004204CB">
      <w:pPr>
        <w:pStyle w:val="EMEABodyText"/>
        <w:keepNext/>
        <w:rPr>
          <w:lang w:val="da-DK"/>
        </w:rPr>
      </w:pPr>
      <w:r w:rsidRPr="00D81AF8">
        <w:rPr>
          <w:lang w:val="da-DK"/>
        </w:rPr>
        <w:t xml:space="preserve">I placebokontrollerede forsøg med patienter med hypertension afveg den overordnede forekomst af </w:t>
      </w:r>
      <w:r>
        <w:rPr>
          <w:lang w:val="da-DK"/>
        </w:rPr>
        <w:t>bivirkninger</w:t>
      </w:r>
      <w:r w:rsidRPr="00D81AF8">
        <w:rPr>
          <w:lang w:val="da-DK"/>
        </w:rPr>
        <w:t xml:space="preserve"> med </w:t>
      </w:r>
      <w:proofErr w:type="spellStart"/>
      <w:r w:rsidRPr="00D81AF8">
        <w:rPr>
          <w:lang w:val="da-DK"/>
        </w:rPr>
        <w:t>irbesartan</w:t>
      </w:r>
      <w:proofErr w:type="spellEnd"/>
      <w:r w:rsidRPr="00D81AF8">
        <w:rPr>
          <w:lang w:val="da-DK"/>
        </w:rPr>
        <w:t xml:space="preserve"> (56,2%) </w:t>
      </w:r>
      <w:r>
        <w:rPr>
          <w:lang w:val="da-DK"/>
        </w:rPr>
        <w:t xml:space="preserve">ikke fra </w:t>
      </w:r>
      <w:r w:rsidRPr="00D81AF8">
        <w:rPr>
          <w:lang w:val="da-DK"/>
        </w:rPr>
        <w:t>placebo</w:t>
      </w:r>
      <w:r>
        <w:rPr>
          <w:lang w:val="da-DK"/>
        </w:rPr>
        <w:t>gruppernes (56,</w:t>
      </w:r>
      <w:r w:rsidRPr="00D81AF8">
        <w:rPr>
          <w:lang w:val="da-DK"/>
        </w:rPr>
        <w:t xml:space="preserve">5%). </w:t>
      </w:r>
      <w:proofErr w:type="spellStart"/>
      <w:r>
        <w:rPr>
          <w:lang w:val="da-DK"/>
        </w:rPr>
        <w:t>Seponering</w:t>
      </w:r>
      <w:proofErr w:type="spellEnd"/>
      <w:r>
        <w:rPr>
          <w:lang w:val="da-DK"/>
        </w:rPr>
        <w:t xml:space="preserve"> på grund af kliniske eller laboratoriemæssige bivirkninger var mindre hyppig blandt </w:t>
      </w:r>
      <w:proofErr w:type="spellStart"/>
      <w:r w:rsidRPr="00D81AF8">
        <w:rPr>
          <w:lang w:val="da-DK"/>
        </w:rPr>
        <w:t>irbesartan</w:t>
      </w:r>
      <w:r>
        <w:rPr>
          <w:lang w:val="da-DK"/>
        </w:rPr>
        <w:t>behandlede</w:t>
      </w:r>
      <w:proofErr w:type="spellEnd"/>
      <w:r>
        <w:rPr>
          <w:lang w:val="da-DK"/>
        </w:rPr>
        <w:t xml:space="preserve"> patienter (3,</w:t>
      </w:r>
      <w:r w:rsidRPr="00D81AF8">
        <w:rPr>
          <w:lang w:val="da-DK"/>
        </w:rPr>
        <w:t xml:space="preserve">3%) </w:t>
      </w:r>
      <w:r>
        <w:rPr>
          <w:lang w:val="da-DK"/>
        </w:rPr>
        <w:t xml:space="preserve">end blandt </w:t>
      </w:r>
      <w:r w:rsidRPr="00D81AF8">
        <w:rPr>
          <w:lang w:val="da-DK"/>
        </w:rPr>
        <w:t>placebo</w:t>
      </w:r>
      <w:r>
        <w:rPr>
          <w:lang w:val="da-DK"/>
        </w:rPr>
        <w:t>behandlede (4,</w:t>
      </w:r>
      <w:r w:rsidRPr="00D81AF8">
        <w:rPr>
          <w:lang w:val="da-DK"/>
        </w:rPr>
        <w:t xml:space="preserve">5%). </w:t>
      </w:r>
      <w:r>
        <w:rPr>
          <w:lang w:val="da-DK"/>
        </w:rPr>
        <w:t xml:space="preserve">Forekomst af bivirkninger var ikke relateret til dosis </w:t>
      </w:r>
      <w:r w:rsidRPr="00D81AF8">
        <w:rPr>
          <w:lang w:val="da-DK"/>
        </w:rPr>
        <w:t>(inden for det anbefalede dosisområde), køn, alder, race eller varighed af behandling.</w:t>
      </w:r>
    </w:p>
    <w:p w14:paraId="382A5845" w14:textId="77777777" w:rsidR="004204CB" w:rsidRPr="00D81AF8" w:rsidRDefault="004204CB" w:rsidP="004204CB">
      <w:pPr>
        <w:pStyle w:val="EMEABodyText"/>
        <w:rPr>
          <w:lang w:val="da-DK"/>
        </w:rPr>
      </w:pPr>
    </w:p>
    <w:p w14:paraId="4B892336" w14:textId="77777777" w:rsidR="004204CB" w:rsidRPr="00D81AF8" w:rsidRDefault="004204CB" w:rsidP="004204CB">
      <w:pPr>
        <w:pStyle w:val="EMEABodyText"/>
        <w:rPr>
          <w:lang w:val="da-DK"/>
        </w:rPr>
      </w:pPr>
      <w:r w:rsidRPr="00D81AF8">
        <w:rPr>
          <w:lang w:val="da-DK"/>
        </w:rPr>
        <w:lastRenderedPageBreak/>
        <w:t xml:space="preserve">Hos diabetiske, </w:t>
      </w:r>
      <w:proofErr w:type="spellStart"/>
      <w:r w:rsidRPr="00D81AF8">
        <w:rPr>
          <w:lang w:val="da-DK"/>
        </w:rPr>
        <w:t>hypertensive</w:t>
      </w:r>
      <w:proofErr w:type="spellEnd"/>
      <w:r w:rsidRPr="00D81AF8">
        <w:rPr>
          <w:lang w:val="da-DK"/>
        </w:rPr>
        <w:t xml:space="preserve"> patienter med </w:t>
      </w:r>
      <w:proofErr w:type="spellStart"/>
      <w:r w:rsidRPr="00D81AF8">
        <w:rPr>
          <w:lang w:val="da-DK"/>
        </w:rPr>
        <w:t>mikroalbuminuri</w:t>
      </w:r>
      <w:proofErr w:type="spellEnd"/>
      <w:r w:rsidRPr="00D81AF8">
        <w:rPr>
          <w:lang w:val="da-DK"/>
        </w:rPr>
        <w:t xml:space="preserve"> og normal nyrefunktion indberettedes </w:t>
      </w:r>
      <w:proofErr w:type="spellStart"/>
      <w:r w:rsidRPr="00D81AF8">
        <w:rPr>
          <w:lang w:val="da-DK"/>
        </w:rPr>
        <w:t>ortostatisk</w:t>
      </w:r>
      <w:proofErr w:type="spellEnd"/>
      <w:r w:rsidRPr="00D81AF8">
        <w:rPr>
          <w:lang w:val="da-DK"/>
        </w:rPr>
        <w:t xml:space="preserve"> svimmelhed og </w:t>
      </w:r>
      <w:proofErr w:type="spellStart"/>
      <w:r w:rsidRPr="00D81AF8">
        <w:rPr>
          <w:lang w:val="da-DK"/>
        </w:rPr>
        <w:t>ort</w:t>
      </w:r>
      <w:r>
        <w:rPr>
          <w:lang w:val="da-DK"/>
        </w:rPr>
        <w:t>ostatisk</w:t>
      </w:r>
      <w:proofErr w:type="spellEnd"/>
      <w:r>
        <w:rPr>
          <w:lang w:val="da-DK"/>
        </w:rPr>
        <w:t xml:space="preserve"> </w:t>
      </w:r>
      <w:r w:rsidRPr="00D81AF8">
        <w:rPr>
          <w:lang w:val="da-DK"/>
        </w:rPr>
        <w:t xml:space="preserve">hypotension </w:t>
      </w:r>
      <w:r>
        <w:rPr>
          <w:lang w:val="da-DK"/>
        </w:rPr>
        <w:t>blandt 0,</w:t>
      </w:r>
      <w:r w:rsidRPr="00D81AF8">
        <w:rPr>
          <w:lang w:val="da-DK"/>
        </w:rPr>
        <w:t xml:space="preserve">5% </w:t>
      </w:r>
      <w:r>
        <w:rPr>
          <w:lang w:val="da-DK"/>
        </w:rPr>
        <w:t>a</w:t>
      </w:r>
      <w:r w:rsidRPr="00D81AF8">
        <w:rPr>
          <w:lang w:val="da-DK"/>
        </w:rPr>
        <w:t>f patient</w:t>
      </w:r>
      <w:r>
        <w:rPr>
          <w:lang w:val="da-DK"/>
        </w:rPr>
        <w:t>erne</w:t>
      </w:r>
      <w:r w:rsidRPr="00D81AF8">
        <w:rPr>
          <w:lang w:val="da-DK"/>
        </w:rPr>
        <w:t xml:space="preserve"> (</w:t>
      </w:r>
      <w:proofErr w:type="spellStart"/>
      <w:r>
        <w:rPr>
          <w:lang w:val="da-DK"/>
        </w:rPr>
        <w:t>dvs</w:t>
      </w:r>
      <w:proofErr w:type="spellEnd"/>
      <w:r>
        <w:rPr>
          <w:lang w:val="da-DK"/>
        </w:rPr>
        <w:t xml:space="preserve"> ikke almindelig), men i større grad end med </w:t>
      </w:r>
      <w:r w:rsidRPr="00D81AF8">
        <w:rPr>
          <w:lang w:val="da-DK"/>
        </w:rPr>
        <w:t>placebo.</w:t>
      </w:r>
    </w:p>
    <w:p w14:paraId="6718A7C8" w14:textId="77777777" w:rsidR="004204CB" w:rsidRPr="00D81AF8" w:rsidRDefault="004204CB" w:rsidP="004204CB">
      <w:pPr>
        <w:pStyle w:val="EMEABodyText"/>
        <w:rPr>
          <w:lang w:val="da-DK"/>
        </w:rPr>
      </w:pPr>
    </w:p>
    <w:p w14:paraId="37E98357" w14:textId="77777777" w:rsidR="004204CB" w:rsidRDefault="004204CB" w:rsidP="004204CB">
      <w:pPr>
        <w:pStyle w:val="EMEABodyText"/>
        <w:rPr>
          <w:lang w:val="da-DK"/>
        </w:rPr>
      </w:pPr>
      <w:r w:rsidRPr="00D81AF8">
        <w:rPr>
          <w:lang w:val="da-DK"/>
        </w:rPr>
        <w:t xml:space="preserve">Følgende tabel viser </w:t>
      </w:r>
      <w:r>
        <w:rPr>
          <w:lang w:val="da-DK"/>
        </w:rPr>
        <w:t>bivirkninger</w:t>
      </w:r>
      <w:r w:rsidRPr="00D81AF8">
        <w:rPr>
          <w:lang w:val="da-DK"/>
        </w:rPr>
        <w:t xml:space="preserve"> indberettet i placebo</w:t>
      </w:r>
      <w:r>
        <w:rPr>
          <w:lang w:val="da-DK"/>
        </w:rPr>
        <w:t xml:space="preserve">kontrollerede forsøg, hvor </w:t>
      </w:r>
      <w:r w:rsidRPr="00D81AF8">
        <w:rPr>
          <w:lang w:val="da-DK"/>
        </w:rPr>
        <w:t>1965 </w:t>
      </w:r>
      <w:proofErr w:type="spellStart"/>
      <w:r w:rsidRPr="00D81AF8">
        <w:rPr>
          <w:lang w:val="da-DK"/>
        </w:rPr>
        <w:t>hypertensive</w:t>
      </w:r>
      <w:proofErr w:type="spellEnd"/>
      <w:r w:rsidRPr="00D81AF8">
        <w:rPr>
          <w:lang w:val="da-DK"/>
        </w:rPr>
        <w:t xml:space="preserve"> patient</w:t>
      </w:r>
      <w:r>
        <w:rPr>
          <w:lang w:val="da-DK"/>
        </w:rPr>
        <w:t xml:space="preserve">er har modtaget </w:t>
      </w:r>
      <w:proofErr w:type="spellStart"/>
      <w:r w:rsidRPr="00D81AF8">
        <w:rPr>
          <w:lang w:val="da-DK"/>
        </w:rPr>
        <w:t>irbesartan</w:t>
      </w:r>
      <w:proofErr w:type="spellEnd"/>
      <w:r w:rsidRPr="00D81AF8">
        <w:rPr>
          <w:lang w:val="da-DK"/>
        </w:rPr>
        <w:t xml:space="preserve">. Termer mærket med stjerne (*) henviser til </w:t>
      </w:r>
      <w:r>
        <w:rPr>
          <w:lang w:val="da-DK"/>
        </w:rPr>
        <w:t>bivirkninger,</w:t>
      </w:r>
      <w:r w:rsidRPr="00D81AF8">
        <w:rPr>
          <w:lang w:val="da-DK"/>
        </w:rPr>
        <w:t xml:space="preserve"> som yderligere er indberettet hos &gt;</w:t>
      </w:r>
      <w:r w:rsidR="003A3CA2">
        <w:rPr>
          <w:lang w:val="da-DK"/>
        </w:rPr>
        <w:t xml:space="preserve"> </w:t>
      </w:r>
      <w:r w:rsidRPr="00D81AF8">
        <w:rPr>
          <w:lang w:val="da-DK"/>
        </w:rPr>
        <w:t>2% a</w:t>
      </w:r>
      <w:r>
        <w:rPr>
          <w:lang w:val="da-DK"/>
        </w:rPr>
        <w:t>f diabetiske,</w:t>
      </w:r>
      <w:r w:rsidRPr="00D81AF8">
        <w:rPr>
          <w:lang w:val="da-DK"/>
        </w:rPr>
        <w:t xml:space="preserve"> </w:t>
      </w:r>
      <w:proofErr w:type="spellStart"/>
      <w:r w:rsidRPr="00D81AF8">
        <w:rPr>
          <w:lang w:val="da-DK"/>
        </w:rPr>
        <w:t>hypertensive</w:t>
      </w:r>
      <w:proofErr w:type="spellEnd"/>
      <w:r w:rsidRPr="00D81AF8">
        <w:rPr>
          <w:lang w:val="da-DK"/>
        </w:rPr>
        <w:t xml:space="preserve"> patient</w:t>
      </w:r>
      <w:r>
        <w:rPr>
          <w:lang w:val="da-DK"/>
        </w:rPr>
        <w:t xml:space="preserve">er med kronisk nyreinsufficiens og udtalt </w:t>
      </w:r>
      <w:proofErr w:type="spellStart"/>
      <w:r w:rsidRPr="00D81AF8">
        <w:rPr>
          <w:lang w:val="da-DK"/>
        </w:rPr>
        <w:t>proteinuri</w:t>
      </w:r>
      <w:proofErr w:type="spellEnd"/>
      <w:r>
        <w:rPr>
          <w:lang w:val="da-DK"/>
        </w:rPr>
        <w:t xml:space="preserve"> og i højere grad end med </w:t>
      </w:r>
      <w:r w:rsidRPr="00D81AF8">
        <w:rPr>
          <w:lang w:val="da-DK"/>
        </w:rPr>
        <w:t>placebo</w:t>
      </w:r>
      <w:r>
        <w:rPr>
          <w:lang w:val="da-DK"/>
        </w:rPr>
        <w:t>.</w:t>
      </w:r>
    </w:p>
    <w:p w14:paraId="146078B9" w14:textId="77777777" w:rsidR="004204CB" w:rsidRDefault="004204CB">
      <w:pPr>
        <w:pStyle w:val="EMEABodyText"/>
        <w:rPr>
          <w:lang w:val="da-DK"/>
        </w:rPr>
      </w:pPr>
    </w:p>
    <w:p w14:paraId="54041C0F" w14:textId="77777777" w:rsidR="004204CB" w:rsidRDefault="004204CB">
      <w:pPr>
        <w:pStyle w:val="EMEABodyText"/>
        <w:rPr>
          <w:lang w:val="da-DK"/>
        </w:rPr>
      </w:pPr>
      <w:r>
        <w:rPr>
          <w:lang w:val="da-DK"/>
        </w:rPr>
        <w:t>Hyppigheden af bivirkninger anført nedenfor defineres i henhold til følgende konventioner:</w:t>
      </w:r>
    </w:p>
    <w:p w14:paraId="3CB556E6" w14:textId="77777777" w:rsidR="004204CB" w:rsidRDefault="004204CB">
      <w:pPr>
        <w:pStyle w:val="EMEABodyText"/>
        <w:rPr>
          <w:noProof/>
          <w:lang w:val="da-DK"/>
        </w:rPr>
      </w:pPr>
      <w:r>
        <w:rPr>
          <w:lang w:val="da-DK"/>
        </w:rPr>
        <w:t>Meget almindelig (≥ 1/10); almindelig (≥ 1/100 til &lt; 1/10); ikke almindelig (≥ 1/1.000 til &lt; 1/100); sjælden (≥ 1/10.000 til &lt; 1/1.000); meget sjælden (&lt; 1/10.000).</w:t>
      </w:r>
      <w:r w:rsidRPr="004923A9">
        <w:rPr>
          <w:noProof/>
          <w:lang w:val="da-DK"/>
        </w:rPr>
        <w:t xml:space="preserve"> </w:t>
      </w:r>
      <w:r w:rsidRPr="007A0DE7">
        <w:rPr>
          <w:noProof/>
          <w:lang w:val="da-DK"/>
        </w:rPr>
        <w:t xml:space="preserve">Inden for hver </w:t>
      </w:r>
      <w:r w:rsidRPr="007A0DE7">
        <w:rPr>
          <w:iCs/>
          <w:szCs w:val="23"/>
          <w:lang w:val="da-DK"/>
        </w:rPr>
        <w:t>enkelt frekvensgruppe</w:t>
      </w:r>
      <w:r w:rsidRPr="007A0DE7">
        <w:rPr>
          <w:noProof/>
          <w:lang w:val="da-DK"/>
        </w:rPr>
        <w:t xml:space="preserve"> </w:t>
      </w:r>
      <w:r>
        <w:rPr>
          <w:noProof/>
          <w:lang w:val="da-DK"/>
        </w:rPr>
        <w:t>er</w:t>
      </w:r>
      <w:r w:rsidRPr="007A0DE7">
        <w:rPr>
          <w:noProof/>
          <w:lang w:val="da-DK"/>
        </w:rPr>
        <w:t xml:space="preserve"> bivirkningerne opstille</w:t>
      </w:r>
      <w:r>
        <w:rPr>
          <w:noProof/>
          <w:lang w:val="da-DK"/>
        </w:rPr>
        <w:t>t</w:t>
      </w:r>
      <w:r w:rsidRPr="007A0DE7">
        <w:rPr>
          <w:noProof/>
          <w:lang w:val="da-DK"/>
        </w:rPr>
        <w:t xml:space="preserve"> efter, hvor alvorlige de er. De </w:t>
      </w:r>
      <w:r w:rsidRPr="007A0DE7">
        <w:rPr>
          <w:iCs/>
          <w:szCs w:val="23"/>
          <w:lang w:val="da-DK"/>
        </w:rPr>
        <w:t>alvorligste bivirkninger</w:t>
      </w:r>
      <w:r w:rsidRPr="007A0DE7">
        <w:rPr>
          <w:noProof/>
          <w:lang w:val="da-DK"/>
        </w:rPr>
        <w:t xml:space="preserve"> </w:t>
      </w:r>
      <w:r>
        <w:rPr>
          <w:noProof/>
          <w:lang w:val="da-DK"/>
        </w:rPr>
        <w:t>er</w:t>
      </w:r>
      <w:r w:rsidRPr="007A0DE7">
        <w:rPr>
          <w:noProof/>
          <w:lang w:val="da-DK"/>
        </w:rPr>
        <w:t xml:space="preserve"> anfør</w:t>
      </w:r>
      <w:r>
        <w:rPr>
          <w:noProof/>
          <w:lang w:val="da-DK"/>
        </w:rPr>
        <w:t>t</w:t>
      </w:r>
      <w:r w:rsidRPr="007A0DE7">
        <w:rPr>
          <w:noProof/>
          <w:lang w:val="da-DK"/>
        </w:rPr>
        <w:t xml:space="preserve"> først</w:t>
      </w:r>
      <w:r>
        <w:rPr>
          <w:noProof/>
          <w:lang w:val="da-DK"/>
        </w:rPr>
        <w:t>.</w:t>
      </w:r>
    </w:p>
    <w:p w14:paraId="13D37B2B" w14:textId="77777777" w:rsidR="004204CB" w:rsidRDefault="004204CB">
      <w:pPr>
        <w:pStyle w:val="EMEABodyText"/>
        <w:rPr>
          <w:noProof/>
          <w:lang w:val="da-DK"/>
        </w:rPr>
      </w:pPr>
    </w:p>
    <w:p w14:paraId="3328CA48" w14:textId="77777777" w:rsidR="004204CB" w:rsidRDefault="004204CB" w:rsidP="005B62FF">
      <w:pPr>
        <w:pStyle w:val="EMEABodyText"/>
        <w:rPr>
          <w:iCs/>
          <w:lang w:val="da-DK"/>
        </w:rPr>
      </w:pPr>
      <w:r>
        <w:rPr>
          <w:lang w:val="da-DK"/>
        </w:rPr>
        <w:t>Bivirkninger, der er</w:t>
      </w:r>
      <w:r w:rsidRPr="00A00642">
        <w:rPr>
          <w:lang w:val="da-DK"/>
        </w:rPr>
        <w:t xml:space="preserve"> i</w:t>
      </w:r>
      <w:r>
        <w:rPr>
          <w:lang w:val="da-DK"/>
        </w:rPr>
        <w:t>ndberettet efter markedsføring, er også anført. D</w:t>
      </w:r>
      <w:r w:rsidRPr="00A00642">
        <w:rPr>
          <w:lang w:val="da-DK"/>
        </w:rPr>
        <w:t xml:space="preserve">isse </w:t>
      </w:r>
      <w:r>
        <w:rPr>
          <w:lang w:val="da-DK"/>
        </w:rPr>
        <w:t>bivirkninger stammer</w:t>
      </w:r>
      <w:r w:rsidRPr="00A00642">
        <w:rPr>
          <w:lang w:val="da-DK"/>
        </w:rPr>
        <w:t xml:space="preserve"> fra spontane rapporter</w:t>
      </w:r>
      <w:r>
        <w:rPr>
          <w:iCs/>
          <w:lang w:val="da-DK"/>
        </w:rPr>
        <w:t>.</w:t>
      </w:r>
    </w:p>
    <w:p w14:paraId="3EE505B2" w14:textId="77777777" w:rsidR="00912019" w:rsidRDefault="00912019" w:rsidP="004204CB">
      <w:pPr>
        <w:pStyle w:val="EMEABodyText"/>
        <w:keepNext/>
        <w:rPr>
          <w:iCs/>
          <w:lang w:val="da-DK"/>
        </w:rPr>
      </w:pPr>
    </w:p>
    <w:p w14:paraId="731859D3" w14:textId="77777777" w:rsidR="00912019" w:rsidRPr="005B62FF" w:rsidRDefault="00912019" w:rsidP="00264091">
      <w:pPr>
        <w:pStyle w:val="EMEABodyText"/>
        <w:keepNext/>
        <w:rPr>
          <w:u w:val="single"/>
          <w:lang w:val="da-DK"/>
        </w:rPr>
      </w:pPr>
      <w:r w:rsidRPr="005B62FF">
        <w:rPr>
          <w:bCs/>
          <w:noProof/>
          <w:u w:val="single"/>
          <w:lang w:val="da-DK"/>
        </w:rPr>
        <w:t>Blod og lymfesystem</w:t>
      </w:r>
    </w:p>
    <w:p w14:paraId="083ADD88" w14:textId="77777777" w:rsidR="001D0DF6" w:rsidRDefault="001D0DF6" w:rsidP="005B62FF">
      <w:pPr>
        <w:pStyle w:val="EMEABodyText"/>
        <w:keepNext/>
        <w:rPr>
          <w:noProof/>
          <w:lang w:val="da-DK"/>
        </w:rPr>
      </w:pPr>
    </w:p>
    <w:p w14:paraId="555150D8" w14:textId="77777777" w:rsidR="00912019" w:rsidRDefault="00912019" w:rsidP="00912019">
      <w:pPr>
        <w:pStyle w:val="EMEABodyText"/>
        <w:rPr>
          <w:noProof/>
          <w:lang w:val="da-DK"/>
        </w:rPr>
      </w:pPr>
      <w:r w:rsidRPr="00912019">
        <w:rPr>
          <w:noProof/>
          <w:lang w:val="da-DK"/>
        </w:rPr>
        <w:t>Ikke kendt:</w:t>
      </w:r>
      <w:r>
        <w:rPr>
          <w:noProof/>
          <w:lang w:val="da-DK"/>
        </w:rPr>
        <w:t xml:space="preserve"> </w:t>
      </w:r>
      <w:r>
        <w:rPr>
          <w:noProof/>
          <w:lang w:val="da-DK"/>
        </w:rPr>
        <w:tab/>
      </w:r>
      <w:r>
        <w:rPr>
          <w:noProof/>
          <w:lang w:val="da-DK"/>
        </w:rPr>
        <w:tab/>
      </w:r>
      <w:r w:rsidR="004F59E9">
        <w:rPr>
          <w:noProof/>
          <w:lang w:val="da-DK"/>
        </w:rPr>
        <w:t>A</w:t>
      </w:r>
      <w:r w:rsidR="004F59E9" w:rsidRPr="004F59E9">
        <w:rPr>
          <w:noProof/>
          <w:lang w:val="da-DK"/>
        </w:rPr>
        <w:t>næmi</w:t>
      </w:r>
      <w:r w:rsidR="004F59E9">
        <w:rPr>
          <w:noProof/>
          <w:lang w:val="da-DK"/>
        </w:rPr>
        <w:t>,</w:t>
      </w:r>
      <w:r w:rsidR="004F59E9" w:rsidRPr="00912019">
        <w:rPr>
          <w:szCs w:val="22"/>
          <w:lang w:val="da-DK"/>
        </w:rPr>
        <w:t xml:space="preserve"> </w:t>
      </w:r>
      <w:proofErr w:type="spellStart"/>
      <w:r w:rsidR="004F59E9">
        <w:rPr>
          <w:szCs w:val="22"/>
          <w:lang w:val="da-DK"/>
        </w:rPr>
        <w:t>t</w:t>
      </w:r>
      <w:r w:rsidRPr="00912019">
        <w:rPr>
          <w:szCs w:val="22"/>
          <w:lang w:val="da-DK"/>
        </w:rPr>
        <w:t>rombocytopeni</w:t>
      </w:r>
      <w:proofErr w:type="spellEnd"/>
    </w:p>
    <w:p w14:paraId="2B974F47" w14:textId="77777777" w:rsidR="00912019" w:rsidRPr="00A00642" w:rsidRDefault="00912019" w:rsidP="004204CB">
      <w:pPr>
        <w:pStyle w:val="EMEABodyText"/>
        <w:keepNext/>
        <w:rPr>
          <w:lang w:val="da-DK"/>
        </w:rPr>
      </w:pPr>
    </w:p>
    <w:p w14:paraId="66C92457" w14:textId="20A2674B" w:rsidR="004204CB" w:rsidRPr="003C3AD7" w:rsidRDefault="004204CB" w:rsidP="003C3AD7">
      <w:pPr>
        <w:pStyle w:val="EMEABodyText"/>
        <w:keepNext/>
        <w:rPr>
          <w:bCs/>
          <w:noProof/>
          <w:u w:val="single"/>
          <w:lang w:val="da-DK"/>
        </w:rPr>
      </w:pPr>
      <w:r w:rsidRPr="003C3AD7">
        <w:rPr>
          <w:bCs/>
          <w:noProof/>
          <w:u w:val="single"/>
          <w:lang w:val="da-DK"/>
        </w:rPr>
        <w:t>Immunsystemet</w:t>
      </w:r>
      <w:r w:rsidR="00152214" w:rsidRPr="003C3AD7">
        <w:rPr>
          <w:bCs/>
          <w:noProof/>
          <w:u w:val="single"/>
          <w:lang w:val="da-DK"/>
        </w:rPr>
        <w:fldChar w:fldCharType="begin"/>
      </w:r>
      <w:r w:rsidR="00152214" w:rsidRPr="003C3AD7">
        <w:rPr>
          <w:bCs/>
          <w:noProof/>
          <w:u w:val="single"/>
          <w:lang w:val="da-DK"/>
        </w:rPr>
        <w:instrText xml:space="preserve"> DOCVARIABLE vault_nd_8c14ada6-5878-40b6-9878-f62d00e3d8d5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4D841DBB" w14:textId="77777777" w:rsidR="001D0DF6" w:rsidRDefault="001D0DF6" w:rsidP="005B62FF">
      <w:pPr>
        <w:pStyle w:val="EMEABodyText"/>
        <w:tabs>
          <w:tab w:val="left" w:pos="0"/>
        </w:tabs>
        <w:ind w:left="1695" w:hanging="1695"/>
        <w:rPr>
          <w:lang w:val="da-DK"/>
        </w:rPr>
      </w:pPr>
    </w:p>
    <w:p w14:paraId="60758000" w14:textId="77777777" w:rsidR="00592A2C" w:rsidRPr="00592A2C" w:rsidRDefault="004204CB" w:rsidP="005B62FF">
      <w:pPr>
        <w:pStyle w:val="EMEABodyText"/>
        <w:tabs>
          <w:tab w:val="left" w:pos="0"/>
        </w:tabs>
        <w:ind w:left="1695" w:hanging="1695"/>
        <w:rPr>
          <w:lang w:val="da-DK"/>
        </w:rPr>
      </w:pPr>
      <w:r>
        <w:rPr>
          <w:lang w:val="da-DK"/>
        </w:rPr>
        <w:t>Ikke kendt:</w:t>
      </w:r>
      <w:r>
        <w:rPr>
          <w:lang w:val="da-DK"/>
        </w:rPr>
        <w:tab/>
      </w:r>
      <w:r>
        <w:rPr>
          <w:lang w:val="da-DK"/>
        </w:rPr>
        <w:tab/>
      </w:r>
      <w:r w:rsidRPr="000554CF">
        <w:rPr>
          <w:lang w:val="da-DK"/>
        </w:rPr>
        <w:t xml:space="preserve">Overfølsomhedsreaktioner, fx </w:t>
      </w:r>
      <w:proofErr w:type="spellStart"/>
      <w:r w:rsidRPr="000554CF">
        <w:rPr>
          <w:lang w:val="da-DK"/>
        </w:rPr>
        <w:t>angioødem</w:t>
      </w:r>
      <w:proofErr w:type="spellEnd"/>
      <w:r w:rsidRPr="000554CF">
        <w:rPr>
          <w:lang w:val="da-DK"/>
        </w:rPr>
        <w:t>, udslæt, urticaria</w:t>
      </w:r>
      <w:r w:rsidR="00592A2C" w:rsidRPr="00592A2C">
        <w:rPr>
          <w:lang w:val="da-DK"/>
        </w:rPr>
        <w:t xml:space="preserve">, </w:t>
      </w:r>
      <w:proofErr w:type="spellStart"/>
      <w:r w:rsidR="00592A2C" w:rsidRPr="00592A2C">
        <w:rPr>
          <w:lang w:val="da-DK"/>
        </w:rPr>
        <w:t>anafylaktisk</w:t>
      </w:r>
      <w:proofErr w:type="spellEnd"/>
      <w:r w:rsidR="00592A2C" w:rsidRPr="00592A2C">
        <w:rPr>
          <w:lang w:val="da-DK"/>
        </w:rPr>
        <w:t xml:space="preserve"> reaktion/</w:t>
      </w:r>
      <w:proofErr w:type="spellStart"/>
      <w:r w:rsidR="00592A2C" w:rsidRPr="00592A2C">
        <w:rPr>
          <w:lang w:val="da-DK"/>
        </w:rPr>
        <w:t>shock</w:t>
      </w:r>
      <w:proofErr w:type="spellEnd"/>
    </w:p>
    <w:p w14:paraId="16BC5D83" w14:textId="77777777" w:rsidR="004204CB" w:rsidRPr="003E783A" w:rsidRDefault="004204CB" w:rsidP="003E783A">
      <w:pPr>
        <w:pStyle w:val="EMEABodyText"/>
        <w:rPr>
          <w:lang w:val="da-DK"/>
        </w:rPr>
      </w:pPr>
    </w:p>
    <w:p w14:paraId="535C3871" w14:textId="601E7748" w:rsidR="004204CB" w:rsidRPr="003C3AD7" w:rsidRDefault="004204CB" w:rsidP="003C3AD7">
      <w:pPr>
        <w:pStyle w:val="EMEABodyText"/>
        <w:keepNext/>
        <w:rPr>
          <w:bCs/>
          <w:noProof/>
          <w:u w:val="single"/>
          <w:lang w:val="da-DK"/>
        </w:rPr>
      </w:pPr>
      <w:r w:rsidRPr="003C3AD7">
        <w:rPr>
          <w:bCs/>
          <w:noProof/>
          <w:u w:val="single"/>
          <w:lang w:val="da-DK"/>
        </w:rPr>
        <w:t>Metabolisme og ernæring</w:t>
      </w:r>
      <w:r w:rsidR="00152214" w:rsidRPr="003C3AD7">
        <w:rPr>
          <w:bCs/>
          <w:noProof/>
          <w:u w:val="single"/>
          <w:lang w:val="da-DK"/>
        </w:rPr>
        <w:fldChar w:fldCharType="begin"/>
      </w:r>
      <w:r w:rsidR="00152214" w:rsidRPr="003C3AD7">
        <w:rPr>
          <w:bCs/>
          <w:noProof/>
          <w:u w:val="single"/>
          <w:lang w:val="da-DK"/>
        </w:rPr>
        <w:instrText xml:space="preserve"> DOCVARIABLE vault_nd_8a1763ca-2659-476e-85e7-cb37facab383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13EE1654" w14:textId="77777777" w:rsidR="001D0DF6" w:rsidRDefault="001D0DF6" w:rsidP="004204CB">
      <w:pPr>
        <w:pStyle w:val="EMEABodyText"/>
        <w:tabs>
          <w:tab w:val="left" w:pos="0"/>
        </w:tabs>
        <w:rPr>
          <w:lang w:val="da-DK"/>
        </w:rPr>
      </w:pPr>
    </w:p>
    <w:p w14:paraId="2FDB4EBC"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Hyperkal</w:t>
      </w:r>
      <w:r>
        <w:rPr>
          <w:lang w:val="da-DK"/>
        </w:rPr>
        <w:t>i</w:t>
      </w:r>
      <w:r w:rsidRPr="000554CF">
        <w:rPr>
          <w:lang w:val="da-DK"/>
        </w:rPr>
        <w:t>æmi</w:t>
      </w:r>
      <w:proofErr w:type="spellEnd"/>
      <w:r w:rsidR="00203D52">
        <w:rPr>
          <w:lang w:val="da-DK"/>
        </w:rPr>
        <w:t>, hypoglykæmi</w:t>
      </w:r>
    </w:p>
    <w:p w14:paraId="0B68614F" w14:textId="77777777" w:rsidR="004204CB" w:rsidRPr="003E783A" w:rsidRDefault="004204CB" w:rsidP="003E783A">
      <w:pPr>
        <w:pStyle w:val="EMEABodyText"/>
        <w:rPr>
          <w:lang w:val="da-DK"/>
        </w:rPr>
      </w:pPr>
    </w:p>
    <w:p w14:paraId="3E69D377" w14:textId="05C1D6A3" w:rsidR="004204CB" w:rsidRPr="003C3AD7" w:rsidRDefault="004204CB" w:rsidP="003C3AD7">
      <w:pPr>
        <w:pStyle w:val="EMEABodyText"/>
        <w:keepNext/>
        <w:rPr>
          <w:bCs/>
          <w:noProof/>
          <w:u w:val="single"/>
          <w:lang w:val="da-DK"/>
        </w:rPr>
      </w:pPr>
      <w:r w:rsidRPr="003C3AD7">
        <w:rPr>
          <w:bCs/>
          <w:noProof/>
          <w:u w:val="single"/>
          <w:lang w:val="da-DK"/>
        </w:rPr>
        <w:t>Nervesystemet</w:t>
      </w:r>
      <w:r w:rsidR="00152214" w:rsidRPr="003C3AD7">
        <w:rPr>
          <w:bCs/>
          <w:noProof/>
          <w:u w:val="single"/>
          <w:lang w:val="da-DK"/>
        </w:rPr>
        <w:fldChar w:fldCharType="begin"/>
      </w:r>
      <w:r w:rsidR="00152214" w:rsidRPr="003C3AD7">
        <w:rPr>
          <w:bCs/>
          <w:noProof/>
          <w:u w:val="single"/>
          <w:lang w:val="da-DK"/>
        </w:rPr>
        <w:instrText xml:space="preserve"> DOCVARIABLE vault_nd_db363e6e-c37b-4ed1-9dbb-3b870c7ab98c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7CE245CF" w14:textId="77777777" w:rsidR="001D0DF6" w:rsidRDefault="001D0DF6" w:rsidP="003E783A">
      <w:pPr>
        <w:pStyle w:val="EMEABodyText"/>
        <w:rPr>
          <w:lang w:val="da-DK"/>
        </w:rPr>
      </w:pPr>
    </w:p>
    <w:p w14:paraId="0F9CFE47" w14:textId="4DEC908B" w:rsidR="004204CB" w:rsidRPr="000554CF" w:rsidRDefault="004204CB" w:rsidP="003C3AD7">
      <w:pPr>
        <w:pStyle w:val="EMEABodyText"/>
        <w:tabs>
          <w:tab w:val="left" w:pos="0"/>
        </w:tabs>
        <w:rPr>
          <w:lang w:val="da-DK"/>
        </w:rPr>
      </w:pPr>
      <w:r>
        <w:rPr>
          <w:lang w:val="da-DK"/>
        </w:rPr>
        <w:t>Almindelig</w:t>
      </w:r>
      <w:r w:rsidRPr="007A0DE7">
        <w:rPr>
          <w:lang w:val="da-DK"/>
        </w:rPr>
        <w:t>:</w:t>
      </w:r>
      <w:r>
        <w:rPr>
          <w:lang w:val="da-DK"/>
        </w:rPr>
        <w:tab/>
      </w:r>
      <w:r w:rsidR="003C3AD7">
        <w:rPr>
          <w:lang w:val="da-DK"/>
        </w:rPr>
        <w:tab/>
      </w:r>
      <w:r w:rsidRPr="000554CF">
        <w:rPr>
          <w:lang w:val="da-DK"/>
        </w:rPr>
        <w:t xml:space="preserve">Svimmelhed, </w:t>
      </w:r>
      <w:proofErr w:type="spellStart"/>
      <w:r w:rsidRPr="000554CF">
        <w:rPr>
          <w:lang w:val="da-DK"/>
        </w:rPr>
        <w:t>ortostatisk</w:t>
      </w:r>
      <w:proofErr w:type="spellEnd"/>
      <w:r w:rsidRPr="000554CF">
        <w:rPr>
          <w:lang w:val="da-DK"/>
        </w:rPr>
        <w:t xml:space="preserve"> svimmelhed*</w:t>
      </w:r>
      <w:r w:rsidR="00152214">
        <w:rPr>
          <w:lang w:val="da-DK"/>
        </w:rPr>
        <w:fldChar w:fldCharType="begin"/>
      </w:r>
      <w:r w:rsidR="00152214">
        <w:rPr>
          <w:lang w:val="da-DK"/>
        </w:rPr>
        <w:instrText xml:space="preserve"> DOCVARIABLE vault_nd_08cab855-df15-4b17-8f28-bb7ea3b49aeb \* MERGEFORMAT </w:instrText>
      </w:r>
      <w:r w:rsidR="00152214">
        <w:rPr>
          <w:lang w:val="da-DK"/>
        </w:rPr>
        <w:fldChar w:fldCharType="separate"/>
      </w:r>
      <w:r w:rsidR="00152214">
        <w:rPr>
          <w:lang w:val="da-DK"/>
        </w:rPr>
        <w:t xml:space="preserve"> </w:t>
      </w:r>
      <w:r w:rsidR="00152214">
        <w:rPr>
          <w:lang w:val="da-DK"/>
        </w:rPr>
        <w:fldChar w:fldCharType="end"/>
      </w:r>
    </w:p>
    <w:p w14:paraId="14D3A8D0" w14:textId="1272D8FA" w:rsidR="004204CB" w:rsidRPr="00FC3A64" w:rsidRDefault="004204CB" w:rsidP="003C3AD7">
      <w:pPr>
        <w:pStyle w:val="EMEABodyText"/>
        <w:tabs>
          <w:tab w:val="left" w:pos="0"/>
        </w:tabs>
        <w:rPr>
          <w:lang w:val="da-DK"/>
        </w:rPr>
      </w:pPr>
      <w:r>
        <w:rPr>
          <w:lang w:val="da-DK"/>
        </w:rPr>
        <w:t>Ikke kendt:</w:t>
      </w:r>
      <w:r>
        <w:rPr>
          <w:lang w:val="da-DK"/>
        </w:rPr>
        <w:tab/>
      </w:r>
      <w:r>
        <w:rPr>
          <w:lang w:val="da-DK"/>
        </w:rPr>
        <w:tab/>
      </w:r>
      <w:proofErr w:type="spellStart"/>
      <w:r>
        <w:rPr>
          <w:lang w:val="da-DK"/>
        </w:rPr>
        <w:t>Vertigo</w:t>
      </w:r>
      <w:proofErr w:type="spellEnd"/>
      <w:r>
        <w:rPr>
          <w:lang w:val="da-DK"/>
        </w:rPr>
        <w:t>, h</w:t>
      </w:r>
      <w:r w:rsidRPr="00FC3A64">
        <w:rPr>
          <w:lang w:val="da-DK"/>
        </w:rPr>
        <w:t>ovedpine</w:t>
      </w:r>
      <w:r w:rsidR="00152214">
        <w:rPr>
          <w:lang w:val="da-DK"/>
        </w:rPr>
        <w:fldChar w:fldCharType="begin"/>
      </w:r>
      <w:r w:rsidR="00152214">
        <w:rPr>
          <w:lang w:val="da-DK"/>
        </w:rPr>
        <w:instrText xml:space="preserve"> DOCVARIABLE vault_nd_f9b08cb2-0d51-453c-95d2-515ae01af48c \* MERGEFORMAT </w:instrText>
      </w:r>
      <w:r w:rsidR="00152214">
        <w:rPr>
          <w:lang w:val="da-DK"/>
        </w:rPr>
        <w:fldChar w:fldCharType="separate"/>
      </w:r>
      <w:r w:rsidR="00152214">
        <w:rPr>
          <w:lang w:val="da-DK"/>
        </w:rPr>
        <w:t xml:space="preserve"> </w:t>
      </w:r>
      <w:r w:rsidR="00152214">
        <w:rPr>
          <w:lang w:val="da-DK"/>
        </w:rPr>
        <w:fldChar w:fldCharType="end"/>
      </w:r>
    </w:p>
    <w:p w14:paraId="16FFDDD3" w14:textId="77777777" w:rsidR="004204CB" w:rsidRPr="00A00642" w:rsidRDefault="004204CB" w:rsidP="003E783A">
      <w:pPr>
        <w:pStyle w:val="EMEABodyText"/>
        <w:rPr>
          <w:lang w:val="da-DK"/>
        </w:rPr>
      </w:pPr>
    </w:p>
    <w:p w14:paraId="70EDAC36" w14:textId="2783C20C" w:rsidR="004204CB" w:rsidRPr="003C3AD7" w:rsidRDefault="004204CB" w:rsidP="003C3AD7">
      <w:pPr>
        <w:pStyle w:val="EMEABodyText"/>
        <w:keepNext/>
        <w:rPr>
          <w:bCs/>
          <w:noProof/>
          <w:u w:val="single"/>
          <w:lang w:val="da-DK"/>
        </w:rPr>
      </w:pPr>
      <w:r w:rsidRPr="003C3AD7">
        <w:rPr>
          <w:bCs/>
          <w:noProof/>
          <w:u w:val="single"/>
          <w:lang w:val="da-DK"/>
        </w:rPr>
        <w:t>Øre og labyrint</w:t>
      </w:r>
      <w:r w:rsidR="00152214" w:rsidRPr="003C3AD7">
        <w:rPr>
          <w:bCs/>
          <w:noProof/>
          <w:u w:val="single"/>
          <w:lang w:val="da-DK"/>
        </w:rPr>
        <w:fldChar w:fldCharType="begin"/>
      </w:r>
      <w:r w:rsidR="00152214" w:rsidRPr="003C3AD7">
        <w:rPr>
          <w:bCs/>
          <w:noProof/>
          <w:u w:val="single"/>
          <w:lang w:val="da-DK"/>
        </w:rPr>
        <w:instrText xml:space="preserve"> DOCVARIABLE vault_nd_335f5922-faec-4aed-86e4-e509667b931c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68F4752C" w14:textId="77777777" w:rsidR="001D0DF6" w:rsidRDefault="001D0DF6" w:rsidP="003E783A">
      <w:pPr>
        <w:pStyle w:val="EMEABodyText"/>
        <w:rPr>
          <w:lang w:val="da-DK"/>
        </w:rPr>
      </w:pPr>
    </w:p>
    <w:p w14:paraId="05400602" w14:textId="52C4B60F" w:rsidR="004204CB" w:rsidRPr="003C3AD7" w:rsidRDefault="004204CB" w:rsidP="003C3AD7">
      <w:pPr>
        <w:pStyle w:val="EMEABodyText"/>
        <w:tabs>
          <w:tab w:val="left" w:pos="0"/>
        </w:tabs>
        <w:rPr>
          <w:lang w:val="da-DK"/>
        </w:rPr>
      </w:pPr>
      <w:r>
        <w:rPr>
          <w:lang w:val="da-DK"/>
        </w:rPr>
        <w:t>Ikke kendt:</w:t>
      </w:r>
      <w:r>
        <w:rPr>
          <w:lang w:val="da-DK"/>
        </w:rPr>
        <w:tab/>
      </w:r>
      <w:r>
        <w:rPr>
          <w:lang w:val="da-DK"/>
        </w:rPr>
        <w:tab/>
      </w:r>
      <w:r w:rsidRPr="00FC3A64">
        <w:rPr>
          <w:lang w:val="da-DK"/>
        </w:rPr>
        <w:t>Tinnitus</w:t>
      </w:r>
      <w:r w:rsidR="00152214" w:rsidRPr="003C3AD7">
        <w:rPr>
          <w:lang w:val="da-DK"/>
        </w:rPr>
        <w:fldChar w:fldCharType="begin"/>
      </w:r>
      <w:r w:rsidR="00152214" w:rsidRPr="003C3AD7">
        <w:rPr>
          <w:lang w:val="da-DK"/>
        </w:rPr>
        <w:instrText xml:space="preserve"> DOCVARIABLE vault_nd_b9032b38-8dd1-4169-ba99-71dcae41977c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04333939" w14:textId="77777777" w:rsidR="004204CB" w:rsidRPr="003E783A" w:rsidRDefault="004204CB" w:rsidP="003E783A">
      <w:pPr>
        <w:pStyle w:val="EMEABodyText"/>
        <w:rPr>
          <w:lang w:val="da-DK"/>
        </w:rPr>
      </w:pPr>
    </w:p>
    <w:p w14:paraId="3C26DF8D" w14:textId="024CF416" w:rsidR="004204CB" w:rsidRPr="003C3AD7" w:rsidRDefault="004204CB" w:rsidP="003C3AD7">
      <w:pPr>
        <w:pStyle w:val="EMEABodyText"/>
        <w:keepNext/>
        <w:rPr>
          <w:bCs/>
          <w:noProof/>
          <w:u w:val="single"/>
          <w:lang w:val="da-DK"/>
        </w:rPr>
      </w:pPr>
      <w:r w:rsidRPr="003C3AD7">
        <w:rPr>
          <w:bCs/>
          <w:noProof/>
          <w:u w:val="single"/>
          <w:lang w:val="da-DK"/>
        </w:rPr>
        <w:t>Hjerte</w:t>
      </w:r>
      <w:r w:rsidR="00152214" w:rsidRPr="003C3AD7">
        <w:rPr>
          <w:bCs/>
          <w:noProof/>
          <w:u w:val="single"/>
          <w:lang w:val="da-DK"/>
        </w:rPr>
        <w:fldChar w:fldCharType="begin"/>
      </w:r>
      <w:r w:rsidR="00152214" w:rsidRPr="003C3AD7">
        <w:rPr>
          <w:bCs/>
          <w:noProof/>
          <w:u w:val="single"/>
          <w:lang w:val="da-DK"/>
        </w:rPr>
        <w:instrText xml:space="preserve"> DOCVARIABLE vault_nd_ce84213a-7f0d-45d3-8d1f-39fe607b7289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A5B05A1" w14:textId="77777777" w:rsidR="001D0DF6" w:rsidRDefault="001D0DF6" w:rsidP="003E783A">
      <w:pPr>
        <w:pStyle w:val="EMEABodyText"/>
        <w:rPr>
          <w:lang w:val="da-DK"/>
        </w:rPr>
      </w:pPr>
    </w:p>
    <w:p w14:paraId="50F3D06C" w14:textId="6C341B07" w:rsidR="004204CB" w:rsidRPr="007A0DE7" w:rsidRDefault="004204CB" w:rsidP="003C3AD7">
      <w:pPr>
        <w:pStyle w:val="EMEABodyText"/>
        <w:tabs>
          <w:tab w:val="left" w:pos="0"/>
        </w:tabs>
        <w:rPr>
          <w:lang w:val="da-DK"/>
        </w:rPr>
      </w:pPr>
      <w:r>
        <w:rPr>
          <w:lang w:val="da-DK"/>
        </w:rPr>
        <w:t>Ikke almindelig</w:t>
      </w:r>
      <w:r w:rsidRPr="007A0DE7">
        <w:rPr>
          <w:lang w:val="da-DK"/>
        </w:rPr>
        <w:t>:</w:t>
      </w:r>
      <w:r>
        <w:rPr>
          <w:lang w:val="da-DK"/>
        </w:rPr>
        <w:tab/>
      </w:r>
      <w:proofErr w:type="spellStart"/>
      <w:r w:rsidRPr="007A0DE7">
        <w:rPr>
          <w:lang w:val="da-DK"/>
        </w:rPr>
        <w:t>Takykardi</w:t>
      </w:r>
      <w:proofErr w:type="spellEnd"/>
      <w:r w:rsidR="00152214">
        <w:rPr>
          <w:lang w:val="da-DK"/>
        </w:rPr>
        <w:fldChar w:fldCharType="begin"/>
      </w:r>
      <w:r w:rsidR="00152214">
        <w:rPr>
          <w:lang w:val="da-DK"/>
        </w:rPr>
        <w:instrText xml:space="preserve"> DOCVARIABLE vault_nd_0b8d64a9-1c13-41fd-98ea-21c0abf4084e \* MERGEFORMAT </w:instrText>
      </w:r>
      <w:r w:rsidR="00152214">
        <w:rPr>
          <w:lang w:val="da-DK"/>
        </w:rPr>
        <w:fldChar w:fldCharType="separate"/>
      </w:r>
      <w:r w:rsidR="00152214">
        <w:rPr>
          <w:lang w:val="da-DK"/>
        </w:rPr>
        <w:t xml:space="preserve"> </w:t>
      </w:r>
      <w:r w:rsidR="00152214">
        <w:rPr>
          <w:lang w:val="da-DK"/>
        </w:rPr>
        <w:fldChar w:fldCharType="end"/>
      </w:r>
    </w:p>
    <w:p w14:paraId="348F9E65" w14:textId="77777777" w:rsidR="004204CB" w:rsidRPr="003E783A" w:rsidRDefault="004204CB" w:rsidP="003E783A">
      <w:pPr>
        <w:pStyle w:val="EMEABodyText"/>
        <w:rPr>
          <w:lang w:val="da-DK"/>
        </w:rPr>
      </w:pPr>
    </w:p>
    <w:p w14:paraId="04BC5665" w14:textId="4DAEB792" w:rsidR="004204CB" w:rsidRPr="003C3AD7" w:rsidRDefault="004204CB" w:rsidP="003C3AD7">
      <w:pPr>
        <w:pStyle w:val="EMEABodyText"/>
        <w:keepNext/>
        <w:rPr>
          <w:bCs/>
          <w:noProof/>
          <w:u w:val="single"/>
          <w:lang w:val="da-DK"/>
        </w:rPr>
      </w:pPr>
      <w:r w:rsidRPr="003C3AD7">
        <w:rPr>
          <w:bCs/>
          <w:noProof/>
          <w:u w:val="single"/>
          <w:lang w:val="da-DK"/>
        </w:rPr>
        <w:t>Vaskulære sygdomme</w:t>
      </w:r>
      <w:r w:rsidR="00152214" w:rsidRPr="003C3AD7">
        <w:rPr>
          <w:bCs/>
          <w:noProof/>
          <w:u w:val="single"/>
          <w:lang w:val="da-DK"/>
        </w:rPr>
        <w:fldChar w:fldCharType="begin"/>
      </w:r>
      <w:r w:rsidR="00152214" w:rsidRPr="003C3AD7">
        <w:rPr>
          <w:bCs/>
          <w:noProof/>
          <w:u w:val="single"/>
          <w:lang w:val="da-DK"/>
        </w:rPr>
        <w:instrText xml:space="preserve"> DOCVARIABLE vault_nd_c65e1de2-299e-4516-b7f9-11b400ddea61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484B2207" w14:textId="77777777" w:rsidR="001D0DF6" w:rsidRDefault="001D0DF6" w:rsidP="004204CB">
      <w:pPr>
        <w:pStyle w:val="EMEABodyText"/>
        <w:keepNext/>
        <w:keepLines/>
        <w:tabs>
          <w:tab w:val="left" w:pos="630"/>
          <w:tab w:val="left" w:pos="720"/>
          <w:tab w:val="left" w:pos="1680"/>
        </w:tabs>
        <w:ind w:left="1701" w:hanging="1701"/>
        <w:rPr>
          <w:lang w:val="da-DK"/>
        </w:rPr>
      </w:pPr>
    </w:p>
    <w:p w14:paraId="05654F5F" w14:textId="2F667C5B" w:rsidR="004204CB" w:rsidRPr="000554CF" w:rsidRDefault="004204CB" w:rsidP="003C3AD7">
      <w:pPr>
        <w:pStyle w:val="EMEABodyText"/>
        <w:tabs>
          <w:tab w:val="left" w:pos="0"/>
        </w:tabs>
        <w:rPr>
          <w:lang w:val="da-DK"/>
        </w:rPr>
      </w:pPr>
      <w:r>
        <w:rPr>
          <w:lang w:val="da-DK"/>
        </w:rPr>
        <w:t>Almindelig:</w:t>
      </w:r>
      <w:r>
        <w:rPr>
          <w:lang w:val="da-DK"/>
        </w:rPr>
        <w:tab/>
      </w:r>
      <w:r w:rsidR="003C3AD7">
        <w:rPr>
          <w:lang w:val="da-DK"/>
        </w:rPr>
        <w:tab/>
      </w:r>
      <w:proofErr w:type="spellStart"/>
      <w:r>
        <w:rPr>
          <w:lang w:val="da-DK"/>
        </w:rPr>
        <w:t>O</w:t>
      </w:r>
      <w:r w:rsidRPr="000554CF">
        <w:rPr>
          <w:lang w:val="da-DK"/>
        </w:rPr>
        <w:t>rtostatisk</w:t>
      </w:r>
      <w:proofErr w:type="spellEnd"/>
      <w:r w:rsidRPr="000554CF">
        <w:rPr>
          <w:lang w:val="da-DK"/>
        </w:rPr>
        <w:t xml:space="preserve"> hypotension*</w:t>
      </w:r>
    </w:p>
    <w:p w14:paraId="1AA2A769" w14:textId="77777777" w:rsidR="004204CB" w:rsidRPr="000554CF" w:rsidRDefault="004204CB" w:rsidP="003C3AD7">
      <w:pPr>
        <w:pStyle w:val="EMEABodyText"/>
        <w:tabs>
          <w:tab w:val="left" w:pos="0"/>
        </w:tabs>
        <w:rPr>
          <w:lang w:val="da-DK"/>
        </w:rPr>
      </w:pPr>
      <w:r>
        <w:rPr>
          <w:lang w:val="da-DK"/>
        </w:rPr>
        <w:t>Ikke almindelig:</w:t>
      </w:r>
      <w:r>
        <w:rPr>
          <w:lang w:val="da-DK"/>
        </w:rPr>
        <w:tab/>
        <w:t>Rødme</w:t>
      </w:r>
    </w:p>
    <w:p w14:paraId="6CFD2DF3" w14:textId="77777777" w:rsidR="004204CB" w:rsidRPr="003E783A" w:rsidRDefault="004204CB" w:rsidP="003E783A">
      <w:pPr>
        <w:pStyle w:val="EMEABodyText"/>
        <w:rPr>
          <w:lang w:val="da-DK"/>
        </w:rPr>
      </w:pPr>
    </w:p>
    <w:p w14:paraId="47D8B611" w14:textId="7F5405A5" w:rsidR="004204CB" w:rsidRPr="003C3AD7" w:rsidRDefault="004204CB" w:rsidP="003C3AD7">
      <w:pPr>
        <w:pStyle w:val="EMEABodyText"/>
        <w:keepNext/>
        <w:rPr>
          <w:bCs/>
          <w:noProof/>
          <w:u w:val="single"/>
          <w:lang w:val="da-DK"/>
        </w:rPr>
      </w:pPr>
      <w:r w:rsidRPr="003C3AD7">
        <w:rPr>
          <w:bCs/>
          <w:noProof/>
          <w:u w:val="single"/>
          <w:lang w:val="da-DK"/>
        </w:rPr>
        <w:t>Luftveje, thorax og mediastinum</w:t>
      </w:r>
      <w:r w:rsidR="00152214" w:rsidRPr="003C3AD7">
        <w:rPr>
          <w:bCs/>
          <w:noProof/>
          <w:u w:val="single"/>
          <w:lang w:val="da-DK"/>
        </w:rPr>
        <w:fldChar w:fldCharType="begin"/>
      </w:r>
      <w:r w:rsidR="00152214" w:rsidRPr="003C3AD7">
        <w:rPr>
          <w:bCs/>
          <w:noProof/>
          <w:u w:val="single"/>
          <w:lang w:val="da-DK"/>
        </w:rPr>
        <w:instrText xml:space="preserve"> DOCVARIABLE vault_nd_edce04cd-95fa-4729-a184-037eaee382d4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5FCD8E81" w14:textId="77777777" w:rsidR="001D0DF6" w:rsidRDefault="001D0DF6" w:rsidP="003E783A">
      <w:pPr>
        <w:pStyle w:val="EMEABodyText"/>
        <w:rPr>
          <w:lang w:val="da-DK"/>
        </w:rPr>
      </w:pPr>
    </w:p>
    <w:p w14:paraId="6BE0CD04" w14:textId="64F36DA4" w:rsidR="004204CB" w:rsidRPr="000554CF" w:rsidRDefault="004204CB" w:rsidP="003C3AD7">
      <w:pPr>
        <w:pStyle w:val="EMEABodyText"/>
        <w:tabs>
          <w:tab w:val="left" w:pos="0"/>
        </w:tabs>
        <w:rPr>
          <w:lang w:val="da-DK"/>
        </w:rPr>
      </w:pPr>
      <w:r>
        <w:rPr>
          <w:lang w:val="da-DK"/>
        </w:rPr>
        <w:t xml:space="preserve">Ikke </w:t>
      </w:r>
      <w:r w:rsidRPr="000554CF">
        <w:rPr>
          <w:lang w:val="da-DK"/>
        </w:rPr>
        <w:t>almindelig:</w:t>
      </w:r>
      <w:r>
        <w:rPr>
          <w:lang w:val="da-DK"/>
        </w:rPr>
        <w:tab/>
        <w:t>H</w:t>
      </w:r>
      <w:r w:rsidRPr="000554CF">
        <w:rPr>
          <w:lang w:val="da-DK"/>
        </w:rPr>
        <w:t>oste</w:t>
      </w:r>
      <w:r w:rsidR="00152214">
        <w:rPr>
          <w:lang w:val="da-DK"/>
        </w:rPr>
        <w:fldChar w:fldCharType="begin"/>
      </w:r>
      <w:r w:rsidR="00152214">
        <w:rPr>
          <w:lang w:val="da-DK"/>
        </w:rPr>
        <w:instrText xml:space="preserve"> DOCVARIABLE vault_nd_1483bcc2-1188-4f87-a32d-261d0f4d744e \* MERGEFORMAT </w:instrText>
      </w:r>
      <w:r w:rsidR="00152214">
        <w:rPr>
          <w:lang w:val="da-DK"/>
        </w:rPr>
        <w:fldChar w:fldCharType="separate"/>
      </w:r>
      <w:r w:rsidR="00152214">
        <w:rPr>
          <w:lang w:val="da-DK"/>
        </w:rPr>
        <w:t xml:space="preserve"> </w:t>
      </w:r>
      <w:r w:rsidR="00152214">
        <w:rPr>
          <w:lang w:val="da-DK"/>
        </w:rPr>
        <w:fldChar w:fldCharType="end"/>
      </w:r>
    </w:p>
    <w:p w14:paraId="2A2610B5" w14:textId="77777777" w:rsidR="004204CB" w:rsidRPr="003E783A" w:rsidRDefault="004204CB" w:rsidP="003E783A">
      <w:pPr>
        <w:pStyle w:val="EMEABodyText"/>
        <w:rPr>
          <w:lang w:val="da-DK"/>
        </w:rPr>
      </w:pPr>
    </w:p>
    <w:p w14:paraId="115BCC25" w14:textId="75D8D69A" w:rsidR="004204CB" w:rsidRPr="003C3AD7" w:rsidRDefault="004204CB" w:rsidP="00945752">
      <w:pPr>
        <w:pStyle w:val="EMEABodyText"/>
        <w:keepNext/>
        <w:rPr>
          <w:bCs/>
          <w:noProof/>
          <w:u w:val="single"/>
          <w:lang w:val="da-DK"/>
        </w:rPr>
      </w:pPr>
      <w:r w:rsidRPr="003C3AD7">
        <w:rPr>
          <w:bCs/>
          <w:noProof/>
          <w:u w:val="single"/>
          <w:lang w:val="da-DK"/>
        </w:rPr>
        <w:lastRenderedPageBreak/>
        <w:t>Mave-tarm-kanalen</w:t>
      </w:r>
      <w:r w:rsidR="00152214" w:rsidRPr="003C3AD7">
        <w:rPr>
          <w:bCs/>
          <w:noProof/>
          <w:u w:val="single"/>
          <w:lang w:val="da-DK"/>
        </w:rPr>
        <w:fldChar w:fldCharType="begin"/>
      </w:r>
      <w:r w:rsidR="00152214" w:rsidRPr="003C3AD7">
        <w:rPr>
          <w:bCs/>
          <w:noProof/>
          <w:u w:val="single"/>
          <w:lang w:val="da-DK"/>
        </w:rPr>
        <w:instrText xml:space="preserve"> DOCVARIABLE vault_nd_38a0d992-fd48-4eed-8a04-652c30523571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9B3597F" w14:textId="77777777" w:rsidR="001D0DF6" w:rsidRDefault="001D0DF6" w:rsidP="00945752">
      <w:pPr>
        <w:pStyle w:val="EMEABodyText"/>
        <w:keepNext/>
        <w:rPr>
          <w:lang w:val="da-DK"/>
        </w:rPr>
      </w:pPr>
    </w:p>
    <w:p w14:paraId="407D1D80" w14:textId="0BE4FF77" w:rsidR="004204CB" w:rsidRPr="000554CF" w:rsidRDefault="004204CB" w:rsidP="00945752">
      <w:pPr>
        <w:pStyle w:val="EMEABodyText"/>
        <w:keepNext/>
        <w:tabs>
          <w:tab w:val="left" w:pos="0"/>
        </w:tabs>
        <w:rPr>
          <w:lang w:val="da-DK"/>
        </w:rPr>
      </w:pPr>
      <w:r w:rsidRPr="000554CF">
        <w:rPr>
          <w:lang w:val="da-DK"/>
        </w:rPr>
        <w:t>Almindelig:</w:t>
      </w:r>
      <w:r>
        <w:rPr>
          <w:lang w:val="da-DK"/>
        </w:rPr>
        <w:tab/>
      </w:r>
      <w:r>
        <w:rPr>
          <w:lang w:val="da-DK"/>
        </w:rPr>
        <w:tab/>
        <w:t>Kvalme</w:t>
      </w:r>
      <w:r w:rsidRPr="000554CF">
        <w:rPr>
          <w:lang w:val="da-DK"/>
        </w:rPr>
        <w:t>/</w:t>
      </w:r>
      <w:r>
        <w:rPr>
          <w:lang w:val="da-DK"/>
        </w:rPr>
        <w:t>opkastning</w:t>
      </w:r>
      <w:r w:rsidR="00152214">
        <w:rPr>
          <w:lang w:val="da-DK"/>
        </w:rPr>
        <w:fldChar w:fldCharType="begin"/>
      </w:r>
      <w:r w:rsidR="00152214">
        <w:rPr>
          <w:lang w:val="da-DK"/>
        </w:rPr>
        <w:instrText xml:space="preserve"> DOCVARIABLE vault_nd_db1fa6a4-3fd9-4fe5-ada2-b87b720c7e26 \* MERGEFORMAT </w:instrText>
      </w:r>
      <w:r w:rsidR="00152214">
        <w:rPr>
          <w:lang w:val="da-DK"/>
        </w:rPr>
        <w:fldChar w:fldCharType="separate"/>
      </w:r>
      <w:r w:rsidR="00152214">
        <w:rPr>
          <w:lang w:val="da-DK"/>
        </w:rPr>
        <w:t xml:space="preserve"> </w:t>
      </w:r>
      <w:r w:rsidR="00152214">
        <w:rPr>
          <w:lang w:val="da-DK"/>
        </w:rPr>
        <w:fldChar w:fldCharType="end"/>
      </w:r>
    </w:p>
    <w:p w14:paraId="1AE19277" w14:textId="77777777" w:rsidR="004204CB" w:rsidRPr="000554CF" w:rsidRDefault="004204CB" w:rsidP="00945752">
      <w:pPr>
        <w:pStyle w:val="EMEABodyText"/>
        <w:keepNext/>
        <w:tabs>
          <w:tab w:val="left" w:pos="0"/>
        </w:tabs>
        <w:rPr>
          <w:lang w:val="da-DK"/>
        </w:rPr>
      </w:pPr>
      <w:r>
        <w:rPr>
          <w:lang w:val="da-DK"/>
        </w:rPr>
        <w:t>Ikke almindelig</w:t>
      </w:r>
      <w:r w:rsidRPr="000554CF">
        <w:rPr>
          <w:lang w:val="da-DK"/>
        </w:rPr>
        <w:t>:</w:t>
      </w:r>
      <w:r>
        <w:rPr>
          <w:lang w:val="da-DK"/>
        </w:rPr>
        <w:tab/>
        <w:t>D</w:t>
      </w:r>
      <w:r w:rsidRPr="000554CF">
        <w:rPr>
          <w:lang w:val="da-DK"/>
        </w:rPr>
        <w:t>iarr</w:t>
      </w:r>
      <w:r>
        <w:rPr>
          <w:lang w:val="da-DK"/>
        </w:rPr>
        <w:t>é,</w:t>
      </w:r>
      <w:r w:rsidRPr="000554CF">
        <w:rPr>
          <w:lang w:val="da-DK"/>
        </w:rPr>
        <w:t xml:space="preserve"> dyspepsi/</w:t>
      </w:r>
      <w:r>
        <w:rPr>
          <w:lang w:val="da-DK"/>
        </w:rPr>
        <w:t>halsbrand</w:t>
      </w:r>
    </w:p>
    <w:p w14:paraId="7B75BEF5" w14:textId="493C5059" w:rsidR="007B24E0" w:rsidRDefault="007B24E0" w:rsidP="00945752">
      <w:pPr>
        <w:pStyle w:val="EMEABodyText"/>
        <w:keepNext/>
        <w:tabs>
          <w:tab w:val="left" w:pos="0"/>
        </w:tabs>
        <w:rPr>
          <w:lang w:val="da-DK"/>
        </w:rPr>
      </w:pPr>
      <w:r w:rsidRPr="003C3AD7">
        <w:rPr>
          <w:lang w:val="da-DK"/>
        </w:rPr>
        <w:t xml:space="preserve">Sjælden: </w:t>
      </w:r>
      <w:r w:rsidRPr="003C3AD7">
        <w:rPr>
          <w:lang w:val="da-DK"/>
        </w:rPr>
        <w:tab/>
      </w:r>
      <w:r w:rsidRPr="003C3AD7">
        <w:rPr>
          <w:lang w:val="da-DK"/>
        </w:rPr>
        <w:tab/>
      </w:r>
      <w:proofErr w:type="spellStart"/>
      <w:r w:rsidRPr="003C3AD7">
        <w:rPr>
          <w:lang w:val="da-DK"/>
        </w:rPr>
        <w:t>Intestinalt</w:t>
      </w:r>
      <w:proofErr w:type="spellEnd"/>
      <w:r w:rsidRPr="003C3AD7">
        <w:rPr>
          <w:lang w:val="da-DK"/>
        </w:rPr>
        <w:t xml:space="preserve"> </w:t>
      </w:r>
      <w:proofErr w:type="spellStart"/>
      <w:r w:rsidRPr="003C3AD7">
        <w:rPr>
          <w:lang w:val="da-DK"/>
        </w:rPr>
        <w:t>angioødem</w:t>
      </w:r>
      <w:proofErr w:type="spellEnd"/>
      <w:r w:rsidR="002D71D9">
        <w:rPr>
          <w:lang w:val="da-DK"/>
        </w:rPr>
        <w:fldChar w:fldCharType="begin"/>
      </w:r>
      <w:r w:rsidR="002D71D9">
        <w:rPr>
          <w:lang w:val="da-DK"/>
        </w:rPr>
        <w:instrText xml:space="preserve"> DOCVARIABLE vault_nd_76951d18-cfa2-4e8c-81f1-b97320bd7b29 \* MERGEFORMAT </w:instrText>
      </w:r>
      <w:r w:rsidR="002D71D9">
        <w:rPr>
          <w:lang w:val="da-DK"/>
        </w:rPr>
        <w:fldChar w:fldCharType="separate"/>
      </w:r>
      <w:r w:rsidR="002D71D9">
        <w:rPr>
          <w:lang w:val="da-DK"/>
        </w:rPr>
        <w:t xml:space="preserve"> </w:t>
      </w:r>
      <w:r w:rsidR="002D71D9">
        <w:rPr>
          <w:lang w:val="da-DK"/>
        </w:rPr>
        <w:fldChar w:fldCharType="end"/>
      </w:r>
    </w:p>
    <w:p w14:paraId="5ABCA656" w14:textId="3438A098" w:rsidR="004204CB" w:rsidRPr="00FC3A64" w:rsidRDefault="004204CB" w:rsidP="00945752">
      <w:pPr>
        <w:pStyle w:val="EMEABodyText"/>
        <w:keepNext/>
        <w:tabs>
          <w:tab w:val="left" w:pos="0"/>
        </w:tabs>
        <w:rPr>
          <w:lang w:val="da-DK"/>
        </w:rPr>
      </w:pPr>
      <w:r>
        <w:rPr>
          <w:lang w:val="da-DK"/>
        </w:rPr>
        <w:t>Ikke kendt:</w:t>
      </w:r>
      <w:r>
        <w:rPr>
          <w:lang w:val="da-DK"/>
        </w:rPr>
        <w:tab/>
      </w:r>
      <w:r>
        <w:rPr>
          <w:lang w:val="da-DK"/>
        </w:rPr>
        <w:tab/>
      </w:r>
      <w:proofErr w:type="spellStart"/>
      <w:r w:rsidRPr="00FC3A64">
        <w:rPr>
          <w:lang w:val="da-DK"/>
        </w:rPr>
        <w:t>Dysgeusia</w:t>
      </w:r>
      <w:proofErr w:type="spellEnd"/>
      <w:r w:rsidR="00152214">
        <w:rPr>
          <w:lang w:val="da-DK"/>
        </w:rPr>
        <w:fldChar w:fldCharType="begin"/>
      </w:r>
      <w:r w:rsidR="00152214">
        <w:rPr>
          <w:lang w:val="da-DK"/>
        </w:rPr>
        <w:instrText xml:space="preserve"> DOCVARIABLE vault_nd_61c14400-6cd9-47a0-b7eb-c382b0f84424 \* MERGEFORMAT </w:instrText>
      </w:r>
      <w:r w:rsidR="00152214">
        <w:rPr>
          <w:lang w:val="da-DK"/>
        </w:rPr>
        <w:fldChar w:fldCharType="separate"/>
      </w:r>
      <w:r w:rsidR="00152214">
        <w:rPr>
          <w:lang w:val="da-DK"/>
        </w:rPr>
        <w:t xml:space="preserve"> </w:t>
      </w:r>
      <w:r w:rsidR="00152214">
        <w:rPr>
          <w:lang w:val="da-DK"/>
        </w:rPr>
        <w:fldChar w:fldCharType="end"/>
      </w:r>
    </w:p>
    <w:p w14:paraId="1246198C" w14:textId="77777777" w:rsidR="004204CB" w:rsidRPr="003E783A" w:rsidRDefault="004204CB" w:rsidP="003E783A">
      <w:pPr>
        <w:pStyle w:val="EMEABodyText"/>
        <w:rPr>
          <w:lang w:val="da-DK"/>
        </w:rPr>
      </w:pPr>
    </w:p>
    <w:p w14:paraId="264EBD58" w14:textId="39AE5D47" w:rsidR="004204CB" w:rsidRPr="003C3AD7" w:rsidRDefault="004204CB" w:rsidP="003C3AD7">
      <w:pPr>
        <w:pStyle w:val="EMEABodyText"/>
        <w:keepNext/>
        <w:rPr>
          <w:bCs/>
          <w:noProof/>
          <w:u w:val="single"/>
          <w:lang w:val="da-DK"/>
        </w:rPr>
      </w:pPr>
      <w:r w:rsidRPr="003C3AD7">
        <w:rPr>
          <w:bCs/>
          <w:noProof/>
          <w:u w:val="single"/>
          <w:lang w:val="da-DK"/>
        </w:rPr>
        <w:t>Lever og galdeveje</w:t>
      </w:r>
      <w:r w:rsidR="00152214" w:rsidRPr="003C3AD7">
        <w:rPr>
          <w:bCs/>
          <w:noProof/>
          <w:u w:val="single"/>
          <w:lang w:val="da-DK"/>
        </w:rPr>
        <w:fldChar w:fldCharType="begin"/>
      </w:r>
      <w:r w:rsidR="00152214" w:rsidRPr="003C3AD7">
        <w:rPr>
          <w:bCs/>
          <w:noProof/>
          <w:u w:val="single"/>
          <w:lang w:val="da-DK"/>
        </w:rPr>
        <w:instrText xml:space="preserve"> DOCVARIABLE vault_nd_423e3587-fdc0-4600-a473-88fe4e05bd07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35C29643" w14:textId="77777777" w:rsidR="001D0DF6" w:rsidRDefault="001D0DF6" w:rsidP="004204CB">
      <w:pPr>
        <w:pStyle w:val="EMEABodyText"/>
        <w:rPr>
          <w:lang w:val="da-DK"/>
        </w:rPr>
      </w:pPr>
    </w:p>
    <w:p w14:paraId="050B5226" w14:textId="77777777" w:rsidR="004204CB" w:rsidRDefault="004204CB" w:rsidP="004204CB">
      <w:pPr>
        <w:pStyle w:val="EMEABodyText"/>
        <w:rPr>
          <w:lang w:val="da-DK"/>
        </w:rPr>
      </w:pPr>
      <w:r>
        <w:rPr>
          <w:lang w:val="da-DK"/>
        </w:rPr>
        <w:t>Ikke almindelig</w:t>
      </w:r>
      <w:r>
        <w:rPr>
          <w:lang w:val="da-DK"/>
        </w:rPr>
        <w:tab/>
        <w:t>Gulsot</w:t>
      </w:r>
    </w:p>
    <w:p w14:paraId="1E5B2C10" w14:textId="77777777" w:rsidR="004204CB" w:rsidRDefault="004204CB" w:rsidP="004204CB">
      <w:pPr>
        <w:pStyle w:val="EMEABodyText"/>
        <w:rPr>
          <w:noProof/>
          <w:lang w:val="da-DK"/>
        </w:rPr>
      </w:pPr>
      <w:r>
        <w:rPr>
          <w:lang w:val="da-DK"/>
        </w:rPr>
        <w:t>Ikke kendt:</w:t>
      </w:r>
      <w:r>
        <w:rPr>
          <w:lang w:val="da-DK"/>
        </w:rPr>
        <w:tab/>
      </w:r>
      <w:r>
        <w:rPr>
          <w:lang w:val="da-DK"/>
        </w:rPr>
        <w:tab/>
      </w:r>
      <w:r w:rsidRPr="00854E28">
        <w:rPr>
          <w:lang w:val="da-DK"/>
        </w:rPr>
        <w:t>Hepatitis, abnorm leverfunktion</w:t>
      </w:r>
    </w:p>
    <w:p w14:paraId="2AB61464" w14:textId="77777777" w:rsidR="004204CB" w:rsidRDefault="004204CB" w:rsidP="004204CB">
      <w:pPr>
        <w:pStyle w:val="EMEABodyText"/>
        <w:tabs>
          <w:tab w:val="left" w:pos="0"/>
          <w:tab w:val="left" w:pos="1440"/>
        </w:tabs>
        <w:rPr>
          <w:i/>
          <w:u w:val="single"/>
          <w:lang w:val="da-DK"/>
        </w:rPr>
      </w:pPr>
    </w:p>
    <w:p w14:paraId="26390B1C" w14:textId="77777777" w:rsidR="004204CB" w:rsidRPr="001D0DF6" w:rsidRDefault="004204CB" w:rsidP="004204CB">
      <w:pPr>
        <w:pStyle w:val="EMEABodyText"/>
        <w:tabs>
          <w:tab w:val="left" w:pos="0"/>
          <w:tab w:val="left" w:pos="1440"/>
        </w:tabs>
        <w:rPr>
          <w:u w:val="single"/>
          <w:lang w:val="da-DK"/>
        </w:rPr>
      </w:pPr>
      <w:r w:rsidRPr="005B62FF">
        <w:rPr>
          <w:u w:val="single"/>
          <w:lang w:val="da-DK"/>
        </w:rPr>
        <w:t>Hud og subkutane væv</w:t>
      </w:r>
    </w:p>
    <w:p w14:paraId="756BEF49" w14:textId="77777777" w:rsidR="001D0DF6" w:rsidRDefault="001D0DF6" w:rsidP="004204CB">
      <w:pPr>
        <w:pStyle w:val="EMEABodyText"/>
        <w:tabs>
          <w:tab w:val="left" w:pos="0"/>
        </w:tabs>
        <w:rPr>
          <w:lang w:val="da-DK"/>
        </w:rPr>
      </w:pPr>
    </w:p>
    <w:p w14:paraId="48C7B39D" w14:textId="77777777" w:rsidR="004204CB" w:rsidRPr="000554CF" w:rsidRDefault="004204CB" w:rsidP="004204CB">
      <w:pPr>
        <w:pStyle w:val="EMEABodyText"/>
        <w:tabs>
          <w:tab w:val="left" w:pos="0"/>
        </w:tabs>
        <w:rPr>
          <w:lang w:val="da-DK"/>
        </w:rPr>
      </w:pPr>
      <w:r>
        <w:rPr>
          <w:lang w:val="da-DK"/>
        </w:rPr>
        <w:t>Ikke kendt:</w:t>
      </w:r>
      <w:r>
        <w:rPr>
          <w:lang w:val="da-DK"/>
        </w:rPr>
        <w:tab/>
      </w:r>
      <w:r>
        <w:rPr>
          <w:lang w:val="da-DK"/>
        </w:rPr>
        <w:tab/>
      </w:r>
      <w:proofErr w:type="spellStart"/>
      <w:r w:rsidRPr="000554CF">
        <w:rPr>
          <w:lang w:val="da-DK"/>
        </w:rPr>
        <w:t>L</w:t>
      </w:r>
      <w:r>
        <w:rPr>
          <w:lang w:val="da-DK"/>
        </w:rPr>
        <w:t>eukocytok</w:t>
      </w:r>
      <w:r w:rsidRPr="000554CF">
        <w:rPr>
          <w:lang w:val="da-DK"/>
        </w:rPr>
        <w:t>lasti</w:t>
      </w:r>
      <w:r>
        <w:rPr>
          <w:lang w:val="da-DK"/>
        </w:rPr>
        <w:t>sk</w:t>
      </w:r>
      <w:proofErr w:type="spellEnd"/>
      <w:r>
        <w:rPr>
          <w:lang w:val="da-DK"/>
        </w:rPr>
        <w:t xml:space="preserve"> </w:t>
      </w:r>
      <w:proofErr w:type="spellStart"/>
      <w:r>
        <w:rPr>
          <w:lang w:val="da-DK"/>
        </w:rPr>
        <w:t>vask</w:t>
      </w:r>
      <w:r w:rsidRPr="000554CF">
        <w:rPr>
          <w:lang w:val="da-DK"/>
        </w:rPr>
        <w:t>ulitis</w:t>
      </w:r>
      <w:proofErr w:type="spellEnd"/>
    </w:p>
    <w:p w14:paraId="30425DAF" w14:textId="77777777" w:rsidR="004204CB" w:rsidRPr="003E783A" w:rsidRDefault="004204CB" w:rsidP="003E783A">
      <w:pPr>
        <w:pStyle w:val="EMEABodyText"/>
        <w:rPr>
          <w:lang w:val="da-DK"/>
        </w:rPr>
      </w:pPr>
    </w:p>
    <w:p w14:paraId="7D10DFA2" w14:textId="0D65F8CB" w:rsidR="004204CB" w:rsidRPr="003C3AD7" w:rsidRDefault="004204CB" w:rsidP="003C3AD7">
      <w:pPr>
        <w:pStyle w:val="EMEABodyText"/>
        <w:keepNext/>
        <w:rPr>
          <w:bCs/>
          <w:noProof/>
          <w:u w:val="single"/>
          <w:lang w:val="da-DK"/>
        </w:rPr>
      </w:pPr>
      <w:r w:rsidRPr="003C3AD7">
        <w:rPr>
          <w:bCs/>
          <w:noProof/>
          <w:u w:val="single"/>
          <w:lang w:val="da-DK"/>
        </w:rPr>
        <w:t>Knogler, led, muskler og bindevæv</w:t>
      </w:r>
      <w:r w:rsidR="00152214" w:rsidRPr="003C3AD7">
        <w:rPr>
          <w:bCs/>
          <w:noProof/>
          <w:u w:val="single"/>
          <w:lang w:val="da-DK"/>
        </w:rPr>
        <w:fldChar w:fldCharType="begin"/>
      </w:r>
      <w:r w:rsidR="00152214" w:rsidRPr="003C3AD7">
        <w:rPr>
          <w:bCs/>
          <w:noProof/>
          <w:u w:val="single"/>
          <w:lang w:val="da-DK"/>
        </w:rPr>
        <w:instrText xml:space="preserve"> DOCVARIABLE vault_nd_a6b91531-0012-4d4c-89f9-55cf14041b52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B603A9F" w14:textId="77777777" w:rsidR="001D0DF6" w:rsidRDefault="001D0DF6" w:rsidP="003E783A">
      <w:pPr>
        <w:pStyle w:val="EMEABodyText"/>
        <w:rPr>
          <w:lang w:val="da-DK"/>
        </w:rPr>
      </w:pPr>
    </w:p>
    <w:p w14:paraId="05B5A77A" w14:textId="6FDFCE93" w:rsidR="004204CB" w:rsidRDefault="004204CB" w:rsidP="003C3AD7">
      <w:pPr>
        <w:pStyle w:val="EMEABodyText"/>
        <w:tabs>
          <w:tab w:val="left" w:pos="0"/>
        </w:tabs>
        <w:rPr>
          <w:lang w:val="da-DK"/>
        </w:rPr>
      </w:pPr>
      <w:r>
        <w:rPr>
          <w:lang w:val="da-DK"/>
        </w:rPr>
        <w:t>Almindelig:</w:t>
      </w:r>
      <w:r>
        <w:rPr>
          <w:lang w:val="da-DK"/>
        </w:rPr>
        <w:tab/>
      </w:r>
      <w:r w:rsidR="003C3AD7">
        <w:rPr>
          <w:lang w:val="da-DK"/>
        </w:rPr>
        <w:tab/>
      </w:r>
      <w:proofErr w:type="spellStart"/>
      <w:r>
        <w:rPr>
          <w:lang w:val="da-DK"/>
        </w:rPr>
        <w:t>Muskuloskeletale</w:t>
      </w:r>
      <w:proofErr w:type="spellEnd"/>
      <w:r>
        <w:rPr>
          <w:lang w:val="da-DK"/>
        </w:rPr>
        <w:t xml:space="preserve"> s</w:t>
      </w:r>
      <w:r w:rsidRPr="000554CF">
        <w:rPr>
          <w:lang w:val="da-DK"/>
        </w:rPr>
        <w:t>merter*</w:t>
      </w:r>
      <w:r w:rsidR="00152214">
        <w:rPr>
          <w:lang w:val="da-DK"/>
        </w:rPr>
        <w:fldChar w:fldCharType="begin"/>
      </w:r>
      <w:r w:rsidR="00152214">
        <w:rPr>
          <w:lang w:val="da-DK"/>
        </w:rPr>
        <w:instrText xml:space="preserve"> DOCVARIABLE vault_nd_8c05e3d9-db12-4d63-9a47-2b3e7eb51ae7 \* MERGEFORMAT </w:instrText>
      </w:r>
      <w:r w:rsidR="00152214">
        <w:rPr>
          <w:lang w:val="da-DK"/>
        </w:rPr>
        <w:fldChar w:fldCharType="separate"/>
      </w:r>
      <w:r w:rsidR="00152214">
        <w:rPr>
          <w:lang w:val="da-DK"/>
        </w:rPr>
        <w:t xml:space="preserve"> </w:t>
      </w:r>
      <w:r w:rsidR="00152214">
        <w:rPr>
          <w:lang w:val="da-DK"/>
        </w:rPr>
        <w:fldChar w:fldCharType="end"/>
      </w:r>
    </w:p>
    <w:p w14:paraId="24E6B243" w14:textId="1598DA3C" w:rsidR="004204CB" w:rsidRPr="000554CF" w:rsidRDefault="004204CB" w:rsidP="003C3AD7">
      <w:pPr>
        <w:pStyle w:val="EMEABodyText"/>
        <w:tabs>
          <w:tab w:val="left" w:pos="0"/>
        </w:tabs>
        <w:ind w:left="1700" w:hanging="1700"/>
        <w:rPr>
          <w:lang w:val="da-DK"/>
        </w:rPr>
      </w:pPr>
      <w:r>
        <w:rPr>
          <w:lang w:val="da-DK"/>
        </w:rPr>
        <w:t xml:space="preserve">Ikke kendt: </w:t>
      </w:r>
      <w:r>
        <w:rPr>
          <w:lang w:val="da-DK"/>
        </w:rPr>
        <w:tab/>
      </w:r>
      <w:r w:rsidR="003C3AD7">
        <w:rPr>
          <w:lang w:val="da-DK"/>
        </w:rPr>
        <w:tab/>
      </w:r>
      <w:proofErr w:type="spellStart"/>
      <w:r w:rsidRPr="000554CF">
        <w:rPr>
          <w:lang w:val="da-DK"/>
        </w:rPr>
        <w:t>Artralgi</w:t>
      </w:r>
      <w:proofErr w:type="spellEnd"/>
      <w:r w:rsidRPr="000554CF">
        <w:rPr>
          <w:lang w:val="da-DK"/>
        </w:rPr>
        <w:t>, myalgi (i nogle tilfælde forbundet med øgede niveauer af plasma</w:t>
      </w:r>
      <w:r>
        <w:rPr>
          <w:lang w:val="da-DK"/>
        </w:rPr>
        <w:t>-</w:t>
      </w:r>
      <w:proofErr w:type="spellStart"/>
      <w:r>
        <w:rPr>
          <w:lang w:val="da-DK"/>
        </w:rPr>
        <w:t>k</w:t>
      </w:r>
      <w:r w:rsidRPr="000554CF">
        <w:rPr>
          <w:lang w:val="da-DK"/>
        </w:rPr>
        <w:t>reatinkinase</w:t>
      </w:r>
      <w:proofErr w:type="spellEnd"/>
      <w:r w:rsidRPr="000554CF">
        <w:rPr>
          <w:lang w:val="da-DK"/>
        </w:rPr>
        <w:t>), mus</w:t>
      </w:r>
      <w:r>
        <w:rPr>
          <w:lang w:val="da-DK"/>
        </w:rPr>
        <w:t>kelkramper</w:t>
      </w:r>
      <w:r w:rsidR="00152214">
        <w:rPr>
          <w:lang w:val="da-DK"/>
        </w:rPr>
        <w:fldChar w:fldCharType="begin"/>
      </w:r>
      <w:r w:rsidR="00152214">
        <w:rPr>
          <w:lang w:val="da-DK"/>
        </w:rPr>
        <w:instrText xml:space="preserve"> DOCVARIABLE vault_nd_53fc2ecf-5c74-4152-b7c4-388568c2f2c1 \* MERGEFORMAT </w:instrText>
      </w:r>
      <w:r w:rsidR="00152214">
        <w:rPr>
          <w:lang w:val="da-DK"/>
        </w:rPr>
        <w:fldChar w:fldCharType="separate"/>
      </w:r>
      <w:r w:rsidR="00152214">
        <w:rPr>
          <w:lang w:val="da-DK"/>
        </w:rPr>
        <w:t xml:space="preserve"> </w:t>
      </w:r>
      <w:r w:rsidR="00152214">
        <w:rPr>
          <w:lang w:val="da-DK"/>
        </w:rPr>
        <w:fldChar w:fldCharType="end"/>
      </w:r>
    </w:p>
    <w:p w14:paraId="41517DFF" w14:textId="77777777" w:rsidR="004204CB" w:rsidRPr="000554CF" w:rsidRDefault="004204CB" w:rsidP="003E783A">
      <w:pPr>
        <w:pStyle w:val="EMEABodyText"/>
        <w:rPr>
          <w:lang w:val="da-DK"/>
        </w:rPr>
      </w:pPr>
    </w:p>
    <w:p w14:paraId="6E5B6851" w14:textId="62E4E257" w:rsidR="004204CB" w:rsidRPr="003C3AD7" w:rsidRDefault="004204CB" w:rsidP="003C3AD7">
      <w:pPr>
        <w:pStyle w:val="EMEABodyText"/>
        <w:keepNext/>
        <w:rPr>
          <w:bCs/>
          <w:noProof/>
          <w:u w:val="single"/>
          <w:lang w:val="da-DK"/>
        </w:rPr>
      </w:pPr>
      <w:r w:rsidRPr="003C3AD7">
        <w:rPr>
          <w:bCs/>
          <w:noProof/>
          <w:u w:val="single"/>
          <w:lang w:val="da-DK"/>
        </w:rPr>
        <w:t>Nyrer og urinveje</w:t>
      </w:r>
      <w:r w:rsidR="00152214" w:rsidRPr="003C3AD7">
        <w:rPr>
          <w:bCs/>
          <w:noProof/>
          <w:u w:val="single"/>
          <w:lang w:val="da-DK"/>
        </w:rPr>
        <w:fldChar w:fldCharType="begin"/>
      </w:r>
      <w:r w:rsidR="00152214" w:rsidRPr="003C3AD7">
        <w:rPr>
          <w:bCs/>
          <w:noProof/>
          <w:u w:val="single"/>
          <w:lang w:val="da-DK"/>
        </w:rPr>
        <w:instrText xml:space="preserve"> DOCVARIABLE vault_nd_b1fcbe9e-a69d-4837-92dc-de208286eeb1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43BDCC9C" w14:textId="77777777" w:rsidR="001D0DF6" w:rsidRDefault="001D0DF6" w:rsidP="004204CB">
      <w:pPr>
        <w:pStyle w:val="EMEABodyText"/>
        <w:tabs>
          <w:tab w:val="left" w:pos="0"/>
          <w:tab w:val="left" w:pos="720"/>
        </w:tabs>
        <w:rPr>
          <w:lang w:val="da-DK"/>
        </w:rPr>
      </w:pPr>
    </w:p>
    <w:p w14:paraId="635F46C6" w14:textId="77777777" w:rsidR="004204CB" w:rsidRPr="000554CF" w:rsidRDefault="004204CB" w:rsidP="003C3AD7">
      <w:pPr>
        <w:pStyle w:val="EMEABodyText"/>
        <w:tabs>
          <w:tab w:val="left" w:pos="0"/>
        </w:tabs>
        <w:rPr>
          <w:lang w:val="da-DK"/>
        </w:rPr>
      </w:pPr>
      <w:r>
        <w:rPr>
          <w:lang w:val="da-DK"/>
        </w:rPr>
        <w:t>Ikke kendt:</w:t>
      </w:r>
      <w:r>
        <w:rPr>
          <w:lang w:val="da-DK"/>
        </w:rPr>
        <w:tab/>
      </w:r>
      <w:r>
        <w:rPr>
          <w:lang w:val="da-DK"/>
        </w:rPr>
        <w:tab/>
      </w:r>
      <w:r w:rsidRPr="000554CF">
        <w:rPr>
          <w:lang w:val="da-DK"/>
        </w:rPr>
        <w:t>Nedsat nyrefunktion, inklusive tilfælde af nyresvigt hos risikopatienter (se pkt. 4.4)</w:t>
      </w:r>
    </w:p>
    <w:p w14:paraId="592B0C6B" w14:textId="77777777" w:rsidR="004204CB" w:rsidRPr="003E783A" w:rsidRDefault="004204CB" w:rsidP="003E783A">
      <w:pPr>
        <w:pStyle w:val="EMEABodyText"/>
        <w:rPr>
          <w:lang w:val="da-DK"/>
        </w:rPr>
      </w:pPr>
    </w:p>
    <w:p w14:paraId="638853B0" w14:textId="47BCCC4A" w:rsidR="004204CB" w:rsidRPr="003C3AD7" w:rsidRDefault="004204CB" w:rsidP="003C3AD7">
      <w:pPr>
        <w:pStyle w:val="EMEABodyText"/>
        <w:keepNext/>
        <w:rPr>
          <w:bCs/>
          <w:noProof/>
          <w:u w:val="single"/>
          <w:lang w:val="da-DK"/>
        </w:rPr>
      </w:pPr>
      <w:r w:rsidRPr="003C3AD7">
        <w:rPr>
          <w:bCs/>
          <w:noProof/>
          <w:u w:val="single"/>
          <w:lang w:val="da-DK"/>
        </w:rPr>
        <w:t>Det reproduktive system og mammae</w:t>
      </w:r>
      <w:r w:rsidR="00152214" w:rsidRPr="003C3AD7">
        <w:rPr>
          <w:bCs/>
          <w:noProof/>
          <w:u w:val="single"/>
          <w:lang w:val="da-DK"/>
        </w:rPr>
        <w:fldChar w:fldCharType="begin"/>
      </w:r>
      <w:r w:rsidR="00152214" w:rsidRPr="003C3AD7">
        <w:rPr>
          <w:bCs/>
          <w:noProof/>
          <w:u w:val="single"/>
          <w:lang w:val="da-DK"/>
        </w:rPr>
        <w:instrText xml:space="preserve"> DOCVARIABLE vault_nd_1cc97715-a534-49be-9053-e83664f0d645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7FFF7993" w14:textId="77777777" w:rsidR="001D0DF6" w:rsidRDefault="001D0DF6" w:rsidP="003E783A">
      <w:pPr>
        <w:pStyle w:val="EMEABodyText"/>
        <w:rPr>
          <w:lang w:val="da-DK"/>
        </w:rPr>
      </w:pPr>
    </w:p>
    <w:p w14:paraId="06E7F929" w14:textId="12B62BC7" w:rsidR="004204CB" w:rsidRPr="000554CF" w:rsidRDefault="004204CB" w:rsidP="003C3AD7">
      <w:pPr>
        <w:pStyle w:val="EMEABodyText"/>
        <w:tabs>
          <w:tab w:val="left" w:pos="0"/>
        </w:tabs>
        <w:rPr>
          <w:lang w:val="da-DK"/>
        </w:rPr>
      </w:pPr>
      <w:r>
        <w:rPr>
          <w:lang w:val="da-DK"/>
        </w:rPr>
        <w:t>Ikke almindelig:</w:t>
      </w:r>
      <w:r>
        <w:rPr>
          <w:lang w:val="da-DK"/>
        </w:rPr>
        <w:tab/>
        <w:t>S</w:t>
      </w:r>
      <w:r w:rsidRPr="000554CF">
        <w:rPr>
          <w:lang w:val="da-DK"/>
        </w:rPr>
        <w:t>eksuel dysfunktion</w:t>
      </w:r>
      <w:r w:rsidR="00152214">
        <w:rPr>
          <w:lang w:val="da-DK"/>
        </w:rPr>
        <w:fldChar w:fldCharType="begin"/>
      </w:r>
      <w:r w:rsidR="00152214">
        <w:rPr>
          <w:lang w:val="da-DK"/>
        </w:rPr>
        <w:instrText xml:space="preserve"> DOCVARIABLE vault_nd_59689c6d-fdee-4f9e-a75d-932701d23081 \* MERGEFORMAT </w:instrText>
      </w:r>
      <w:r w:rsidR="00152214">
        <w:rPr>
          <w:lang w:val="da-DK"/>
        </w:rPr>
        <w:fldChar w:fldCharType="separate"/>
      </w:r>
      <w:r w:rsidR="00152214">
        <w:rPr>
          <w:lang w:val="da-DK"/>
        </w:rPr>
        <w:t xml:space="preserve"> </w:t>
      </w:r>
      <w:r w:rsidR="00152214">
        <w:rPr>
          <w:lang w:val="da-DK"/>
        </w:rPr>
        <w:fldChar w:fldCharType="end"/>
      </w:r>
    </w:p>
    <w:p w14:paraId="0C4E5E02" w14:textId="77777777" w:rsidR="004204CB" w:rsidRPr="003E783A" w:rsidRDefault="004204CB" w:rsidP="003E783A">
      <w:pPr>
        <w:pStyle w:val="EMEABodyText"/>
        <w:rPr>
          <w:lang w:val="da-DK"/>
        </w:rPr>
      </w:pPr>
    </w:p>
    <w:p w14:paraId="35792A79" w14:textId="0296713A" w:rsidR="004204CB" w:rsidRPr="003C3AD7" w:rsidRDefault="004204CB" w:rsidP="003C3AD7">
      <w:pPr>
        <w:pStyle w:val="EMEABodyText"/>
        <w:keepNext/>
        <w:rPr>
          <w:bCs/>
          <w:noProof/>
          <w:u w:val="single"/>
          <w:lang w:val="da-DK"/>
        </w:rPr>
      </w:pPr>
      <w:r w:rsidRPr="003C3AD7">
        <w:rPr>
          <w:bCs/>
          <w:noProof/>
          <w:u w:val="single"/>
          <w:lang w:val="da-DK"/>
        </w:rPr>
        <w:t>Almene symptomer og reaktioner på administrationsstedet</w:t>
      </w:r>
      <w:r w:rsidR="00152214" w:rsidRPr="003C3AD7">
        <w:rPr>
          <w:bCs/>
          <w:noProof/>
          <w:u w:val="single"/>
          <w:lang w:val="da-DK"/>
        </w:rPr>
        <w:fldChar w:fldCharType="begin"/>
      </w:r>
      <w:r w:rsidR="00152214" w:rsidRPr="003C3AD7">
        <w:rPr>
          <w:bCs/>
          <w:noProof/>
          <w:u w:val="single"/>
          <w:lang w:val="da-DK"/>
        </w:rPr>
        <w:instrText xml:space="preserve"> DOCVARIABLE vault_nd_67e8eef9-7457-4c4a-b30b-1130363bdb7c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45F4332" w14:textId="77777777" w:rsidR="001D0DF6" w:rsidRDefault="001D0DF6" w:rsidP="003E783A">
      <w:pPr>
        <w:pStyle w:val="EMEABodyText"/>
        <w:rPr>
          <w:lang w:val="da-DK"/>
        </w:rPr>
      </w:pPr>
    </w:p>
    <w:p w14:paraId="55A18378" w14:textId="40CC98CE" w:rsidR="004204CB" w:rsidRPr="000554CF" w:rsidRDefault="004204CB" w:rsidP="003C3AD7">
      <w:pPr>
        <w:pStyle w:val="EMEABodyText"/>
        <w:tabs>
          <w:tab w:val="left" w:pos="0"/>
        </w:tabs>
        <w:rPr>
          <w:lang w:val="da-DK"/>
        </w:rPr>
      </w:pPr>
      <w:r>
        <w:rPr>
          <w:lang w:val="da-DK"/>
        </w:rPr>
        <w:t>Almindelig:</w:t>
      </w:r>
      <w:r>
        <w:rPr>
          <w:lang w:val="da-DK"/>
        </w:rPr>
        <w:tab/>
      </w:r>
      <w:r w:rsidR="003C3AD7">
        <w:rPr>
          <w:lang w:val="da-DK"/>
        </w:rPr>
        <w:tab/>
      </w:r>
      <w:r>
        <w:rPr>
          <w:lang w:val="da-DK"/>
        </w:rPr>
        <w:t>V</w:t>
      </w:r>
      <w:r w:rsidRPr="000554CF">
        <w:rPr>
          <w:lang w:val="da-DK"/>
        </w:rPr>
        <w:t>oldsom træthed</w:t>
      </w:r>
      <w:r w:rsidR="00152214">
        <w:rPr>
          <w:lang w:val="da-DK"/>
        </w:rPr>
        <w:fldChar w:fldCharType="begin"/>
      </w:r>
      <w:r w:rsidR="00152214">
        <w:rPr>
          <w:lang w:val="da-DK"/>
        </w:rPr>
        <w:instrText xml:space="preserve"> DOCVARIABLE vault_nd_53972982-95b9-4188-ab5b-eeb4735b8c30 \* MERGEFORMAT </w:instrText>
      </w:r>
      <w:r w:rsidR="00152214">
        <w:rPr>
          <w:lang w:val="da-DK"/>
        </w:rPr>
        <w:fldChar w:fldCharType="separate"/>
      </w:r>
      <w:r w:rsidR="00152214">
        <w:rPr>
          <w:lang w:val="da-DK"/>
        </w:rPr>
        <w:t xml:space="preserve"> </w:t>
      </w:r>
      <w:r w:rsidR="00152214">
        <w:rPr>
          <w:lang w:val="da-DK"/>
        </w:rPr>
        <w:fldChar w:fldCharType="end"/>
      </w:r>
    </w:p>
    <w:p w14:paraId="303D762D" w14:textId="77777777" w:rsidR="004204CB" w:rsidRPr="000554CF" w:rsidRDefault="004204CB" w:rsidP="004204CB">
      <w:pPr>
        <w:pStyle w:val="EMEABodyText"/>
        <w:tabs>
          <w:tab w:val="left" w:pos="1680"/>
        </w:tabs>
        <w:rPr>
          <w:lang w:val="da-DK"/>
        </w:rPr>
      </w:pPr>
      <w:r>
        <w:rPr>
          <w:lang w:val="da-DK"/>
        </w:rPr>
        <w:t xml:space="preserve">Ikke </w:t>
      </w:r>
      <w:r w:rsidRPr="000554CF">
        <w:rPr>
          <w:lang w:val="da-DK"/>
        </w:rPr>
        <w:t>al</w:t>
      </w:r>
      <w:r>
        <w:rPr>
          <w:lang w:val="da-DK"/>
        </w:rPr>
        <w:t>mindelig:</w:t>
      </w:r>
      <w:r>
        <w:rPr>
          <w:lang w:val="da-DK"/>
        </w:rPr>
        <w:tab/>
        <w:t>B</w:t>
      </w:r>
      <w:r w:rsidRPr="000554CF">
        <w:rPr>
          <w:lang w:val="da-DK"/>
        </w:rPr>
        <w:t>rystsmerter</w:t>
      </w:r>
    </w:p>
    <w:p w14:paraId="40EB5F2F" w14:textId="77777777" w:rsidR="004204CB" w:rsidRPr="003E783A" w:rsidRDefault="004204CB" w:rsidP="003E783A">
      <w:pPr>
        <w:pStyle w:val="EMEABodyText"/>
        <w:rPr>
          <w:lang w:val="da-DK"/>
        </w:rPr>
      </w:pPr>
    </w:p>
    <w:p w14:paraId="20AF68D1" w14:textId="6CE2B146" w:rsidR="004204CB" w:rsidRPr="003C3AD7" w:rsidRDefault="004204CB" w:rsidP="003C3AD7">
      <w:pPr>
        <w:pStyle w:val="EMEABodyText"/>
        <w:keepNext/>
        <w:rPr>
          <w:bCs/>
          <w:noProof/>
          <w:u w:val="single"/>
          <w:lang w:val="da-DK"/>
        </w:rPr>
      </w:pPr>
      <w:r w:rsidRPr="003C3AD7">
        <w:rPr>
          <w:bCs/>
          <w:noProof/>
          <w:u w:val="single"/>
          <w:lang w:val="da-DK"/>
        </w:rPr>
        <w:t>Undersøgelser</w:t>
      </w:r>
      <w:r w:rsidR="00152214" w:rsidRPr="003C3AD7">
        <w:rPr>
          <w:bCs/>
          <w:noProof/>
          <w:u w:val="single"/>
          <w:lang w:val="da-DK"/>
        </w:rPr>
        <w:fldChar w:fldCharType="begin"/>
      </w:r>
      <w:r w:rsidR="00152214" w:rsidRPr="003C3AD7">
        <w:rPr>
          <w:bCs/>
          <w:noProof/>
          <w:u w:val="single"/>
          <w:lang w:val="da-DK"/>
        </w:rPr>
        <w:instrText xml:space="preserve"> DOCVARIABLE vault_nd_0db8b8dd-c99e-4188-9116-7db07509d7dd \* MERGEFORMAT </w:instrText>
      </w:r>
      <w:r w:rsidR="00152214" w:rsidRPr="003C3AD7">
        <w:rPr>
          <w:bCs/>
          <w:noProof/>
          <w:u w:val="single"/>
          <w:lang w:val="da-DK"/>
        </w:rPr>
        <w:fldChar w:fldCharType="separate"/>
      </w:r>
      <w:r w:rsidR="00152214" w:rsidRPr="003C3AD7">
        <w:rPr>
          <w:bCs/>
          <w:noProof/>
          <w:u w:val="single"/>
          <w:lang w:val="da-DK"/>
        </w:rPr>
        <w:t xml:space="preserve"> </w:t>
      </w:r>
      <w:r w:rsidR="00152214" w:rsidRPr="003C3AD7">
        <w:rPr>
          <w:bCs/>
          <w:noProof/>
          <w:u w:val="single"/>
          <w:lang w:val="da-DK"/>
        </w:rPr>
        <w:fldChar w:fldCharType="end"/>
      </w:r>
    </w:p>
    <w:p w14:paraId="0454CC22" w14:textId="77777777" w:rsidR="001D0DF6" w:rsidRDefault="001D0DF6" w:rsidP="004204CB">
      <w:pPr>
        <w:pStyle w:val="EMEABodyText"/>
        <w:keepNext/>
        <w:keepLines/>
        <w:tabs>
          <w:tab w:val="left" w:pos="720"/>
          <w:tab w:val="left" w:pos="1701"/>
        </w:tabs>
        <w:ind w:left="1701" w:hanging="1701"/>
        <w:rPr>
          <w:lang w:val="da-DK"/>
        </w:rPr>
      </w:pPr>
    </w:p>
    <w:p w14:paraId="4427DC4A" w14:textId="77777777" w:rsidR="004204CB" w:rsidRDefault="004204CB" w:rsidP="004204CB">
      <w:pPr>
        <w:pStyle w:val="EMEABodyText"/>
        <w:keepNext/>
        <w:keepLines/>
        <w:tabs>
          <w:tab w:val="left" w:pos="720"/>
          <w:tab w:val="left" w:pos="1701"/>
        </w:tabs>
        <w:ind w:left="1701" w:hanging="1701"/>
        <w:rPr>
          <w:lang w:val="da-DK"/>
        </w:rPr>
      </w:pPr>
      <w:r w:rsidRPr="007A0DE7">
        <w:rPr>
          <w:lang w:val="da-DK"/>
        </w:rPr>
        <w:t>Meget almindelig:</w:t>
      </w:r>
      <w:r w:rsidRPr="007A0DE7">
        <w:rPr>
          <w:lang w:val="da-DK"/>
        </w:rPr>
        <w:tab/>
      </w:r>
      <w:proofErr w:type="spellStart"/>
      <w:r>
        <w:rPr>
          <w:lang w:val="da-DK"/>
        </w:rPr>
        <w:t>Hyperkaliæmi</w:t>
      </w:r>
      <w:proofErr w:type="spellEnd"/>
      <w:r w:rsidRPr="009064F0">
        <w:rPr>
          <w:lang w:val="da-DK"/>
        </w:rPr>
        <w:t>* forekommer hyppigere blandt diabetiske p</w:t>
      </w:r>
      <w:r>
        <w:rPr>
          <w:lang w:val="da-DK"/>
        </w:rPr>
        <w:t>a</w:t>
      </w:r>
      <w:r w:rsidRPr="009064F0">
        <w:rPr>
          <w:lang w:val="da-DK"/>
        </w:rPr>
        <w:t xml:space="preserve">tienter behandlet med </w:t>
      </w:r>
      <w:proofErr w:type="spellStart"/>
      <w:r>
        <w:rPr>
          <w:lang w:val="da-DK"/>
        </w:rPr>
        <w:t>i</w:t>
      </w:r>
      <w:r w:rsidRPr="009064F0">
        <w:rPr>
          <w:lang w:val="da-DK"/>
        </w:rPr>
        <w:t>rbesartan</w:t>
      </w:r>
      <w:proofErr w:type="spellEnd"/>
      <w:r w:rsidRPr="009064F0">
        <w:rPr>
          <w:lang w:val="da-DK"/>
        </w:rPr>
        <w:t xml:space="preserve"> </w:t>
      </w:r>
      <w:r>
        <w:rPr>
          <w:lang w:val="da-DK"/>
        </w:rPr>
        <w:t xml:space="preserve">end med </w:t>
      </w:r>
      <w:r w:rsidRPr="009064F0">
        <w:rPr>
          <w:lang w:val="da-DK"/>
        </w:rPr>
        <w:t xml:space="preserve">placebo. Hos diabetiske, </w:t>
      </w:r>
      <w:proofErr w:type="spellStart"/>
      <w:r w:rsidRPr="009064F0">
        <w:rPr>
          <w:lang w:val="da-DK"/>
        </w:rPr>
        <w:t>hypertensive</w:t>
      </w:r>
      <w:proofErr w:type="spellEnd"/>
      <w:r w:rsidRPr="009064F0">
        <w:rPr>
          <w:lang w:val="da-DK"/>
        </w:rPr>
        <w:t xml:space="preserve"> patienter med </w:t>
      </w:r>
      <w:proofErr w:type="spellStart"/>
      <w:r w:rsidRPr="009064F0">
        <w:rPr>
          <w:lang w:val="da-DK"/>
        </w:rPr>
        <w:t>mikroalbuminuri</w:t>
      </w:r>
      <w:proofErr w:type="spellEnd"/>
      <w:r w:rsidRPr="009064F0">
        <w:rPr>
          <w:lang w:val="da-DK"/>
        </w:rPr>
        <w:t xml:space="preserve"> og normal nyrefunktion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 29,4% af patient</w:t>
      </w:r>
      <w:r>
        <w:rPr>
          <w:lang w:val="da-DK"/>
        </w:rPr>
        <w:t xml:space="preserve">erne i </w:t>
      </w:r>
      <w:proofErr w:type="spellStart"/>
      <w:r w:rsidRPr="009064F0">
        <w:rPr>
          <w:lang w:val="da-DK"/>
        </w:rPr>
        <w:t>irbesartan</w:t>
      </w:r>
      <w:proofErr w:type="spellEnd"/>
      <w:r w:rsidRPr="009064F0">
        <w:rPr>
          <w:lang w:val="da-DK"/>
        </w:rPr>
        <w:t xml:space="preserve"> 300 mg</w:t>
      </w:r>
      <w:r>
        <w:rPr>
          <w:lang w:val="da-DK"/>
        </w:rPr>
        <w:t xml:space="preserve">-gruppen og </w:t>
      </w:r>
      <w:r w:rsidRPr="009064F0">
        <w:rPr>
          <w:lang w:val="da-DK"/>
        </w:rPr>
        <w:t xml:space="preserve">22% </w:t>
      </w:r>
      <w:r>
        <w:rPr>
          <w:lang w:val="da-DK"/>
        </w:rPr>
        <w:t xml:space="preserve">af patienterne i </w:t>
      </w:r>
      <w:r w:rsidRPr="009064F0">
        <w:rPr>
          <w:lang w:val="da-DK"/>
        </w:rPr>
        <w:t>placebo</w:t>
      </w:r>
      <w:r>
        <w:rPr>
          <w:lang w:val="da-DK"/>
        </w:rPr>
        <w:t>gruppen</w:t>
      </w:r>
      <w:r w:rsidRPr="009064F0">
        <w:rPr>
          <w:lang w:val="da-DK"/>
        </w:rPr>
        <w:t>. Blandt diabetisk</w:t>
      </w:r>
      <w:r>
        <w:rPr>
          <w:lang w:val="da-DK"/>
        </w:rPr>
        <w:t>e</w:t>
      </w:r>
      <w:r w:rsidRPr="009064F0">
        <w:rPr>
          <w:lang w:val="da-DK"/>
        </w:rPr>
        <w:t xml:space="preserve">, </w:t>
      </w:r>
      <w:proofErr w:type="spellStart"/>
      <w:r w:rsidRPr="009064F0">
        <w:rPr>
          <w:lang w:val="da-DK"/>
        </w:rPr>
        <w:t>hypertensive</w:t>
      </w:r>
      <w:proofErr w:type="spellEnd"/>
      <w:r w:rsidRPr="009064F0">
        <w:rPr>
          <w:lang w:val="da-DK"/>
        </w:rPr>
        <w:t xml:space="preserve"> patienter med kronisk nyreinsufficiens og udtalt </w:t>
      </w:r>
      <w:proofErr w:type="spellStart"/>
      <w:r w:rsidRPr="009064F0">
        <w:rPr>
          <w:lang w:val="da-DK"/>
        </w:rPr>
        <w:t>proteinuri</w:t>
      </w:r>
      <w:proofErr w:type="spellEnd"/>
      <w:r w:rsidRPr="009064F0">
        <w:rPr>
          <w:lang w:val="da-DK"/>
        </w:rPr>
        <w:t xml:space="preserve"> sås </w:t>
      </w:r>
      <w:proofErr w:type="spellStart"/>
      <w:r>
        <w:rPr>
          <w:lang w:val="da-DK"/>
        </w:rPr>
        <w:t>hyperkaliæmi</w:t>
      </w:r>
      <w:proofErr w:type="spellEnd"/>
      <w:r w:rsidRPr="009064F0">
        <w:rPr>
          <w:lang w:val="da-DK"/>
        </w:rPr>
        <w:t xml:space="preserve"> (≥</w:t>
      </w:r>
      <w:r w:rsidR="007E01C3">
        <w:rPr>
          <w:lang w:val="da-DK"/>
        </w:rPr>
        <w:t xml:space="preserve"> </w:t>
      </w:r>
      <w:r w:rsidRPr="009064F0">
        <w:rPr>
          <w:lang w:val="da-DK"/>
        </w:rPr>
        <w:t>5,5 </w:t>
      </w:r>
      <w:proofErr w:type="spellStart"/>
      <w:r w:rsidRPr="009064F0">
        <w:rPr>
          <w:lang w:val="da-DK"/>
        </w:rPr>
        <w:t>mEq</w:t>
      </w:r>
      <w:proofErr w:type="spellEnd"/>
      <w:r w:rsidRPr="009064F0">
        <w:rPr>
          <w:lang w:val="da-DK"/>
        </w:rPr>
        <w:t>/l) hos</w:t>
      </w:r>
      <w:r>
        <w:rPr>
          <w:lang w:val="da-DK"/>
        </w:rPr>
        <w:t xml:space="preserve"> 46,</w:t>
      </w:r>
      <w:r w:rsidRPr="009064F0">
        <w:rPr>
          <w:lang w:val="da-DK"/>
        </w:rPr>
        <w:t xml:space="preserve">3% </w:t>
      </w:r>
      <w:r>
        <w:rPr>
          <w:lang w:val="da-DK"/>
        </w:rPr>
        <w:t xml:space="preserve">af patienterne </w:t>
      </w:r>
      <w:r w:rsidRPr="009064F0">
        <w:rPr>
          <w:lang w:val="da-DK"/>
        </w:rPr>
        <w:t xml:space="preserve">i </w:t>
      </w:r>
      <w:proofErr w:type="spellStart"/>
      <w:r w:rsidRPr="009064F0">
        <w:rPr>
          <w:lang w:val="da-DK"/>
        </w:rPr>
        <w:t>irbesartan</w:t>
      </w:r>
      <w:r>
        <w:rPr>
          <w:lang w:val="da-DK"/>
        </w:rPr>
        <w:t>gruppen</w:t>
      </w:r>
      <w:proofErr w:type="spellEnd"/>
      <w:r>
        <w:rPr>
          <w:lang w:val="da-DK"/>
        </w:rPr>
        <w:t xml:space="preserve"> og 26,</w:t>
      </w:r>
      <w:r w:rsidRPr="009064F0">
        <w:rPr>
          <w:lang w:val="da-DK"/>
        </w:rPr>
        <w:t xml:space="preserve">3% </w:t>
      </w:r>
      <w:r>
        <w:rPr>
          <w:lang w:val="da-DK"/>
        </w:rPr>
        <w:t xml:space="preserve">af patienterne i </w:t>
      </w:r>
      <w:r w:rsidRPr="009064F0">
        <w:rPr>
          <w:lang w:val="da-DK"/>
        </w:rPr>
        <w:t>placebo</w:t>
      </w:r>
      <w:r>
        <w:rPr>
          <w:lang w:val="da-DK"/>
        </w:rPr>
        <w:t>gruppen</w:t>
      </w:r>
      <w:r w:rsidRPr="009064F0">
        <w:rPr>
          <w:lang w:val="da-DK"/>
        </w:rPr>
        <w:t>.</w:t>
      </w:r>
    </w:p>
    <w:p w14:paraId="483AD59A" w14:textId="77777777" w:rsidR="004204CB" w:rsidRDefault="004204CB" w:rsidP="004204CB">
      <w:pPr>
        <w:pStyle w:val="EMEABodyText"/>
        <w:tabs>
          <w:tab w:val="left" w:pos="720"/>
          <w:tab w:val="left" w:pos="1701"/>
        </w:tabs>
        <w:ind w:left="1701" w:hanging="1701"/>
        <w:rPr>
          <w:lang w:val="da-DK"/>
        </w:rPr>
      </w:pPr>
      <w:r>
        <w:rPr>
          <w:lang w:val="da-DK"/>
        </w:rPr>
        <w:t>Almindelig:</w:t>
      </w:r>
      <w:r w:rsidRPr="007A0DE7">
        <w:rPr>
          <w:lang w:val="da-DK"/>
        </w:rPr>
        <w:tab/>
      </w:r>
      <w:r w:rsidRPr="009064F0">
        <w:rPr>
          <w:lang w:val="da-DK"/>
        </w:rPr>
        <w:t>Betydelige stigninger i plasma-</w:t>
      </w:r>
      <w:proofErr w:type="spellStart"/>
      <w:r w:rsidRPr="009064F0">
        <w:rPr>
          <w:lang w:val="da-DK"/>
        </w:rPr>
        <w:t>creatinkinase</w:t>
      </w:r>
      <w:proofErr w:type="spellEnd"/>
      <w:r w:rsidRPr="009064F0">
        <w:rPr>
          <w:lang w:val="da-DK"/>
        </w:rPr>
        <w:t xml:space="preserve"> rapporteredes hyppigt (1,7%) blandt </w:t>
      </w:r>
      <w:proofErr w:type="spellStart"/>
      <w:r w:rsidRPr="009064F0">
        <w:rPr>
          <w:lang w:val="da-DK"/>
        </w:rPr>
        <w:t>irbesartanbehandlede</w:t>
      </w:r>
      <w:proofErr w:type="spellEnd"/>
      <w:r w:rsidRPr="009064F0">
        <w:rPr>
          <w:lang w:val="da-DK"/>
        </w:rPr>
        <w:t xml:space="preserve"> patienter. </w:t>
      </w:r>
      <w:r>
        <w:rPr>
          <w:lang w:val="da-DK"/>
        </w:rPr>
        <w:t xml:space="preserve">Ingen af disse stigninger var forbundet med </w:t>
      </w:r>
      <w:r w:rsidRPr="009064F0">
        <w:rPr>
          <w:lang w:val="da-DK"/>
        </w:rPr>
        <w:t>identific</w:t>
      </w:r>
      <w:r>
        <w:rPr>
          <w:lang w:val="da-DK"/>
        </w:rPr>
        <w:t>érbare kliniske muskelskeletale hændelser</w:t>
      </w:r>
      <w:r w:rsidRPr="009064F0">
        <w:rPr>
          <w:lang w:val="da-DK"/>
        </w:rPr>
        <w:t>.</w:t>
      </w:r>
    </w:p>
    <w:p w14:paraId="1421632B" w14:textId="77777777" w:rsidR="004204CB" w:rsidRDefault="004204CB" w:rsidP="004204CB">
      <w:pPr>
        <w:pStyle w:val="EMEABodyText"/>
        <w:ind w:left="1701" w:hanging="1701"/>
        <w:rPr>
          <w:lang w:val="da-DK"/>
        </w:rPr>
      </w:pPr>
      <w:r>
        <w:rPr>
          <w:lang w:val="da-DK"/>
        </w:rPr>
        <w:tab/>
      </w:r>
      <w:r w:rsidRPr="00B76EF2">
        <w:rPr>
          <w:lang w:val="da-DK"/>
        </w:rPr>
        <w:t>Der er set fald i hæmoglobin, som ikke var klinisk signifikant, hos 1,7% (</w:t>
      </w:r>
      <w:proofErr w:type="spellStart"/>
      <w:r w:rsidRPr="00B76EF2">
        <w:rPr>
          <w:lang w:val="da-DK"/>
        </w:rPr>
        <w:t>dvs</w:t>
      </w:r>
      <w:proofErr w:type="spellEnd"/>
      <w:r w:rsidRPr="00B76EF2">
        <w:rPr>
          <w:lang w:val="da-DK"/>
        </w:rPr>
        <w:t xml:space="preserve"> almindelig) af de </w:t>
      </w:r>
      <w:proofErr w:type="spellStart"/>
      <w:r w:rsidRPr="00B76EF2">
        <w:rPr>
          <w:lang w:val="da-DK"/>
        </w:rPr>
        <w:t>hypertensive</w:t>
      </w:r>
      <w:proofErr w:type="spellEnd"/>
      <w:r w:rsidRPr="00B76EF2">
        <w:rPr>
          <w:lang w:val="da-DK"/>
        </w:rPr>
        <w:t xml:space="preserve"> patienter med fremskreden diabetisk nyresygdom behandlet med </w:t>
      </w:r>
      <w:proofErr w:type="spellStart"/>
      <w:r w:rsidRPr="00B76EF2">
        <w:rPr>
          <w:lang w:val="da-DK"/>
        </w:rPr>
        <w:t>irbesartan</w:t>
      </w:r>
      <w:proofErr w:type="spellEnd"/>
      <w:r w:rsidRPr="00B76EF2">
        <w:rPr>
          <w:lang w:val="da-DK"/>
        </w:rPr>
        <w:t>.</w:t>
      </w:r>
    </w:p>
    <w:p w14:paraId="5FE62383" w14:textId="77777777" w:rsidR="004204CB" w:rsidRDefault="004204CB" w:rsidP="004204CB">
      <w:pPr>
        <w:pStyle w:val="EMEABodyText"/>
        <w:rPr>
          <w:lang w:val="da-DK"/>
        </w:rPr>
      </w:pPr>
    </w:p>
    <w:p w14:paraId="1AED4FF4" w14:textId="77777777" w:rsidR="004204CB" w:rsidRPr="00D9207A" w:rsidRDefault="004204CB" w:rsidP="004204CB">
      <w:pPr>
        <w:pStyle w:val="EMEABodyText"/>
        <w:rPr>
          <w:bCs/>
          <w:u w:val="single"/>
          <w:lang w:val="da-DK"/>
        </w:rPr>
      </w:pPr>
      <w:proofErr w:type="spellStart"/>
      <w:r w:rsidRPr="00D9207A">
        <w:rPr>
          <w:bCs/>
          <w:u w:val="single"/>
          <w:lang w:val="da-DK"/>
        </w:rPr>
        <w:t>Pædatrisk</w:t>
      </w:r>
      <w:proofErr w:type="spellEnd"/>
      <w:r w:rsidRPr="00D9207A">
        <w:rPr>
          <w:bCs/>
          <w:u w:val="single"/>
          <w:lang w:val="da-DK"/>
        </w:rPr>
        <w:t xml:space="preserve"> population</w:t>
      </w:r>
    </w:p>
    <w:p w14:paraId="1D2104AE" w14:textId="77777777" w:rsidR="001D0DF6" w:rsidRDefault="001D0DF6" w:rsidP="004204CB">
      <w:pPr>
        <w:pStyle w:val="EMEABodyText"/>
        <w:rPr>
          <w:lang w:val="da-DK"/>
        </w:rPr>
      </w:pPr>
    </w:p>
    <w:p w14:paraId="16BD542A" w14:textId="77777777" w:rsidR="004204CB" w:rsidRDefault="004204CB" w:rsidP="004204CB">
      <w:pPr>
        <w:pStyle w:val="EMEABodyText"/>
        <w:rPr>
          <w:szCs w:val="22"/>
          <w:lang w:val="da-DK"/>
        </w:rPr>
      </w:pPr>
      <w:r>
        <w:rPr>
          <w:lang w:val="da-DK"/>
        </w:rPr>
        <w:t>I</w:t>
      </w:r>
      <w:r w:rsidRPr="00A45097">
        <w:rPr>
          <w:lang w:val="da-DK"/>
        </w:rPr>
        <w:t xml:space="preserve"> et randomiseret forsøg med 318 </w:t>
      </w:r>
      <w:proofErr w:type="spellStart"/>
      <w:r w:rsidRPr="00A45097">
        <w:rPr>
          <w:lang w:val="da-DK"/>
        </w:rPr>
        <w:t>hypertensive</w:t>
      </w:r>
      <w:proofErr w:type="spellEnd"/>
      <w:r w:rsidRPr="00A45097">
        <w:rPr>
          <w:lang w:val="da-DK"/>
        </w:rPr>
        <w:t xml:space="preserve"> børn og unge i aldersgruppen 6 til 16 år</w:t>
      </w:r>
      <w:r>
        <w:rPr>
          <w:lang w:val="da-DK"/>
        </w:rPr>
        <w:t xml:space="preserve"> sås</w:t>
      </w:r>
      <w:r w:rsidRPr="00A45097">
        <w:rPr>
          <w:lang w:val="da-DK"/>
        </w:rPr>
        <w:t xml:space="preserve"> </w:t>
      </w:r>
      <w:r>
        <w:rPr>
          <w:lang w:val="da-DK"/>
        </w:rPr>
        <w:t xml:space="preserve">følgende </w:t>
      </w:r>
      <w:r w:rsidRPr="00A45097">
        <w:rPr>
          <w:lang w:val="da-DK"/>
        </w:rPr>
        <w:t>bivirkning</w:t>
      </w:r>
      <w:r>
        <w:rPr>
          <w:lang w:val="da-DK"/>
        </w:rPr>
        <w:t xml:space="preserve">er </w:t>
      </w:r>
      <w:r w:rsidRPr="00A45097">
        <w:rPr>
          <w:lang w:val="da-DK"/>
        </w:rPr>
        <w:t>i den 3-ugers dobbeltblinde fase</w:t>
      </w:r>
      <w:r>
        <w:rPr>
          <w:lang w:val="da-DK"/>
        </w:rPr>
        <w:t xml:space="preserve">: hovedpine </w:t>
      </w:r>
      <w:r w:rsidRPr="00A45097">
        <w:rPr>
          <w:lang w:val="da-DK"/>
        </w:rPr>
        <w:t>(7,9%)</w:t>
      </w:r>
      <w:r>
        <w:rPr>
          <w:lang w:val="da-DK"/>
        </w:rPr>
        <w:t xml:space="preserve">, </w:t>
      </w:r>
      <w:r w:rsidRPr="00A45097">
        <w:rPr>
          <w:lang w:val="da-DK"/>
        </w:rPr>
        <w:t>hypotension (2,2%)</w:t>
      </w:r>
      <w:r>
        <w:rPr>
          <w:lang w:val="da-DK"/>
        </w:rPr>
        <w:t xml:space="preserve">, svimmelhed (1,9%), hoste (0,9%). </w:t>
      </w:r>
      <w:r w:rsidRPr="00A45097">
        <w:rPr>
          <w:szCs w:val="22"/>
          <w:lang w:val="da-DK"/>
        </w:rPr>
        <w:t xml:space="preserve">I den 26-ugers åbne periode i forsøget </w:t>
      </w:r>
      <w:r>
        <w:rPr>
          <w:szCs w:val="22"/>
          <w:lang w:val="da-DK"/>
        </w:rPr>
        <w:t xml:space="preserve">var de hyppigst observerede </w:t>
      </w:r>
      <w:r>
        <w:rPr>
          <w:szCs w:val="22"/>
          <w:lang w:val="da-DK"/>
        </w:rPr>
        <w:lastRenderedPageBreak/>
        <w:t xml:space="preserve">laboratoriemæssige </w:t>
      </w:r>
      <w:proofErr w:type="spellStart"/>
      <w:r>
        <w:rPr>
          <w:szCs w:val="22"/>
          <w:lang w:val="da-DK"/>
        </w:rPr>
        <w:t>abnormaliteter</w:t>
      </w:r>
      <w:proofErr w:type="spellEnd"/>
      <w:r>
        <w:rPr>
          <w:szCs w:val="22"/>
          <w:lang w:val="da-DK"/>
        </w:rPr>
        <w:t xml:space="preserve"> </w:t>
      </w:r>
      <w:r w:rsidRPr="00A45097">
        <w:rPr>
          <w:szCs w:val="22"/>
          <w:lang w:val="da-DK"/>
        </w:rPr>
        <w:t xml:space="preserve">stigninger i </w:t>
      </w:r>
      <w:proofErr w:type="spellStart"/>
      <w:r w:rsidRPr="00A45097">
        <w:rPr>
          <w:szCs w:val="22"/>
          <w:lang w:val="da-DK"/>
        </w:rPr>
        <w:t>creatinin</w:t>
      </w:r>
      <w:proofErr w:type="spellEnd"/>
      <w:r w:rsidRPr="00A45097">
        <w:rPr>
          <w:szCs w:val="22"/>
          <w:lang w:val="da-DK"/>
        </w:rPr>
        <w:t xml:space="preserve"> </w:t>
      </w:r>
      <w:r>
        <w:rPr>
          <w:szCs w:val="22"/>
          <w:lang w:val="da-DK"/>
        </w:rPr>
        <w:t>(</w:t>
      </w:r>
      <w:r w:rsidRPr="00A45097">
        <w:rPr>
          <w:szCs w:val="22"/>
          <w:lang w:val="da-DK"/>
        </w:rPr>
        <w:t>6,5%</w:t>
      </w:r>
      <w:r>
        <w:rPr>
          <w:szCs w:val="22"/>
          <w:lang w:val="da-DK"/>
        </w:rPr>
        <w:t>)</w:t>
      </w:r>
      <w:r w:rsidRPr="00A45097">
        <w:rPr>
          <w:szCs w:val="22"/>
          <w:lang w:val="da-DK"/>
        </w:rPr>
        <w:t xml:space="preserve"> </w:t>
      </w:r>
      <w:r>
        <w:rPr>
          <w:szCs w:val="22"/>
          <w:lang w:val="da-DK"/>
        </w:rPr>
        <w:t xml:space="preserve">og øgede </w:t>
      </w:r>
      <w:proofErr w:type="spellStart"/>
      <w:r>
        <w:rPr>
          <w:szCs w:val="22"/>
          <w:lang w:val="da-DK"/>
        </w:rPr>
        <w:t>kreatinkinase</w:t>
      </w:r>
      <w:proofErr w:type="spellEnd"/>
      <w:r>
        <w:rPr>
          <w:szCs w:val="22"/>
          <w:lang w:val="da-DK"/>
        </w:rPr>
        <w:t xml:space="preserve"> (CK)-værdier hos 2% af børnene</w:t>
      </w:r>
      <w:r w:rsidRPr="00A45097">
        <w:rPr>
          <w:szCs w:val="22"/>
          <w:lang w:val="da-DK"/>
        </w:rPr>
        <w:t>.</w:t>
      </w:r>
    </w:p>
    <w:p w14:paraId="785297A3" w14:textId="77777777" w:rsidR="00E07055" w:rsidRDefault="00E07055" w:rsidP="004204CB">
      <w:pPr>
        <w:pStyle w:val="EMEABodyText"/>
        <w:rPr>
          <w:szCs w:val="22"/>
          <w:lang w:val="da-DK"/>
        </w:rPr>
      </w:pPr>
    </w:p>
    <w:p w14:paraId="139033E4" w14:textId="77777777" w:rsidR="00E07055" w:rsidRDefault="00E07055" w:rsidP="00E07055">
      <w:pPr>
        <w:autoSpaceDE w:val="0"/>
        <w:autoSpaceDN w:val="0"/>
        <w:adjustRightInd w:val="0"/>
        <w:rPr>
          <w:szCs w:val="22"/>
          <w:u w:val="single"/>
          <w:lang w:val="da-DK" w:eastAsia="fr-LU"/>
        </w:rPr>
      </w:pPr>
      <w:r>
        <w:rPr>
          <w:noProof/>
          <w:szCs w:val="22"/>
          <w:u w:val="single"/>
          <w:lang w:val="da-DK" w:eastAsia="fr-LU"/>
        </w:rPr>
        <w:t xml:space="preserve">Indberetning af </w:t>
      </w:r>
      <w:r w:rsidR="009D733F">
        <w:rPr>
          <w:noProof/>
          <w:szCs w:val="22"/>
          <w:u w:val="single"/>
          <w:lang w:val="da-DK" w:eastAsia="fr-LU"/>
        </w:rPr>
        <w:t>formodede</w:t>
      </w:r>
      <w:r>
        <w:rPr>
          <w:noProof/>
          <w:szCs w:val="22"/>
          <w:u w:val="single"/>
          <w:lang w:val="da-DK" w:eastAsia="fr-LU"/>
        </w:rPr>
        <w:t xml:space="preserve"> bivirkninger</w:t>
      </w:r>
    </w:p>
    <w:p w14:paraId="1E23660E" w14:textId="77777777" w:rsidR="001D0DF6" w:rsidRDefault="001D0DF6" w:rsidP="00E07055">
      <w:pPr>
        <w:pStyle w:val="EMEABodyText"/>
        <w:rPr>
          <w:noProof/>
          <w:szCs w:val="22"/>
          <w:lang w:val="da-DK" w:eastAsia="fr-LU"/>
        </w:rPr>
      </w:pPr>
    </w:p>
    <w:p w14:paraId="4F0EF1B7" w14:textId="77777777" w:rsidR="00E07055" w:rsidRPr="001D0DAD" w:rsidRDefault="00E07055" w:rsidP="00E07055">
      <w:pPr>
        <w:pStyle w:val="EMEABodyText"/>
        <w:rPr>
          <w:lang w:val="da-DK"/>
        </w:rPr>
      </w:pPr>
      <w:r>
        <w:rPr>
          <w:noProof/>
          <w:szCs w:val="22"/>
          <w:lang w:val="da-DK" w:eastAsia="fr-LU"/>
        </w:rPr>
        <w:t xml:space="preserve">Når lægemidlet er godkendt, er indberetning af </w:t>
      </w:r>
      <w:r w:rsidR="009D733F">
        <w:rPr>
          <w:noProof/>
          <w:szCs w:val="22"/>
          <w:u w:val="single"/>
          <w:lang w:val="da-DK" w:eastAsia="fr-LU"/>
        </w:rPr>
        <w:t>formodede</w:t>
      </w:r>
      <w:r>
        <w:rPr>
          <w:noProof/>
          <w:szCs w:val="22"/>
          <w:lang w:val="da-DK" w:eastAsia="fr-LU"/>
        </w:rPr>
        <w:t xml:space="preserve"> bivirkninger vigtig.</w:t>
      </w:r>
      <w:r>
        <w:rPr>
          <w:szCs w:val="22"/>
          <w:lang w:val="da-DK" w:eastAsia="fr-LU"/>
        </w:rPr>
        <w:t xml:space="preserve"> </w:t>
      </w:r>
      <w:r>
        <w:rPr>
          <w:noProof/>
          <w:szCs w:val="22"/>
          <w:lang w:val="da-DK" w:eastAsia="fr-LU"/>
        </w:rPr>
        <w:t>Det muliggør løbende overvågning af benefit/risk-forholdet for lægemidlet.</w:t>
      </w:r>
      <w:r>
        <w:rPr>
          <w:szCs w:val="22"/>
          <w:lang w:val="da-DK" w:eastAsia="fr-LU"/>
        </w:rPr>
        <w:t xml:space="preserve"> </w:t>
      </w:r>
      <w:r>
        <w:rPr>
          <w:noProof/>
          <w:szCs w:val="22"/>
          <w:lang w:val="da-DK" w:eastAsia="fr-LU"/>
        </w:rPr>
        <w:t xml:space="preserve">Læger og sundhedspersonale anmodes om at indberette alle </w:t>
      </w:r>
      <w:r w:rsidR="009D733F">
        <w:rPr>
          <w:noProof/>
          <w:szCs w:val="22"/>
          <w:u w:val="single"/>
          <w:lang w:val="da-DK" w:eastAsia="fr-LU"/>
        </w:rPr>
        <w:t>formodede</w:t>
      </w:r>
      <w:r>
        <w:rPr>
          <w:noProof/>
          <w:szCs w:val="22"/>
          <w:lang w:val="da-DK" w:eastAsia="fr-LU"/>
        </w:rPr>
        <w:t xml:space="preserve"> bivirkninger via </w:t>
      </w:r>
      <w:r>
        <w:rPr>
          <w:noProof/>
          <w:szCs w:val="22"/>
          <w:highlight w:val="lightGray"/>
          <w:lang w:val="da-DK" w:eastAsia="fr-LU"/>
        </w:rPr>
        <w:t xml:space="preserve">det nationale rapporteringssystem anført i </w:t>
      </w:r>
      <w:hyperlink r:id="rId14" w:history="1">
        <w:r>
          <w:rPr>
            <w:rStyle w:val="Hyperlink"/>
            <w:noProof/>
            <w:szCs w:val="22"/>
            <w:highlight w:val="lightGray"/>
            <w:lang w:val="da-DK" w:eastAsia="fr-LU"/>
          </w:rPr>
          <w:t>Appendiks V</w:t>
        </w:r>
      </w:hyperlink>
    </w:p>
    <w:p w14:paraId="0B5BD007" w14:textId="77777777" w:rsidR="004204CB" w:rsidRDefault="004204CB">
      <w:pPr>
        <w:pStyle w:val="EMEABodyText"/>
        <w:rPr>
          <w:lang w:val="da-DK"/>
        </w:rPr>
      </w:pPr>
    </w:p>
    <w:p w14:paraId="5C484826" w14:textId="3935AC7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4.9</w:t>
      </w:r>
      <w:r w:rsidRPr="00F23718">
        <w:rPr>
          <w:b/>
          <w:bCs/>
          <w:lang w:val="da-DK" w:eastAsia="fr-LU"/>
        </w:rPr>
        <w:tab/>
        <w:t>Overdosering</w:t>
      </w:r>
      <w:r w:rsidR="00152214" w:rsidRPr="00F23718">
        <w:rPr>
          <w:b/>
          <w:bCs/>
          <w:lang w:val="da-DK" w:eastAsia="fr-LU"/>
        </w:rPr>
        <w:fldChar w:fldCharType="begin"/>
      </w:r>
      <w:r w:rsidR="00152214" w:rsidRPr="00F23718">
        <w:rPr>
          <w:b/>
          <w:bCs/>
          <w:lang w:val="da-DK" w:eastAsia="fr-LU"/>
        </w:rPr>
        <w:instrText xml:space="preserve"> DOCVARIABLE vault_nd_126ecb72-0bc6-4c50-ac54-392ac92973c2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C04CF11" w14:textId="77777777" w:rsidR="004204CB" w:rsidRDefault="004204CB" w:rsidP="003E783A">
      <w:pPr>
        <w:pStyle w:val="EMEABodyText"/>
        <w:rPr>
          <w:lang w:val="da-DK"/>
        </w:rPr>
      </w:pPr>
    </w:p>
    <w:p w14:paraId="3F88A348" w14:textId="77777777" w:rsidR="004204CB" w:rsidRDefault="004204CB">
      <w:pPr>
        <w:pStyle w:val="EMEABodyText"/>
        <w:rPr>
          <w:lang w:val="da-DK"/>
        </w:rPr>
      </w:pPr>
      <w:r>
        <w:rPr>
          <w:lang w:val="da-DK"/>
        </w:rPr>
        <w:t xml:space="preserve">Erfaringerne med behandling af voksne, med doser op til 900 mg/dag i 8 uger, viste ingen toksicitet. De mest sandsynlige tegn på overdosering forventes at være hypotension og </w:t>
      </w:r>
      <w:proofErr w:type="spellStart"/>
      <w:r>
        <w:rPr>
          <w:lang w:val="da-DK"/>
        </w:rPr>
        <w:t>takykardi</w:t>
      </w:r>
      <w:proofErr w:type="spellEnd"/>
      <w:r>
        <w:rPr>
          <w:lang w:val="da-DK"/>
        </w:rPr>
        <w:t xml:space="preserve">. Der kan også opstå bradykardi på grund af overdosering. Der foreligger ikke specifikke oplysninger om behandling af overdosering med </w:t>
      </w:r>
      <w:proofErr w:type="spellStart"/>
      <w:r>
        <w:rPr>
          <w:lang w:val="da-DK"/>
        </w:rPr>
        <w:t>Aprovel</w:t>
      </w:r>
      <w:proofErr w:type="spellEnd"/>
      <w:r>
        <w:rPr>
          <w:lang w:val="da-DK"/>
        </w:rPr>
        <w:t xml:space="preserve">. Patienten skal monitoreres tæt, og behandlingen skal være symptomatisk og understøttende. Foreslåede tiltag omfatter induktion af opkastning og/eller gastrisk udskylning. Medicinsk kul kan være nyttig til behandling af overdosering. </w:t>
      </w:r>
      <w:proofErr w:type="spellStart"/>
      <w:r>
        <w:rPr>
          <w:lang w:val="da-DK"/>
        </w:rPr>
        <w:t>Irbesartan</w:t>
      </w:r>
      <w:proofErr w:type="spellEnd"/>
      <w:r>
        <w:rPr>
          <w:lang w:val="da-DK"/>
        </w:rPr>
        <w:t xml:space="preserve"> fjernes ikke ved hæmodialyse.</w:t>
      </w:r>
    </w:p>
    <w:p w14:paraId="77ECCE67" w14:textId="77777777" w:rsidR="004204CB" w:rsidRDefault="004204CB">
      <w:pPr>
        <w:pStyle w:val="EMEABodyText"/>
        <w:rPr>
          <w:lang w:val="da-DK"/>
        </w:rPr>
      </w:pPr>
    </w:p>
    <w:p w14:paraId="52B75009" w14:textId="77777777" w:rsidR="004204CB" w:rsidRDefault="004204CB">
      <w:pPr>
        <w:pStyle w:val="EMEABodyText"/>
        <w:rPr>
          <w:lang w:val="da-DK"/>
        </w:rPr>
      </w:pPr>
    </w:p>
    <w:p w14:paraId="5D86449B" w14:textId="4C7416F1"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w:t>
      </w:r>
      <w:r w:rsidRPr="00F23718">
        <w:rPr>
          <w:b/>
          <w:bCs/>
          <w:lang w:val="da-DK" w:eastAsia="fr-LU"/>
        </w:rPr>
        <w:tab/>
        <w:t>FARMAKOLOGISKE EGENSKABER</w:t>
      </w:r>
      <w:r w:rsidR="00152214" w:rsidRPr="00F23718">
        <w:rPr>
          <w:b/>
          <w:bCs/>
          <w:lang w:val="da-DK" w:eastAsia="fr-LU"/>
        </w:rPr>
        <w:fldChar w:fldCharType="begin"/>
      </w:r>
      <w:r w:rsidR="00152214" w:rsidRPr="00F23718">
        <w:rPr>
          <w:b/>
          <w:bCs/>
          <w:lang w:val="da-DK" w:eastAsia="fr-LU"/>
        </w:rPr>
        <w:instrText xml:space="preserve"> DOCVARIABLE VAULT_ND_21f6ecd0-f2cb-4851-8566-d9b23270078c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302D843" w14:textId="77777777" w:rsidR="004204CB" w:rsidRPr="002D71D9" w:rsidRDefault="004204CB" w:rsidP="003E783A">
      <w:pPr>
        <w:pStyle w:val="EMEABodyText"/>
        <w:rPr>
          <w:lang w:val="da-DK"/>
        </w:rPr>
      </w:pPr>
    </w:p>
    <w:p w14:paraId="1F2F2FAC" w14:textId="4B95575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5.1</w:t>
      </w:r>
      <w:r w:rsidRPr="00F23718">
        <w:rPr>
          <w:b/>
          <w:bCs/>
          <w:lang w:val="da-DK" w:eastAsia="fr-LU"/>
        </w:rPr>
        <w:tab/>
      </w:r>
      <w:proofErr w:type="spellStart"/>
      <w:r w:rsidRPr="00F23718">
        <w:rPr>
          <w:b/>
          <w:bCs/>
          <w:lang w:val="da-DK" w:eastAsia="fr-LU"/>
        </w:rPr>
        <w:t>Farmakodynamiske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vault_nd_3210a718-74cf-49a5-be13-7d58c5181659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044AF34" w14:textId="77777777" w:rsidR="004204CB" w:rsidRDefault="004204CB" w:rsidP="003E783A">
      <w:pPr>
        <w:pStyle w:val="EMEABodyText"/>
        <w:rPr>
          <w:lang w:val="da-DK"/>
        </w:rPr>
      </w:pPr>
    </w:p>
    <w:p w14:paraId="160246F1" w14:textId="77777777" w:rsidR="004204CB" w:rsidRDefault="004204CB">
      <w:pPr>
        <w:pStyle w:val="EMEABodyText"/>
        <w:rPr>
          <w:lang w:val="da-DK"/>
        </w:rPr>
      </w:pPr>
      <w:proofErr w:type="spellStart"/>
      <w:r>
        <w:rPr>
          <w:lang w:val="da-DK"/>
        </w:rPr>
        <w:t>Farmakoterapeutisk</w:t>
      </w:r>
      <w:proofErr w:type="spellEnd"/>
      <w:r>
        <w:rPr>
          <w:lang w:val="da-DK"/>
        </w:rPr>
        <w:t xml:space="preserve"> klassifikation: </w:t>
      </w:r>
      <w:proofErr w:type="spellStart"/>
      <w:r>
        <w:rPr>
          <w:lang w:val="da-DK"/>
        </w:rPr>
        <w:t>angiotensin</w:t>
      </w:r>
      <w:proofErr w:type="spellEnd"/>
      <w:r>
        <w:rPr>
          <w:lang w:val="da-DK"/>
        </w:rPr>
        <w:t xml:space="preserve"> II-antagonister, almindelige.</w:t>
      </w:r>
    </w:p>
    <w:p w14:paraId="70685880" w14:textId="77777777" w:rsidR="004204CB" w:rsidRDefault="004204CB">
      <w:pPr>
        <w:pStyle w:val="EMEABodyText"/>
        <w:rPr>
          <w:lang w:val="da-DK"/>
        </w:rPr>
      </w:pPr>
      <w:r>
        <w:rPr>
          <w:lang w:val="da-DK"/>
        </w:rPr>
        <w:t>ATC-kode: C09C A04.</w:t>
      </w:r>
    </w:p>
    <w:p w14:paraId="6E18153E" w14:textId="77777777" w:rsidR="004204CB" w:rsidRDefault="004204CB">
      <w:pPr>
        <w:pStyle w:val="EMEABodyText"/>
        <w:rPr>
          <w:lang w:val="da-DK"/>
        </w:rPr>
      </w:pPr>
    </w:p>
    <w:p w14:paraId="2CF3D759" w14:textId="77777777" w:rsidR="001D0DF6" w:rsidRDefault="004204CB">
      <w:pPr>
        <w:pStyle w:val="EMEABodyText"/>
        <w:rPr>
          <w:lang w:val="da-DK"/>
        </w:rPr>
      </w:pPr>
      <w:r w:rsidRPr="00C80242">
        <w:rPr>
          <w:u w:val="single"/>
          <w:lang w:val="da-DK"/>
        </w:rPr>
        <w:t>Virkningsmekanisme</w:t>
      </w:r>
    </w:p>
    <w:p w14:paraId="2199337F" w14:textId="77777777" w:rsidR="001D0DF6" w:rsidRDefault="001D0DF6">
      <w:pPr>
        <w:pStyle w:val="EMEABodyText"/>
        <w:rPr>
          <w:lang w:val="da-DK"/>
        </w:rPr>
      </w:pPr>
    </w:p>
    <w:p w14:paraId="0D595187" w14:textId="77777777" w:rsidR="004204CB" w:rsidRDefault="004204CB">
      <w:pPr>
        <w:pStyle w:val="EMEABodyText"/>
        <w:rPr>
          <w:lang w:val="da-DK"/>
        </w:rPr>
      </w:pPr>
      <w:proofErr w:type="spellStart"/>
      <w:r>
        <w:rPr>
          <w:lang w:val="da-DK"/>
        </w:rPr>
        <w:t>Irbesartan</w:t>
      </w:r>
      <w:proofErr w:type="spellEnd"/>
      <w:r>
        <w:rPr>
          <w:lang w:val="da-DK"/>
        </w:rPr>
        <w:t xml:space="preserve"> er en potent, oral aktiv, selektiv </w:t>
      </w:r>
      <w:proofErr w:type="spellStart"/>
      <w:r>
        <w:rPr>
          <w:lang w:val="da-DK"/>
        </w:rPr>
        <w:t>angiotensin</w:t>
      </w:r>
      <w:proofErr w:type="spellEnd"/>
      <w:r>
        <w:rPr>
          <w:lang w:val="da-DK"/>
        </w:rPr>
        <w:noBreakHyphen/>
        <w:t>II receptor (type AT</w:t>
      </w:r>
      <w:r>
        <w:rPr>
          <w:vertAlign w:val="subscript"/>
          <w:lang w:val="da-DK"/>
        </w:rPr>
        <w:t>1</w:t>
      </w:r>
      <w:r>
        <w:rPr>
          <w:lang w:val="da-DK"/>
        </w:rPr>
        <w:t xml:space="preserve">) antagonist. Stoffet antages at blokere alle virkninger af </w:t>
      </w:r>
      <w:proofErr w:type="spellStart"/>
      <w:r>
        <w:rPr>
          <w:lang w:val="da-DK"/>
        </w:rPr>
        <w:t>angiotensin</w:t>
      </w:r>
      <w:proofErr w:type="spellEnd"/>
      <w:r>
        <w:rPr>
          <w:lang w:val="da-DK"/>
        </w:rPr>
        <w:noBreakHyphen/>
        <w:t>II, som bliver medieret af AT</w:t>
      </w:r>
      <w:r>
        <w:rPr>
          <w:vertAlign w:val="subscript"/>
          <w:lang w:val="da-DK"/>
        </w:rPr>
        <w:t>1</w:t>
      </w:r>
      <w:r>
        <w:rPr>
          <w:lang w:val="da-DK"/>
        </w:rPr>
        <w:t xml:space="preserve"> receptoren, uafhængigt af </w:t>
      </w:r>
      <w:proofErr w:type="spellStart"/>
      <w:r>
        <w:rPr>
          <w:lang w:val="da-DK"/>
        </w:rPr>
        <w:t>angiotensin</w:t>
      </w:r>
      <w:proofErr w:type="spellEnd"/>
      <w:r>
        <w:rPr>
          <w:lang w:val="da-DK"/>
        </w:rPr>
        <w:noBreakHyphen/>
        <w:t xml:space="preserve">II-syntesens kilde eller rute. Den selektive antagonisme mod </w:t>
      </w:r>
      <w:proofErr w:type="spellStart"/>
      <w:r>
        <w:rPr>
          <w:lang w:val="da-DK"/>
        </w:rPr>
        <w:t>angiotensin</w:t>
      </w:r>
      <w:proofErr w:type="spellEnd"/>
      <w:r>
        <w:rPr>
          <w:lang w:val="da-DK"/>
        </w:rPr>
        <w:noBreakHyphen/>
        <w:t>II (AT</w:t>
      </w:r>
      <w:r>
        <w:rPr>
          <w:vertAlign w:val="subscript"/>
          <w:lang w:val="da-DK"/>
        </w:rPr>
        <w:t>1</w:t>
      </w:r>
      <w:r>
        <w:rPr>
          <w:lang w:val="da-DK"/>
        </w:rPr>
        <w:t>) receptorerne resulterer i en forhøjelse af plasma-</w:t>
      </w:r>
      <w:proofErr w:type="spellStart"/>
      <w:r>
        <w:rPr>
          <w:lang w:val="da-DK"/>
        </w:rPr>
        <w:t>renin</w:t>
      </w:r>
      <w:proofErr w:type="spellEnd"/>
      <w:r>
        <w:rPr>
          <w:lang w:val="da-DK"/>
        </w:rPr>
        <w:t xml:space="preserve">- og </w:t>
      </w:r>
      <w:proofErr w:type="spellStart"/>
      <w:r>
        <w:rPr>
          <w:lang w:val="da-DK"/>
        </w:rPr>
        <w:t>angiotensin</w:t>
      </w:r>
      <w:proofErr w:type="spellEnd"/>
      <w:r>
        <w:rPr>
          <w:lang w:val="da-DK"/>
        </w:rPr>
        <w:noBreakHyphen/>
        <w:t xml:space="preserve">II niveauerne og i nedsat </w:t>
      </w:r>
      <w:proofErr w:type="spellStart"/>
      <w:r>
        <w:rPr>
          <w:lang w:val="da-DK"/>
        </w:rPr>
        <w:t>aldosteron</w:t>
      </w:r>
      <w:proofErr w:type="spellEnd"/>
      <w:r>
        <w:rPr>
          <w:lang w:val="da-DK"/>
        </w:rPr>
        <w:t xml:space="preserve"> i plasma. Serum-kalium påvirkes ikke nævneværdigt, når </w:t>
      </w:r>
      <w:proofErr w:type="spellStart"/>
      <w:r>
        <w:rPr>
          <w:lang w:val="da-DK"/>
        </w:rPr>
        <w:t>irbesartan</w:t>
      </w:r>
      <w:proofErr w:type="spellEnd"/>
      <w:r>
        <w:rPr>
          <w:lang w:val="da-DK"/>
        </w:rPr>
        <w:t xml:space="preserve"> administreres alene ved de anbefalede doser. </w:t>
      </w:r>
      <w:proofErr w:type="spellStart"/>
      <w:r>
        <w:rPr>
          <w:lang w:val="da-DK"/>
        </w:rPr>
        <w:t>Irbesartan</w:t>
      </w:r>
      <w:proofErr w:type="spellEnd"/>
      <w:r>
        <w:rPr>
          <w:lang w:val="da-DK"/>
        </w:rPr>
        <w:t xml:space="preserve"> hæmmer ikke ACE (kininase-II), et enzym som producerer </w:t>
      </w:r>
      <w:proofErr w:type="spellStart"/>
      <w:r>
        <w:rPr>
          <w:lang w:val="da-DK"/>
        </w:rPr>
        <w:t>angiotensin</w:t>
      </w:r>
      <w:proofErr w:type="spellEnd"/>
      <w:r>
        <w:rPr>
          <w:lang w:val="da-DK"/>
        </w:rPr>
        <w:noBreakHyphen/>
        <w:t>II og også ned</w:t>
      </w:r>
      <w:r>
        <w:rPr>
          <w:lang w:val="da-DK"/>
        </w:rPr>
        <w:softHyphen/>
        <w:t xml:space="preserve">bryder bradykinin til inaktive metabolitter. </w:t>
      </w:r>
      <w:proofErr w:type="spellStart"/>
      <w:r>
        <w:rPr>
          <w:lang w:val="da-DK"/>
        </w:rPr>
        <w:t>Irbesartan</w:t>
      </w:r>
      <w:proofErr w:type="spellEnd"/>
      <w:r>
        <w:rPr>
          <w:lang w:val="da-DK"/>
        </w:rPr>
        <w:t xml:space="preserve"> kræver ingen metabolisk aktivering for at blive aktivt.</w:t>
      </w:r>
    </w:p>
    <w:p w14:paraId="369958F9" w14:textId="77777777" w:rsidR="004204CB" w:rsidRDefault="004204CB">
      <w:pPr>
        <w:pStyle w:val="EMEABodyText"/>
        <w:rPr>
          <w:lang w:val="da-DK"/>
        </w:rPr>
      </w:pPr>
    </w:p>
    <w:p w14:paraId="33F71363" w14:textId="26E62A7D" w:rsidR="004204CB" w:rsidRPr="003C3AD7" w:rsidRDefault="004204CB" w:rsidP="003C3AD7">
      <w:pPr>
        <w:pStyle w:val="EMEABodyText"/>
        <w:rPr>
          <w:u w:val="single"/>
          <w:lang w:val="da-DK"/>
        </w:rPr>
      </w:pPr>
      <w:r w:rsidRPr="005F3885">
        <w:rPr>
          <w:u w:val="single"/>
          <w:lang w:val="da-DK"/>
        </w:rPr>
        <w:t>Klinisk effekt:</w:t>
      </w:r>
      <w:r w:rsidR="00152214" w:rsidRPr="003C3AD7">
        <w:rPr>
          <w:u w:val="single"/>
          <w:lang w:val="da-DK"/>
        </w:rPr>
        <w:fldChar w:fldCharType="begin"/>
      </w:r>
      <w:r w:rsidR="00152214">
        <w:rPr>
          <w:u w:val="single"/>
          <w:lang w:val="da-DK"/>
        </w:rPr>
        <w:instrText xml:space="preserve"> DOCVARIABLE vault_nd_9f2228c6-a6aa-40ab-a4e2-225c07a57c44 \* MERGEFORMAT </w:instrText>
      </w:r>
      <w:r w:rsidR="00152214" w:rsidRPr="003C3AD7">
        <w:rPr>
          <w:u w:val="single"/>
          <w:lang w:val="da-DK"/>
        </w:rPr>
        <w:fldChar w:fldCharType="separate"/>
      </w:r>
      <w:r w:rsidR="00152214">
        <w:rPr>
          <w:u w:val="single"/>
          <w:lang w:val="da-DK"/>
        </w:rPr>
        <w:t xml:space="preserve"> </w:t>
      </w:r>
      <w:r w:rsidR="00152214" w:rsidRPr="003C3AD7">
        <w:rPr>
          <w:u w:val="single"/>
          <w:lang w:val="da-DK"/>
        </w:rPr>
        <w:fldChar w:fldCharType="end"/>
      </w:r>
    </w:p>
    <w:p w14:paraId="28AF8905" w14:textId="77777777" w:rsidR="004204CB" w:rsidRPr="007E195A" w:rsidRDefault="004204CB" w:rsidP="003E783A">
      <w:pPr>
        <w:pStyle w:val="EMEABodyText"/>
        <w:rPr>
          <w:lang w:val="da-DK"/>
        </w:rPr>
      </w:pPr>
    </w:p>
    <w:p w14:paraId="7128464D" w14:textId="77777777" w:rsidR="004204CB" w:rsidRDefault="004204CB" w:rsidP="004204CB">
      <w:pPr>
        <w:pStyle w:val="EMEABodyText"/>
        <w:keepNext/>
        <w:rPr>
          <w:i/>
          <w:lang w:val="da-DK"/>
        </w:rPr>
      </w:pPr>
      <w:r w:rsidRPr="005B62FF">
        <w:rPr>
          <w:i/>
          <w:lang w:val="da-DK"/>
        </w:rPr>
        <w:t>Hypertension</w:t>
      </w:r>
    </w:p>
    <w:p w14:paraId="311DEEBC" w14:textId="77777777" w:rsidR="001D0DF6" w:rsidRPr="005B62FF" w:rsidRDefault="001D0DF6" w:rsidP="004204CB">
      <w:pPr>
        <w:pStyle w:val="EMEABodyText"/>
        <w:keepNext/>
        <w:rPr>
          <w:i/>
          <w:lang w:val="da-DK"/>
        </w:rPr>
      </w:pPr>
    </w:p>
    <w:p w14:paraId="645C7863" w14:textId="77777777" w:rsidR="004204CB" w:rsidRDefault="004204CB">
      <w:pPr>
        <w:pStyle w:val="EMEABodyText"/>
        <w:rPr>
          <w:lang w:val="da-DK"/>
        </w:rPr>
      </w:pPr>
      <w:proofErr w:type="spellStart"/>
      <w:r>
        <w:rPr>
          <w:lang w:val="da-DK"/>
        </w:rPr>
        <w:t>Irbesartan</w:t>
      </w:r>
      <w:proofErr w:type="spellEnd"/>
      <w:r>
        <w:rPr>
          <w:lang w:val="da-DK"/>
        </w:rPr>
        <w:t xml:space="preserve"> sænker blodtrykket med en minimal ændring af hjerteaktionen. Sænkning af blodtrykket er dosisafhængig ved éngangsdoser med tendens til udjævning ved doser over 300 mg. Doser på 150</w:t>
      </w:r>
      <w:r>
        <w:rPr>
          <w:lang w:val="da-DK"/>
        </w:rPr>
        <w:noBreakHyphen/>
        <w:t>300 mg, 1 gang i døgnet, giver en sænkning af det liggende eller siddende blodtryk i minimumpunktet (dvs. 24 timer efter dosering) som i gennemsnit er 8</w:t>
      </w:r>
      <w:r>
        <w:rPr>
          <w:lang w:val="da-DK"/>
        </w:rPr>
        <w:noBreakHyphen/>
        <w:t>13/5</w:t>
      </w:r>
      <w:r>
        <w:rPr>
          <w:lang w:val="da-DK"/>
        </w:rPr>
        <w:noBreakHyphen/>
        <w:t>8 mm Hg (systolisk/diastolisk) større end ved placebo-behandling.</w:t>
      </w:r>
    </w:p>
    <w:p w14:paraId="4A8362DA" w14:textId="77777777" w:rsidR="001D0DF6" w:rsidRDefault="001D0DF6">
      <w:pPr>
        <w:pStyle w:val="EMEABodyText"/>
        <w:rPr>
          <w:lang w:val="da-DK"/>
        </w:rPr>
      </w:pPr>
    </w:p>
    <w:p w14:paraId="2D742CD3" w14:textId="77777777" w:rsidR="004204CB" w:rsidRDefault="004204CB">
      <w:pPr>
        <w:pStyle w:val="EMEABodyText"/>
        <w:rPr>
          <w:lang w:val="da-DK"/>
        </w:rPr>
      </w:pPr>
      <w:r>
        <w:rPr>
          <w:lang w:val="da-DK"/>
        </w:rPr>
        <w:t>Spidsreduktion af blodtrykket opnås 3</w:t>
      </w:r>
      <w:r>
        <w:rPr>
          <w:lang w:val="da-DK"/>
        </w:rPr>
        <w:noBreakHyphen/>
        <w:t>6 timer efter administration, og den blodtrykssænkende effekt holder sig i mindst 24 timer. Efter 24 timer var blodtryksreduktionen 60</w:t>
      </w:r>
      <w:r>
        <w:rPr>
          <w:lang w:val="da-DK"/>
        </w:rPr>
        <w:noBreakHyphen/>
        <w:t>70% af den tilsvarende diastoliske og systoliske spidsrespons ved de anbefalede doser. 150 mg, 1 gang dagligt, gav minimums- og gennemsnitlig 24 timers respons svarende til samme døgndosis givet 2 gange dagligt.</w:t>
      </w:r>
    </w:p>
    <w:p w14:paraId="5CE85625" w14:textId="77777777" w:rsidR="001D0DF6" w:rsidRDefault="001D0DF6">
      <w:pPr>
        <w:pStyle w:val="EMEABodyText"/>
        <w:rPr>
          <w:lang w:val="da-DK"/>
        </w:rPr>
      </w:pPr>
    </w:p>
    <w:p w14:paraId="583DABD2" w14:textId="77777777" w:rsidR="004204CB" w:rsidRDefault="004204CB">
      <w:pPr>
        <w:pStyle w:val="EMEABodyText"/>
        <w:rPr>
          <w:lang w:val="da-DK"/>
        </w:rPr>
      </w:pPr>
      <w:proofErr w:type="spellStart"/>
      <w:r>
        <w:rPr>
          <w:lang w:val="da-DK"/>
        </w:rPr>
        <w:t>Aprovels</w:t>
      </w:r>
      <w:proofErr w:type="spellEnd"/>
      <w:r>
        <w:rPr>
          <w:lang w:val="da-DK"/>
        </w:rPr>
        <w:t xml:space="preserve"> blodtrykssænkende effekt er tydelig i løbet af 1</w:t>
      </w:r>
      <w:r>
        <w:rPr>
          <w:lang w:val="da-DK"/>
        </w:rPr>
        <w:noBreakHyphen/>
        <w:t>2 uger, og den maksimale effekt viser sig 4</w:t>
      </w:r>
      <w:r>
        <w:rPr>
          <w:lang w:val="da-DK"/>
        </w:rPr>
        <w:noBreakHyphen/>
        <w:t xml:space="preserve">6 uger efter behandlingsstart. Den </w:t>
      </w:r>
      <w:proofErr w:type="spellStart"/>
      <w:r>
        <w:rPr>
          <w:lang w:val="da-DK"/>
        </w:rPr>
        <w:t>antihypertensive</w:t>
      </w:r>
      <w:proofErr w:type="spellEnd"/>
      <w:r>
        <w:rPr>
          <w:lang w:val="da-DK"/>
        </w:rPr>
        <w:t xml:space="preserve"> virkning opretholdes ved langtidsbehandling. Efter ophør med behandling ændrer blodtrykket sig gradvist til baseline. Der er ikke </w:t>
      </w:r>
      <w:proofErr w:type="spellStart"/>
      <w:r>
        <w:rPr>
          <w:lang w:val="da-DK"/>
        </w:rPr>
        <w:t>observert</w:t>
      </w:r>
      <w:proofErr w:type="spellEnd"/>
      <w:r>
        <w:rPr>
          <w:lang w:val="da-DK"/>
        </w:rPr>
        <w:t xml:space="preserve"> </w:t>
      </w:r>
      <w:proofErr w:type="spellStart"/>
      <w:r>
        <w:rPr>
          <w:lang w:val="da-DK"/>
        </w:rPr>
        <w:t>rebound</w:t>
      </w:r>
      <w:proofErr w:type="spellEnd"/>
      <w:r>
        <w:rPr>
          <w:lang w:val="da-DK"/>
        </w:rPr>
        <w:t>- hypertension.</w:t>
      </w:r>
    </w:p>
    <w:p w14:paraId="50F58416" w14:textId="77777777" w:rsidR="001D0DF6" w:rsidRDefault="001D0DF6">
      <w:pPr>
        <w:pStyle w:val="EMEABodyText"/>
        <w:rPr>
          <w:lang w:val="da-DK"/>
        </w:rPr>
      </w:pPr>
    </w:p>
    <w:p w14:paraId="75D90FF0" w14:textId="77777777" w:rsidR="004204CB" w:rsidRDefault="004204CB">
      <w:pPr>
        <w:pStyle w:val="EMEABodyText"/>
        <w:rPr>
          <w:lang w:val="da-DK"/>
        </w:rPr>
      </w:pPr>
      <w:r>
        <w:rPr>
          <w:lang w:val="da-DK"/>
        </w:rPr>
        <w:t xml:space="preserve">Den blodtrykssænkende effekt af </w:t>
      </w:r>
      <w:proofErr w:type="spellStart"/>
      <w:r>
        <w:rPr>
          <w:lang w:val="da-DK"/>
        </w:rPr>
        <w:t>irbesartan</w:t>
      </w:r>
      <w:proofErr w:type="spellEnd"/>
      <w:r>
        <w:rPr>
          <w:lang w:val="da-DK"/>
        </w:rPr>
        <w:t xml:space="preserve"> og </w:t>
      </w:r>
      <w:proofErr w:type="spellStart"/>
      <w:r>
        <w:rPr>
          <w:lang w:val="da-DK"/>
        </w:rPr>
        <w:t>diuretika</w:t>
      </w:r>
      <w:proofErr w:type="spellEnd"/>
      <w:r>
        <w:rPr>
          <w:lang w:val="da-DK"/>
        </w:rPr>
        <w:t xml:space="preserve"> af </w:t>
      </w:r>
      <w:proofErr w:type="spellStart"/>
      <w:r>
        <w:rPr>
          <w:lang w:val="da-DK"/>
        </w:rPr>
        <w:t>thiazidtypen</w:t>
      </w:r>
      <w:proofErr w:type="spellEnd"/>
      <w:r>
        <w:rPr>
          <w:lang w:val="da-DK"/>
        </w:rPr>
        <w:t xml:space="preserve"> er additiv. Hos patienter, hvis blodtryk ikke kan kontrolleres tilfredsstillende med </w:t>
      </w:r>
      <w:proofErr w:type="spellStart"/>
      <w:r>
        <w:rPr>
          <w:lang w:val="da-DK"/>
        </w:rPr>
        <w:t>irbesartan</w:t>
      </w:r>
      <w:proofErr w:type="spellEnd"/>
      <w:r>
        <w:rPr>
          <w:lang w:val="da-DK"/>
        </w:rPr>
        <w:t xml:space="preserve"> alene, kan </w:t>
      </w:r>
      <w:proofErr w:type="spellStart"/>
      <w:r>
        <w:rPr>
          <w:lang w:val="da-DK"/>
        </w:rPr>
        <w:t>irbesartan</w:t>
      </w:r>
      <w:proofErr w:type="spellEnd"/>
      <w:r>
        <w:rPr>
          <w:lang w:val="da-DK"/>
        </w:rPr>
        <w:t xml:space="preserve"> suppleres med en lille dosis </w:t>
      </w:r>
      <w:proofErr w:type="spellStart"/>
      <w:r>
        <w:rPr>
          <w:lang w:val="da-DK"/>
        </w:rPr>
        <w:t>hydrochlorthiazid</w:t>
      </w:r>
      <w:proofErr w:type="spellEnd"/>
      <w:r>
        <w:rPr>
          <w:lang w:val="da-DK"/>
        </w:rPr>
        <w:t xml:space="preserve"> (12,5 mg), 1 gang dagligt. Dette resulterer i en yderligere placebo-korrigeret blodtryksreduktion på 7</w:t>
      </w:r>
      <w:r>
        <w:rPr>
          <w:lang w:val="da-DK"/>
        </w:rPr>
        <w:noBreakHyphen/>
        <w:t>10/3</w:t>
      </w:r>
      <w:r>
        <w:rPr>
          <w:lang w:val="da-DK"/>
        </w:rPr>
        <w:noBreakHyphen/>
        <w:t>6 mm Hg (systolisk/diastolisk) i gennemsnit.</w:t>
      </w:r>
    </w:p>
    <w:p w14:paraId="23456320" w14:textId="77777777" w:rsidR="001D0DF6" w:rsidRDefault="001D0DF6">
      <w:pPr>
        <w:pStyle w:val="EMEABodyText"/>
        <w:rPr>
          <w:lang w:val="da-DK"/>
        </w:rPr>
      </w:pPr>
    </w:p>
    <w:p w14:paraId="37F87CB2" w14:textId="77777777" w:rsidR="004204CB" w:rsidRDefault="004204CB">
      <w:pPr>
        <w:pStyle w:val="EMEABodyText"/>
        <w:rPr>
          <w:lang w:val="da-DK"/>
        </w:rPr>
      </w:pPr>
      <w:r>
        <w:rPr>
          <w:lang w:val="da-DK"/>
        </w:rPr>
        <w:t xml:space="preserve">Virkningen af </w:t>
      </w:r>
      <w:proofErr w:type="spellStart"/>
      <w:r>
        <w:rPr>
          <w:lang w:val="da-DK"/>
        </w:rPr>
        <w:t>Aprovel</w:t>
      </w:r>
      <w:proofErr w:type="spellEnd"/>
      <w:r>
        <w:rPr>
          <w:lang w:val="da-DK"/>
        </w:rPr>
        <w:t xml:space="preserve"> afhænger ikke af alder eller køn. Ligesom for andre lægemidler, der påvirker </w:t>
      </w:r>
      <w:proofErr w:type="spellStart"/>
      <w:r>
        <w:rPr>
          <w:lang w:val="da-DK"/>
        </w:rPr>
        <w:t>renin-angiotensinsystemet</w:t>
      </w:r>
      <w:proofErr w:type="spellEnd"/>
      <w:r>
        <w:rPr>
          <w:lang w:val="da-DK"/>
        </w:rPr>
        <w:t xml:space="preserve">, gælder det, at sorte </w:t>
      </w:r>
      <w:proofErr w:type="spellStart"/>
      <w:r>
        <w:rPr>
          <w:lang w:val="da-DK"/>
        </w:rPr>
        <w:t>hypertensionpatienter</w:t>
      </w:r>
      <w:proofErr w:type="spellEnd"/>
      <w:r>
        <w:rPr>
          <w:lang w:val="da-DK"/>
        </w:rPr>
        <w:t xml:space="preserve"> responderer betydeligt dårligere på </w:t>
      </w:r>
      <w:proofErr w:type="spellStart"/>
      <w:r>
        <w:rPr>
          <w:lang w:val="da-DK"/>
        </w:rPr>
        <w:t>irbesartanmonoterapi</w:t>
      </w:r>
      <w:proofErr w:type="spellEnd"/>
      <w:r>
        <w:rPr>
          <w:lang w:val="da-DK"/>
        </w:rPr>
        <w:t xml:space="preserve">. Når </w:t>
      </w:r>
      <w:proofErr w:type="spellStart"/>
      <w:r>
        <w:rPr>
          <w:lang w:val="da-DK"/>
        </w:rPr>
        <w:t>irbesartan</w:t>
      </w:r>
      <w:proofErr w:type="spellEnd"/>
      <w:r>
        <w:rPr>
          <w:lang w:val="da-DK"/>
        </w:rPr>
        <w:t xml:space="preserve"> administreres samtidig med en lille dosis </w:t>
      </w:r>
      <w:proofErr w:type="spellStart"/>
      <w:r>
        <w:rPr>
          <w:lang w:val="da-DK"/>
        </w:rPr>
        <w:t>hydrochlorthiazid</w:t>
      </w:r>
      <w:proofErr w:type="spellEnd"/>
      <w:r>
        <w:rPr>
          <w:lang w:val="da-DK"/>
        </w:rPr>
        <w:t xml:space="preserve"> (fx 12,5 mg daglig) nærmer det </w:t>
      </w:r>
      <w:proofErr w:type="spellStart"/>
      <w:r>
        <w:rPr>
          <w:lang w:val="da-DK"/>
        </w:rPr>
        <w:t>antihypertensive</w:t>
      </w:r>
      <w:proofErr w:type="spellEnd"/>
      <w:r>
        <w:rPr>
          <w:lang w:val="da-DK"/>
        </w:rPr>
        <w:t xml:space="preserve"> respons hos sorte sig det, der forekommer hos hvide.</w:t>
      </w:r>
    </w:p>
    <w:p w14:paraId="52D489BC" w14:textId="77777777" w:rsidR="006A4414" w:rsidRDefault="006A4414">
      <w:pPr>
        <w:pStyle w:val="EMEABodyText"/>
        <w:rPr>
          <w:lang w:val="da-DK"/>
        </w:rPr>
      </w:pPr>
    </w:p>
    <w:p w14:paraId="3EB4DFAB" w14:textId="77777777" w:rsidR="004204CB" w:rsidRDefault="004204CB">
      <w:pPr>
        <w:pStyle w:val="EMEABodyText"/>
        <w:rPr>
          <w:lang w:val="da-DK"/>
        </w:rPr>
      </w:pPr>
      <w:r>
        <w:rPr>
          <w:lang w:val="da-DK"/>
        </w:rPr>
        <w:t>Der er ingen klinisk vigtig effekt på serum-urinsyre eller urinsyreudskillelse.</w:t>
      </w:r>
    </w:p>
    <w:p w14:paraId="3BF56BF4" w14:textId="77777777" w:rsidR="004204CB" w:rsidRDefault="004204CB">
      <w:pPr>
        <w:pStyle w:val="EMEABodyText"/>
        <w:rPr>
          <w:lang w:val="da-DK"/>
        </w:rPr>
      </w:pPr>
    </w:p>
    <w:p w14:paraId="513B3865" w14:textId="77777777" w:rsidR="004204CB" w:rsidRPr="005B62FF" w:rsidRDefault="004204CB" w:rsidP="004204CB">
      <w:pPr>
        <w:pStyle w:val="EMEABodyText"/>
        <w:rPr>
          <w:i/>
          <w:lang w:val="da-DK"/>
        </w:rPr>
      </w:pPr>
      <w:r w:rsidRPr="005B62FF">
        <w:rPr>
          <w:i/>
          <w:lang w:val="da-DK"/>
        </w:rPr>
        <w:t>Pædiatrisk population</w:t>
      </w:r>
    </w:p>
    <w:p w14:paraId="67EF62D7" w14:textId="77777777" w:rsidR="001D0DF6" w:rsidRDefault="001D0DF6" w:rsidP="004204CB">
      <w:pPr>
        <w:pStyle w:val="EMEABodyText"/>
        <w:rPr>
          <w:lang w:val="da-DK"/>
        </w:rPr>
      </w:pPr>
    </w:p>
    <w:p w14:paraId="65AFBE60" w14:textId="77777777" w:rsidR="004204CB" w:rsidRPr="00A45097" w:rsidRDefault="004204CB" w:rsidP="004204CB">
      <w:pPr>
        <w:pStyle w:val="EMEABodyText"/>
        <w:rPr>
          <w:lang w:val="da-DK"/>
        </w:rPr>
      </w:pPr>
      <w:r w:rsidRPr="00A45097">
        <w:rPr>
          <w:lang w:val="da-DK"/>
        </w:rPr>
        <w:t xml:space="preserve">Reduktion af blodtryk med 0,5 mg/kg (lav), 1,5 mg/kg (middel) og 4,5 mg/kg (høj) mål-titrerede doser af </w:t>
      </w:r>
      <w:proofErr w:type="spellStart"/>
      <w:r w:rsidRPr="00A45097">
        <w:rPr>
          <w:lang w:val="da-DK"/>
        </w:rPr>
        <w:t>irbesartan</w:t>
      </w:r>
      <w:proofErr w:type="spellEnd"/>
      <w:r w:rsidRPr="00A45097">
        <w:rPr>
          <w:lang w:val="da-DK"/>
        </w:rPr>
        <w:t xml:space="preserve"> evalueredes</w:t>
      </w:r>
      <w:r>
        <w:rPr>
          <w:lang w:val="da-DK"/>
        </w:rPr>
        <w:t>, over en periode på 3 uger,</w:t>
      </w:r>
      <w:r w:rsidRPr="00A45097">
        <w:rPr>
          <w:lang w:val="da-DK"/>
        </w:rPr>
        <w:t xml:space="preserve"> hos 318 børn og unge med </w:t>
      </w:r>
      <w:r>
        <w:rPr>
          <w:lang w:val="da-DK"/>
        </w:rPr>
        <w:t xml:space="preserve">hypertension eller med </w:t>
      </w:r>
      <w:r w:rsidRPr="00A45097">
        <w:rPr>
          <w:lang w:val="da-DK"/>
        </w:rPr>
        <w:t>risiko</w:t>
      </w:r>
      <w:r>
        <w:rPr>
          <w:lang w:val="da-DK"/>
        </w:rPr>
        <w:t xml:space="preserve"> for at udvikle</w:t>
      </w:r>
      <w:r w:rsidRPr="00A45097">
        <w:rPr>
          <w:lang w:val="da-DK"/>
        </w:rPr>
        <w:t xml:space="preserve"> hypertension (diabetes, familiær disposition for hypertension) i aldersgruppen 6 til 16 år. Efter de 3 uger var den gennemsnitlige reduktion fra baseline i det primære effektvariabel, dalniveau af systolisk blodtryk (</w:t>
      </w:r>
      <w:proofErr w:type="spellStart"/>
      <w:r w:rsidRPr="00A45097">
        <w:rPr>
          <w:lang w:val="da-DK"/>
        </w:rPr>
        <w:t>SeSBP</w:t>
      </w:r>
      <w:proofErr w:type="spellEnd"/>
      <w:r w:rsidRPr="00A45097">
        <w:rPr>
          <w:lang w:val="da-DK"/>
        </w:rPr>
        <w:t>), 11,7 </w:t>
      </w:r>
      <w:proofErr w:type="spellStart"/>
      <w:r w:rsidRPr="00A45097">
        <w:rPr>
          <w:lang w:val="da-DK"/>
        </w:rPr>
        <w:t>mmHg</w:t>
      </w:r>
      <w:proofErr w:type="spellEnd"/>
      <w:r w:rsidRPr="00A45097">
        <w:rPr>
          <w:lang w:val="da-DK"/>
        </w:rPr>
        <w:t xml:space="preserve"> (lav dosis), 9,3 </w:t>
      </w:r>
      <w:proofErr w:type="spellStart"/>
      <w:r w:rsidRPr="00A45097">
        <w:rPr>
          <w:lang w:val="da-DK"/>
        </w:rPr>
        <w:t>mmHg</w:t>
      </w:r>
      <w:proofErr w:type="spellEnd"/>
      <w:r w:rsidRPr="00A45097">
        <w:rPr>
          <w:lang w:val="da-DK"/>
        </w:rPr>
        <w:t xml:space="preserve"> (middel dosis), 13,2 </w:t>
      </w:r>
      <w:proofErr w:type="spellStart"/>
      <w:r w:rsidRPr="00A45097">
        <w:rPr>
          <w:lang w:val="da-DK"/>
        </w:rPr>
        <w:t>mmHg</w:t>
      </w:r>
      <w:proofErr w:type="spellEnd"/>
      <w:r w:rsidRPr="00A45097">
        <w:rPr>
          <w:lang w:val="da-DK"/>
        </w:rPr>
        <w:t xml:space="preserve"> (høj dosis). Der var ingen åbenlyse forskelle mellem disse doser. </w:t>
      </w:r>
      <w:r>
        <w:rPr>
          <w:lang w:val="da-DK"/>
        </w:rPr>
        <w:t>Den j</w:t>
      </w:r>
      <w:r w:rsidRPr="00A45097">
        <w:rPr>
          <w:lang w:val="da-DK"/>
        </w:rPr>
        <w:t>ustere</w:t>
      </w:r>
      <w:r>
        <w:rPr>
          <w:lang w:val="da-DK"/>
        </w:rPr>
        <w:t>de</w:t>
      </w:r>
      <w:r w:rsidRPr="00A45097">
        <w:rPr>
          <w:lang w:val="da-DK"/>
        </w:rPr>
        <w:t xml:space="preserve"> gennemsnitlig</w:t>
      </w:r>
      <w:r>
        <w:rPr>
          <w:lang w:val="da-DK"/>
        </w:rPr>
        <w:t>e</w:t>
      </w:r>
      <w:r w:rsidRPr="00A45097">
        <w:rPr>
          <w:lang w:val="da-DK"/>
        </w:rPr>
        <w:t xml:space="preserve"> ændring i dalniveau af diastolisk blodtryk i siddende stilling (</w:t>
      </w:r>
      <w:proofErr w:type="spellStart"/>
      <w:r w:rsidRPr="00A45097">
        <w:rPr>
          <w:lang w:val="da-DK"/>
        </w:rPr>
        <w:t>SeDBP</w:t>
      </w:r>
      <w:proofErr w:type="spellEnd"/>
      <w:r w:rsidRPr="00A45097">
        <w:rPr>
          <w:lang w:val="da-DK"/>
        </w:rPr>
        <w:t>) var som følger: 3,8 </w:t>
      </w:r>
      <w:proofErr w:type="spellStart"/>
      <w:r w:rsidRPr="00A45097">
        <w:rPr>
          <w:lang w:val="da-DK"/>
        </w:rPr>
        <w:t>mmHg</w:t>
      </w:r>
      <w:proofErr w:type="spellEnd"/>
      <w:r w:rsidRPr="00A45097">
        <w:rPr>
          <w:lang w:val="da-DK"/>
        </w:rPr>
        <w:t xml:space="preserve"> (lav dosis), 3,2 </w:t>
      </w:r>
      <w:proofErr w:type="spellStart"/>
      <w:r w:rsidRPr="00A45097">
        <w:rPr>
          <w:lang w:val="da-DK"/>
        </w:rPr>
        <w:t>mmHg</w:t>
      </w:r>
      <w:proofErr w:type="spellEnd"/>
      <w:r w:rsidRPr="00A45097">
        <w:rPr>
          <w:lang w:val="da-DK"/>
        </w:rPr>
        <w:t xml:space="preserve"> (middel dosis), 5,6 </w:t>
      </w:r>
      <w:proofErr w:type="spellStart"/>
      <w:r w:rsidRPr="00A45097">
        <w:rPr>
          <w:lang w:val="da-DK"/>
        </w:rPr>
        <w:t>mmHg</w:t>
      </w:r>
      <w:proofErr w:type="spellEnd"/>
      <w:r w:rsidRPr="00A45097">
        <w:rPr>
          <w:lang w:val="da-DK"/>
        </w:rPr>
        <w:t xml:space="preserve"> (høj dosis). I en efterfølgende 2-ugers periode, hvor patienterne gen-randomiseredes til aktiv behandling eller placebo, havde </w:t>
      </w:r>
      <w:r>
        <w:rPr>
          <w:lang w:val="da-DK"/>
        </w:rPr>
        <w:t xml:space="preserve">de </w:t>
      </w:r>
      <w:r w:rsidRPr="00A45097">
        <w:rPr>
          <w:lang w:val="da-DK"/>
        </w:rPr>
        <w:t>patienter der fik placebo stigninger på 2,4 og 2,0 </w:t>
      </w:r>
      <w:proofErr w:type="spellStart"/>
      <w:r w:rsidRPr="00A45097">
        <w:rPr>
          <w:lang w:val="da-DK"/>
        </w:rPr>
        <w:t>mmHg</w:t>
      </w:r>
      <w:proofErr w:type="spellEnd"/>
      <w:r w:rsidRPr="00A45097">
        <w:rPr>
          <w:lang w:val="da-DK"/>
        </w:rPr>
        <w:t xml:space="preserve"> i </w:t>
      </w:r>
      <w:proofErr w:type="spellStart"/>
      <w:r w:rsidRPr="00A45097">
        <w:rPr>
          <w:lang w:val="da-DK"/>
        </w:rPr>
        <w:t>SeSBP</w:t>
      </w:r>
      <w:proofErr w:type="spellEnd"/>
      <w:r w:rsidRPr="00A45097">
        <w:rPr>
          <w:lang w:val="da-DK"/>
        </w:rPr>
        <w:t xml:space="preserve"> og </w:t>
      </w:r>
      <w:proofErr w:type="spellStart"/>
      <w:r w:rsidRPr="00A45097">
        <w:rPr>
          <w:lang w:val="da-DK"/>
        </w:rPr>
        <w:t>SeDBP</w:t>
      </w:r>
      <w:proofErr w:type="spellEnd"/>
      <w:r w:rsidRPr="00A45097">
        <w:rPr>
          <w:lang w:val="da-DK"/>
        </w:rPr>
        <w:t xml:space="preserve"> sammenlignet med henholdsvis +0,1 og -0,3 </w:t>
      </w:r>
      <w:proofErr w:type="spellStart"/>
      <w:r w:rsidRPr="00A45097">
        <w:rPr>
          <w:lang w:val="da-DK"/>
        </w:rPr>
        <w:t>mmHg</w:t>
      </w:r>
      <w:proofErr w:type="spellEnd"/>
      <w:r w:rsidRPr="00A45097">
        <w:rPr>
          <w:lang w:val="da-DK"/>
        </w:rPr>
        <w:t xml:space="preserve"> ændringer hos </w:t>
      </w:r>
      <w:r>
        <w:rPr>
          <w:lang w:val="da-DK"/>
        </w:rPr>
        <w:t xml:space="preserve">de </w:t>
      </w:r>
      <w:r w:rsidRPr="00A45097">
        <w:rPr>
          <w:lang w:val="da-DK"/>
        </w:rPr>
        <w:t xml:space="preserve">patienter </w:t>
      </w:r>
      <w:r>
        <w:rPr>
          <w:lang w:val="da-DK"/>
        </w:rPr>
        <w:t>der modtog</w:t>
      </w:r>
      <w:r w:rsidRPr="00A45097">
        <w:rPr>
          <w:lang w:val="da-DK"/>
        </w:rPr>
        <w:t xml:space="preserve"> behandling med </w:t>
      </w:r>
      <w:proofErr w:type="spellStart"/>
      <w:r w:rsidRPr="00A45097">
        <w:rPr>
          <w:lang w:val="da-DK"/>
        </w:rPr>
        <w:t>irbesartan</w:t>
      </w:r>
      <w:proofErr w:type="spellEnd"/>
      <w:r w:rsidRPr="00A45097">
        <w:rPr>
          <w:lang w:val="da-DK"/>
        </w:rPr>
        <w:t xml:space="preserve"> </w:t>
      </w:r>
      <w:r>
        <w:rPr>
          <w:lang w:val="da-DK"/>
        </w:rPr>
        <w:t xml:space="preserve">uanset dosis </w:t>
      </w:r>
      <w:r w:rsidRPr="00A45097">
        <w:rPr>
          <w:lang w:val="da-DK"/>
        </w:rPr>
        <w:t xml:space="preserve">(se </w:t>
      </w:r>
      <w:r>
        <w:rPr>
          <w:lang w:val="da-DK"/>
        </w:rPr>
        <w:t>pkt.</w:t>
      </w:r>
      <w:r w:rsidRPr="00A45097">
        <w:rPr>
          <w:lang w:val="da-DK"/>
        </w:rPr>
        <w:t> 4.2).</w:t>
      </w:r>
    </w:p>
    <w:p w14:paraId="222754C6" w14:textId="77777777" w:rsidR="004204CB" w:rsidRDefault="004204CB">
      <w:pPr>
        <w:pStyle w:val="EMEABodyText"/>
        <w:rPr>
          <w:lang w:val="da-DK"/>
        </w:rPr>
      </w:pPr>
    </w:p>
    <w:p w14:paraId="59EBF8FC" w14:textId="77777777" w:rsidR="004204CB" w:rsidRPr="005B62FF" w:rsidRDefault="004204CB" w:rsidP="004204CB">
      <w:pPr>
        <w:pStyle w:val="EMEABodyText"/>
        <w:keepNext/>
        <w:rPr>
          <w:i/>
          <w:lang w:val="da-DK"/>
        </w:rPr>
      </w:pPr>
      <w:proofErr w:type="spellStart"/>
      <w:r w:rsidRPr="005B62FF">
        <w:rPr>
          <w:i/>
          <w:lang w:val="da-DK"/>
        </w:rPr>
        <w:t>Hypertensive</w:t>
      </w:r>
      <w:proofErr w:type="spellEnd"/>
      <w:r w:rsidRPr="005B62FF">
        <w:rPr>
          <w:i/>
          <w:lang w:val="da-DK"/>
        </w:rPr>
        <w:t xml:space="preserve"> patienter med type 2-diabetisk nyresygdom</w:t>
      </w:r>
    </w:p>
    <w:p w14:paraId="4CBBB935" w14:textId="77777777" w:rsidR="001D0DF6" w:rsidRDefault="001D0DF6" w:rsidP="004204CB">
      <w:pPr>
        <w:pStyle w:val="EMEABodyText"/>
        <w:keepNext/>
        <w:rPr>
          <w:lang w:val="da-DK"/>
        </w:rPr>
      </w:pPr>
    </w:p>
    <w:p w14:paraId="58BD020A" w14:textId="77777777" w:rsidR="004204CB" w:rsidRDefault="004204CB" w:rsidP="004204CB">
      <w:pPr>
        <w:pStyle w:val="EMEABodyText"/>
        <w:keepNext/>
        <w:rPr>
          <w:lang w:val="da-DK"/>
        </w:rPr>
      </w:pPr>
      <w:proofErr w:type="gramStart"/>
      <w:r>
        <w:rPr>
          <w:lang w:val="da-DK"/>
        </w:rPr>
        <w:t>IDNT studiet</w:t>
      </w:r>
      <w:proofErr w:type="gramEnd"/>
      <w:r>
        <w:rPr>
          <w:lang w:val="da-DK"/>
        </w:rPr>
        <w:t xml:space="preserve"> (</w:t>
      </w:r>
      <w:proofErr w:type="spellStart"/>
      <w:r>
        <w:rPr>
          <w:lang w:val="da-DK"/>
        </w:rPr>
        <w:t>Irbesartan</w:t>
      </w:r>
      <w:proofErr w:type="spellEnd"/>
      <w:r>
        <w:rPr>
          <w:lang w:val="da-DK"/>
        </w:rPr>
        <w:t xml:space="preserve"> </w:t>
      </w:r>
      <w:proofErr w:type="spellStart"/>
      <w:r>
        <w:rPr>
          <w:lang w:val="da-DK"/>
        </w:rPr>
        <w:t>Diabetic</w:t>
      </w:r>
      <w:proofErr w:type="spellEnd"/>
      <w:r>
        <w:rPr>
          <w:lang w:val="da-DK"/>
        </w:rPr>
        <w:t xml:space="preserve"> </w:t>
      </w:r>
      <w:proofErr w:type="spellStart"/>
      <w:r>
        <w:rPr>
          <w:lang w:val="da-DK"/>
        </w:rPr>
        <w:t>Nephropathy</w:t>
      </w:r>
      <w:proofErr w:type="spellEnd"/>
      <w:r>
        <w:rPr>
          <w:lang w:val="da-DK"/>
        </w:rPr>
        <w:t xml:space="preserve"> Trial) har vist, at </w:t>
      </w:r>
      <w:proofErr w:type="spellStart"/>
      <w:r>
        <w:rPr>
          <w:lang w:val="da-DK"/>
        </w:rPr>
        <w:t>irbesartan</w:t>
      </w:r>
      <w:proofErr w:type="spellEnd"/>
      <w:r>
        <w:rPr>
          <w:lang w:val="da-DK"/>
        </w:rPr>
        <w:t xml:space="preserve"> nedsætter progression af nyresygdom hos patienter med kronisk nyre insufficiens og klinisk </w:t>
      </w:r>
      <w:proofErr w:type="spellStart"/>
      <w:r>
        <w:rPr>
          <w:lang w:val="da-DK"/>
        </w:rPr>
        <w:t>proteinuri</w:t>
      </w:r>
      <w:proofErr w:type="spellEnd"/>
      <w:r>
        <w:rPr>
          <w:lang w:val="da-DK"/>
        </w:rPr>
        <w:t xml:space="preserve">. IDNT var et kontrolleret dobbelt-blindt morbiditets- og mortalitetsstudie, som sammenlignede </w:t>
      </w:r>
      <w:proofErr w:type="spellStart"/>
      <w:r>
        <w:rPr>
          <w:lang w:val="da-DK"/>
        </w:rPr>
        <w:t>Aprovel</w:t>
      </w:r>
      <w:proofErr w:type="spellEnd"/>
      <w:r>
        <w:rPr>
          <w:lang w:val="da-DK"/>
        </w:rPr>
        <w:t xml:space="preserve">, </w:t>
      </w:r>
      <w:proofErr w:type="spellStart"/>
      <w:r>
        <w:rPr>
          <w:lang w:val="da-DK"/>
        </w:rPr>
        <w:t>amlodipin</w:t>
      </w:r>
      <w:proofErr w:type="spellEnd"/>
      <w:r>
        <w:rPr>
          <w:lang w:val="da-DK"/>
        </w:rPr>
        <w:t xml:space="preserve"> og placebo. Hos 1.715 </w:t>
      </w:r>
      <w:proofErr w:type="spellStart"/>
      <w:r>
        <w:rPr>
          <w:lang w:val="da-DK"/>
        </w:rPr>
        <w:t>hypertensive</w:t>
      </w:r>
      <w:proofErr w:type="spellEnd"/>
      <w:r>
        <w:rPr>
          <w:lang w:val="da-DK"/>
        </w:rPr>
        <w:t xml:space="preserve"> patienter med type 2-diabetes, </w:t>
      </w:r>
      <w:proofErr w:type="spellStart"/>
      <w:r>
        <w:rPr>
          <w:lang w:val="da-DK"/>
        </w:rPr>
        <w:t>proteinuri</w:t>
      </w:r>
      <w:proofErr w:type="spellEnd"/>
      <w:r>
        <w:rPr>
          <w:lang w:val="da-DK"/>
        </w:rPr>
        <w:t xml:space="preserve"> ≥ 900 mg/dag og serum-</w:t>
      </w:r>
      <w:proofErr w:type="spellStart"/>
      <w:r>
        <w:rPr>
          <w:lang w:val="da-DK"/>
        </w:rPr>
        <w:t>kreatininværdier</w:t>
      </w:r>
      <w:proofErr w:type="spellEnd"/>
      <w:r>
        <w:rPr>
          <w:lang w:val="da-DK"/>
        </w:rPr>
        <w:t xml:space="preserve"> i intervallet 1,0</w:t>
      </w:r>
      <w:r>
        <w:rPr>
          <w:lang w:val="da-DK"/>
        </w:rPr>
        <w:noBreakHyphen/>
        <w:t xml:space="preserve">3,0 mg/dl, evalueredes langtidseffekterne (median 2,6 år) ved </w:t>
      </w:r>
      <w:proofErr w:type="spellStart"/>
      <w:r>
        <w:rPr>
          <w:lang w:val="da-DK"/>
        </w:rPr>
        <w:t>Aprovel</w:t>
      </w:r>
      <w:proofErr w:type="spellEnd"/>
      <w:r>
        <w:rPr>
          <w:lang w:val="da-DK"/>
        </w:rPr>
        <w:t xml:space="preserve"> med henblik på progression af nyresygdom og totalmortalitet. Patienterne blev titreret fra 75 mg til en vedligeholdelsesdosis på 300 mg </w:t>
      </w:r>
      <w:proofErr w:type="spellStart"/>
      <w:r>
        <w:rPr>
          <w:lang w:val="da-DK"/>
        </w:rPr>
        <w:t>Aprovel</w:t>
      </w:r>
      <w:proofErr w:type="spellEnd"/>
      <w:r>
        <w:rPr>
          <w:lang w:val="da-DK"/>
        </w:rPr>
        <w:t xml:space="preserve">, fra 2,5 mg til 10 mg </w:t>
      </w:r>
      <w:proofErr w:type="spellStart"/>
      <w:r>
        <w:rPr>
          <w:lang w:val="da-DK"/>
        </w:rPr>
        <w:t>amlodipin</w:t>
      </w:r>
      <w:proofErr w:type="spellEnd"/>
      <w:r>
        <w:rPr>
          <w:lang w:val="da-DK"/>
        </w:rPr>
        <w:t xml:space="preserve"> eller placebo i henhold til tolerance. I samtlige af behandlingsgrupperne fik patienterne typisk mellem 2 og 4 </w:t>
      </w:r>
      <w:proofErr w:type="spellStart"/>
      <w:r>
        <w:rPr>
          <w:lang w:val="da-DK"/>
        </w:rPr>
        <w:t>antihypertensive</w:t>
      </w:r>
      <w:proofErr w:type="spellEnd"/>
      <w:r>
        <w:rPr>
          <w:lang w:val="da-DK"/>
        </w:rPr>
        <w:t xml:space="preserve"> lægemidler (f.eks. </w:t>
      </w:r>
      <w:proofErr w:type="spellStart"/>
      <w:r>
        <w:rPr>
          <w:lang w:val="da-DK"/>
        </w:rPr>
        <w:t>diuretikum</w:t>
      </w:r>
      <w:proofErr w:type="spellEnd"/>
      <w:r>
        <w:rPr>
          <w:lang w:val="da-DK"/>
        </w:rPr>
        <w:t xml:space="preserve">, betablokkere, </w:t>
      </w:r>
      <w:proofErr w:type="spellStart"/>
      <w:proofErr w:type="gramStart"/>
      <w:r>
        <w:rPr>
          <w:lang w:val="da-DK"/>
        </w:rPr>
        <w:t>alfablokkere</w:t>
      </w:r>
      <w:proofErr w:type="spellEnd"/>
      <w:r>
        <w:rPr>
          <w:lang w:val="da-DK"/>
        </w:rPr>
        <w:t>)for</w:t>
      </w:r>
      <w:proofErr w:type="gramEnd"/>
      <w:r>
        <w:rPr>
          <w:lang w:val="da-DK"/>
        </w:rPr>
        <w:t xml:space="preserve"> at opnå en foruddefineret blodtryksværdi på ≤ 135/85 </w:t>
      </w:r>
      <w:proofErr w:type="spellStart"/>
      <w:r>
        <w:rPr>
          <w:lang w:val="da-DK"/>
        </w:rPr>
        <w:t>mmHg</w:t>
      </w:r>
      <w:proofErr w:type="spellEnd"/>
      <w:r>
        <w:rPr>
          <w:lang w:val="da-DK"/>
        </w:rPr>
        <w:t xml:space="preserve"> eller en 10 </w:t>
      </w:r>
      <w:proofErr w:type="spellStart"/>
      <w:r>
        <w:rPr>
          <w:lang w:val="da-DK"/>
        </w:rPr>
        <w:t>mmHg</w:t>
      </w:r>
      <w:proofErr w:type="spellEnd"/>
      <w:r>
        <w:rPr>
          <w:lang w:val="da-DK"/>
        </w:rPr>
        <w:t xml:space="preserve"> reduktion i systolisk tryk, hvis baseline var &gt; 160 </w:t>
      </w:r>
      <w:proofErr w:type="spellStart"/>
      <w:r>
        <w:rPr>
          <w:lang w:val="da-DK"/>
        </w:rPr>
        <w:t>mmHg</w:t>
      </w:r>
      <w:proofErr w:type="spellEnd"/>
      <w:r>
        <w:rPr>
          <w:lang w:val="da-DK"/>
        </w:rPr>
        <w:t xml:space="preserve">. Tres procent (60%) af patienterne i placebogruppen nåede denne blodtryksværdi, medens tallet var henholdsvis 76% og 78% for </w:t>
      </w:r>
      <w:proofErr w:type="spellStart"/>
      <w:r>
        <w:rPr>
          <w:lang w:val="da-DK"/>
        </w:rPr>
        <w:t>irbesartan</w:t>
      </w:r>
      <w:proofErr w:type="spellEnd"/>
      <w:r>
        <w:rPr>
          <w:lang w:val="da-DK"/>
        </w:rPr>
        <w:t xml:space="preserve"> og </w:t>
      </w:r>
      <w:proofErr w:type="spellStart"/>
      <w:r>
        <w:rPr>
          <w:lang w:val="da-DK"/>
        </w:rPr>
        <w:t>amlodipin</w:t>
      </w:r>
      <w:proofErr w:type="spellEnd"/>
      <w:r>
        <w:rPr>
          <w:lang w:val="da-DK"/>
        </w:rPr>
        <w:t xml:space="preserve">. </w:t>
      </w:r>
      <w:proofErr w:type="spellStart"/>
      <w:r>
        <w:rPr>
          <w:lang w:val="da-DK"/>
        </w:rPr>
        <w:t>Irbesartan</w:t>
      </w:r>
      <w:proofErr w:type="spellEnd"/>
      <w:r>
        <w:rPr>
          <w:lang w:val="da-DK"/>
        </w:rPr>
        <w:t xml:space="preserve"> reducerede signifikant den relative risiko i det kombinerede primære endepunkt med fordobling af serum-</w:t>
      </w:r>
      <w:proofErr w:type="spellStart"/>
      <w:r>
        <w:rPr>
          <w:lang w:val="da-DK"/>
        </w:rPr>
        <w:t>kreatinin</w:t>
      </w:r>
      <w:proofErr w:type="spellEnd"/>
      <w:r>
        <w:rPr>
          <w:lang w:val="da-DK"/>
        </w:rPr>
        <w:t xml:space="preserve">, slutstadium af nyresygdom (ESRD) eller totalmortalitet. Ca. 33% af patienterne i </w:t>
      </w:r>
      <w:proofErr w:type="spellStart"/>
      <w:r>
        <w:rPr>
          <w:lang w:val="da-DK"/>
        </w:rPr>
        <w:t>irbesartan</w:t>
      </w:r>
      <w:proofErr w:type="spellEnd"/>
      <w:r>
        <w:rPr>
          <w:lang w:val="da-DK"/>
        </w:rPr>
        <w:t xml:space="preserve"> gruppen nåede det primære kombinerede nyreendepunkt sammenlignet med henholdsvis 39% og 41% i placebo- og </w:t>
      </w:r>
      <w:proofErr w:type="spellStart"/>
      <w:r>
        <w:rPr>
          <w:lang w:val="da-DK"/>
        </w:rPr>
        <w:t>amlodipin</w:t>
      </w:r>
      <w:proofErr w:type="spellEnd"/>
      <w:r>
        <w:rPr>
          <w:lang w:val="da-DK"/>
        </w:rPr>
        <w:t xml:space="preserve">-gruppen (20% relativ risikoreduktion versus placebo (p= 0,024) og 23% relativ risiko reduktion sammenlignet med </w:t>
      </w:r>
      <w:proofErr w:type="spellStart"/>
      <w:r>
        <w:rPr>
          <w:lang w:val="da-DK"/>
        </w:rPr>
        <w:t>amlodipin</w:t>
      </w:r>
      <w:proofErr w:type="spellEnd"/>
      <w:r>
        <w:rPr>
          <w:lang w:val="da-DK"/>
        </w:rPr>
        <w:t xml:space="preserve"> (p= 0,006). Da de individuelle komponenter af det primære endepunkt blev analyseret, blev der ikke observeret nogen effekt ved total mortalitet, mens der sås en positiv tendens i reduktionen i ESRD og en signifikant reduktion i fordoblingen af serum-</w:t>
      </w:r>
      <w:proofErr w:type="spellStart"/>
      <w:r>
        <w:rPr>
          <w:lang w:val="da-DK"/>
        </w:rPr>
        <w:t>kreatinin</w:t>
      </w:r>
      <w:proofErr w:type="spellEnd"/>
      <w:r>
        <w:rPr>
          <w:lang w:val="da-DK"/>
        </w:rPr>
        <w:t>.</w:t>
      </w:r>
    </w:p>
    <w:p w14:paraId="66042707" w14:textId="77777777" w:rsidR="004204CB" w:rsidRDefault="004204CB">
      <w:pPr>
        <w:pStyle w:val="EMEABodyText"/>
        <w:rPr>
          <w:u w:val="single"/>
          <w:lang w:val="da-DK"/>
        </w:rPr>
      </w:pPr>
    </w:p>
    <w:p w14:paraId="485A18E0" w14:textId="77777777" w:rsidR="004204CB" w:rsidRDefault="004204CB">
      <w:pPr>
        <w:pStyle w:val="EMEABodyText"/>
        <w:rPr>
          <w:lang w:val="da-DK"/>
        </w:rPr>
      </w:pPr>
      <w:proofErr w:type="spellStart"/>
      <w:r>
        <w:rPr>
          <w:lang w:val="da-DK"/>
        </w:rPr>
        <w:t>Subgrupperopdelt</w:t>
      </w:r>
      <w:proofErr w:type="spellEnd"/>
      <w:r>
        <w:rPr>
          <w:lang w:val="da-DK"/>
        </w:rPr>
        <w:t xml:space="preserve"> efter køn, race, alder, varighed af diabetes, baseline-blodtryk, serum-</w:t>
      </w:r>
      <w:proofErr w:type="spellStart"/>
      <w:r>
        <w:rPr>
          <w:lang w:val="da-DK"/>
        </w:rPr>
        <w:t>kreatinin</w:t>
      </w:r>
      <w:proofErr w:type="spellEnd"/>
      <w:r>
        <w:rPr>
          <w:lang w:val="da-DK"/>
        </w:rPr>
        <w:t>, og udskillelseshastighed af albumin blev undersøgt for behandlingseffekt. I subgrupper bestående af kvinder og sorte patienter, henholdsvis 32% og 26% af den samlede forsøgspopulation, sås der ingen evidens for nyrefordel, selvom sikkerhedsintervallerne ikke udelukker det. Der sås forøget hyppighed af ikke-fatalt MI hos kvinder og en reduceret hyppighed af ikke-</w:t>
      </w:r>
      <w:proofErr w:type="spellStart"/>
      <w:r>
        <w:rPr>
          <w:lang w:val="da-DK"/>
        </w:rPr>
        <w:t>faltalt</w:t>
      </w:r>
      <w:proofErr w:type="spellEnd"/>
      <w:r>
        <w:rPr>
          <w:lang w:val="da-DK"/>
        </w:rPr>
        <w:t xml:space="preserve"> MI hos mænd i </w:t>
      </w:r>
      <w:proofErr w:type="spellStart"/>
      <w:r>
        <w:rPr>
          <w:lang w:val="da-DK"/>
        </w:rPr>
        <w:t>irbesartan</w:t>
      </w:r>
      <w:proofErr w:type="spellEnd"/>
      <w:r>
        <w:rPr>
          <w:lang w:val="da-DK"/>
        </w:rPr>
        <w:t xml:space="preserve">-gruppen versus det placebo-baserede regime. Alligevel var der ingen </w:t>
      </w:r>
      <w:proofErr w:type="spellStart"/>
      <w:r>
        <w:rPr>
          <w:lang w:val="da-DK"/>
        </w:rPr>
        <w:t>foskel</w:t>
      </w:r>
      <w:proofErr w:type="spellEnd"/>
      <w:r>
        <w:rPr>
          <w:lang w:val="da-DK"/>
        </w:rPr>
        <w:t xml:space="preserve"> blandt de tre grupper i den </w:t>
      </w:r>
      <w:r>
        <w:rPr>
          <w:lang w:val="da-DK"/>
        </w:rPr>
        <w:lastRenderedPageBreak/>
        <w:t xml:space="preserve">overordnede population, hvad angår det sekundære endepunkt af fatal og ikke-fatal kardiovaskulær hændelse. Der sås øget hyppighed af ikke fatalt MI og slagtilfælde hos kvinder i det </w:t>
      </w:r>
      <w:proofErr w:type="spellStart"/>
      <w:r>
        <w:rPr>
          <w:lang w:val="da-DK"/>
        </w:rPr>
        <w:t>irbesartan</w:t>
      </w:r>
      <w:proofErr w:type="spellEnd"/>
      <w:r>
        <w:rPr>
          <w:lang w:val="da-DK"/>
        </w:rPr>
        <w:t xml:space="preserve">-baserede regime versus det </w:t>
      </w:r>
      <w:proofErr w:type="spellStart"/>
      <w:r>
        <w:rPr>
          <w:lang w:val="da-DK"/>
        </w:rPr>
        <w:t>amlodipin</w:t>
      </w:r>
      <w:proofErr w:type="spellEnd"/>
      <w:r>
        <w:rPr>
          <w:lang w:val="da-DK"/>
        </w:rPr>
        <w:t xml:space="preserve">-baserede regime, mens frekvensen af </w:t>
      </w:r>
      <w:proofErr w:type="spellStart"/>
      <w:r>
        <w:rPr>
          <w:lang w:val="da-DK"/>
        </w:rPr>
        <w:t>hospitalindlæggelse</w:t>
      </w:r>
      <w:proofErr w:type="spellEnd"/>
      <w:r>
        <w:rPr>
          <w:lang w:val="da-DK"/>
        </w:rPr>
        <w:t xml:space="preserve"> på grund af hjertefejl blev reduceret i den samlede population. Der er dog ikke identificeret nogen entydig forklaring for disse fund hos kvinder.</w:t>
      </w:r>
    </w:p>
    <w:p w14:paraId="43792157" w14:textId="77777777" w:rsidR="004204CB" w:rsidRDefault="004204CB">
      <w:pPr>
        <w:pStyle w:val="EMEABodyText"/>
        <w:rPr>
          <w:lang w:val="da-DK"/>
        </w:rPr>
      </w:pPr>
    </w:p>
    <w:p w14:paraId="1900E9E3" w14:textId="77777777" w:rsidR="00BB7A16" w:rsidRDefault="004204CB" w:rsidP="00BB7A16">
      <w:pPr>
        <w:pStyle w:val="EMEABodyText"/>
        <w:rPr>
          <w:lang w:val="da-DK"/>
        </w:rPr>
      </w:pPr>
      <w:r>
        <w:rPr>
          <w:lang w:val="da-DK"/>
        </w:rPr>
        <w:t>IRMA 2-studiet (</w:t>
      </w:r>
      <w:proofErr w:type="spellStart"/>
      <w:r>
        <w:rPr>
          <w:lang w:val="da-DK"/>
        </w:rPr>
        <w:t>Effects</w:t>
      </w:r>
      <w:proofErr w:type="spellEnd"/>
      <w:r>
        <w:rPr>
          <w:lang w:val="da-DK"/>
        </w:rPr>
        <w:t xml:space="preserve"> of </w:t>
      </w:r>
      <w:proofErr w:type="spellStart"/>
      <w:r>
        <w:rPr>
          <w:lang w:val="da-DK"/>
        </w:rPr>
        <w:t>Irbesartan</w:t>
      </w:r>
      <w:proofErr w:type="spellEnd"/>
      <w:r>
        <w:rPr>
          <w:lang w:val="da-DK"/>
        </w:rPr>
        <w:t xml:space="preserve"> on </w:t>
      </w:r>
      <w:proofErr w:type="spellStart"/>
      <w:r>
        <w:rPr>
          <w:lang w:val="da-DK"/>
        </w:rPr>
        <w:t>Microalbuminuria</w:t>
      </w:r>
      <w:proofErr w:type="spellEnd"/>
      <w:r>
        <w:rPr>
          <w:lang w:val="da-DK"/>
        </w:rPr>
        <w:t xml:space="preserve"> in </w:t>
      </w:r>
      <w:proofErr w:type="spellStart"/>
      <w:r>
        <w:rPr>
          <w:lang w:val="da-DK"/>
        </w:rPr>
        <w:t>Hypertensive</w:t>
      </w:r>
      <w:proofErr w:type="spellEnd"/>
      <w:r>
        <w:rPr>
          <w:lang w:val="da-DK"/>
        </w:rPr>
        <w:t xml:space="preserve"> Patients with type 2-diabetes Mellitus) viste, at </w:t>
      </w:r>
      <w:proofErr w:type="spellStart"/>
      <w:r>
        <w:rPr>
          <w:lang w:val="da-DK"/>
        </w:rPr>
        <w:t>irbesartan</w:t>
      </w:r>
      <w:proofErr w:type="spellEnd"/>
      <w:r>
        <w:rPr>
          <w:lang w:val="da-DK"/>
        </w:rPr>
        <w:t xml:space="preserve"> 300 mg forsinker progression til klinisk </w:t>
      </w:r>
      <w:proofErr w:type="spellStart"/>
      <w:r>
        <w:rPr>
          <w:lang w:val="da-DK"/>
        </w:rPr>
        <w:t>proteinuri</w:t>
      </w:r>
      <w:proofErr w:type="spellEnd"/>
      <w:r>
        <w:rPr>
          <w:lang w:val="da-DK"/>
        </w:rPr>
        <w:t xml:space="preserve"> hos patienter med </w:t>
      </w:r>
      <w:proofErr w:type="spellStart"/>
      <w:r>
        <w:rPr>
          <w:lang w:val="da-DK"/>
        </w:rPr>
        <w:t>mikroalbuminuri</w:t>
      </w:r>
      <w:proofErr w:type="spellEnd"/>
      <w:r>
        <w:rPr>
          <w:lang w:val="da-DK"/>
        </w:rPr>
        <w:t xml:space="preserve">. IRMA 2 var et placebo-kontrolleret dobbeltblindt morbiditetsstudie med 590 patienter med type 2-diabetes, </w:t>
      </w:r>
      <w:proofErr w:type="spellStart"/>
      <w:r>
        <w:rPr>
          <w:lang w:val="da-DK"/>
        </w:rPr>
        <w:t>mikroalbuminuri</w:t>
      </w:r>
      <w:proofErr w:type="spellEnd"/>
      <w:r>
        <w:rPr>
          <w:lang w:val="da-DK"/>
        </w:rPr>
        <w:t xml:space="preserve"> (30</w:t>
      </w:r>
      <w:r>
        <w:rPr>
          <w:lang w:val="da-DK"/>
        </w:rPr>
        <w:noBreakHyphen/>
        <w:t>300 mg/dag) og normal nyrefunktion (serum-</w:t>
      </w:r>
      <w:proofErr w:type="spellStart"/>
      <w:r>
        <w:rPr>
          <w:lang w:val="da-DK"/>
        </w:rPr>
        <w:t>kreatinin</w:t>
      </w:r>
      <w:proofErr w:type="spellEnd"/>
      <w:r>
        <w:rPr>
          <w:lang w:val="da-DK"/>
        </w:rPr>
        <w:t xml:space="preserve"> ≤ 1,5 mg/dl hos mænd og &lt; 1,1 mg/dl hos kvinder). Studiet undersøgte langtidsvirkningerne (2 år) af </w:t>
      </w:r>
      <w:proofErr w:type="spellStart"/>
      <w:r>
        <w:rPr>
          <w:lang w:val="da-DK"/>
        </w:rPr>
        <w:t>Aprovel</w:t>
      </w:r>
      <w:proofErr w:type="spellEnd"/>
      <w:r>
        <w:rPr>
          <w:lang w:val="da-DK"/>
        </w:rPr>
        <w:t xml:space="preserve"> med henblik på progression til klinisk </w:t>
      </w:r>
      <w:proofErr w:type="spellStart"/>
      <w:r>
        <w:rPr>
          <w:lang w:val="da-DK"/>
        </w:rPr>
        <w:t>proteinuri</w:t>
      </w:r>
      <w:proofErr w:type="spellEnd"/>
      <w:r>
        <w:rPr>
          <w:lang w:val="da-DK"/>
        </w:rPr>
        <w:t xml:space="preserve"> (urinalbumin udskillelsesrate (UAER) &gt; 300 mg/dag, og en stigning i UAER på mindst 30% i forhold til baseline). Den foruddefinerede blodtryksværdi var ≤ 135/85 </w:t>
      </w:r>
      <w:proofErr w:type="spellStart"/>
      <w:r>
        <w:rPr>
          <w:lang w:val="da-DK"/>
        </w:rPr>
        <w:t>mmHg</w:t>
      </w:r>
      <w:proofErr w:type="spellEnd"/>
      <w:r>
        <w:rPr>
          <w:lang w:val="da-DK"/>
        </w:rPr>
        <w:t xml:space="preserve">. Yderligere </w:t>
      </w:r>
      <w:proofErr w:type="spellStart"/>
      <w:r>
        <w:rPr>
          <w:lang w:val="da-DK"/>
        </w:rPr>
        <w:t>antihypertensive</w:t>
      </w:r>
      <w:proofErr w:type="spellEnd"/>
      <w:r>
        <w:rPr>
          <w:lang w:val="da-DK"/>
        </w:rPr>
        <w:t xml:space="preserve"> præparater (</w:t>
      </w:r>
      <w:proofErr w:type="gramStart"/>
      <w:r>
        <w:rPr>
          <w:lang w:val="da-DK"/>
        </w:rPr>
        <w:t>eksklusiv</w:t>
      </w:r>
      <w:proofErr w:type="gramEnd"/>
      <w:r>
        <w:rPr>
          <w:lang w:val="da-DK"/>
        </w:rPr>
        <w:t xml:space="preserve"> ACE-</w:t>
      </w:r>
      <w:proofErr w:type="spellStart"/>
      <w:r>
        <w:rPr>
          <w:lang w:val="da-DK"/>
        </w:rPr>
        <w:t>hæmmere</w:t>
      </w:r>
      <w:proofErr w:type="spellEnd"/>
      <w:r>
        <w:rPr>
          <w:lang w:val="da-DK"/>
        </w:rPr>
        <w:t xml:space="preserve">, </w:t>
      </w:r>
      <w:proofErr w:type="spellStart"/>
      <w:r>
        <w:rPr>
          <w:lang w:val="da-DK"/>
        </w:rPr>
        <w:t>angiotensin</w:t>
      </w:r>
      <w:proofErr w:type="spellEnd"/>
      <w:r>
        <w:rPr>
          <w:lang w:val="da-DK"/>
        </w:rPr>
        <w:t xml:space="preserve"> II-receptor antagonister og </w:t>
      </w:r>
      <w:proofErr w:type="spellStart"/>
      <w:r>
        <w:rPr>
          <w:lang w:val="da-DK"/>
        </w:rPr>
        <w:t>dihydropyridin</w:t>
      </w:r>
      <w:proofErr w:type="spellEnd"/>
      <w:r>
        <w:rPr>
          <w:lang w:val="da-DK"/>
        </w:rPr>
        <w:t xml:space="preserve">-calciumblokkere) blev tilføjet efter behov for at nå blodtryksmålet. De opnåede blodtryk var på samme niveau i alle behandlingsgrupper. Der var dog færre patienter i </w:t>
      </w:r>
      <w:proofErr w:type="spellStart"/>
      <w:r>
        <w:rPr>
          <w:lang w:val="da-DK"/>
        </w:rPr>
        <w:t>irbesartan</w:t>
      </w:r>
      <w:proofErr w:type="spellEnd"/>
      <w:r>
        <w:rPr>
          <w:lang w:val="da-DK"/>
        </w:rPr>
        <w:t xml:space="preserve">-gruppen der fik 300 mg (5,2%) som nåede endepunktet, klinisk </w:t>
      </w:r>
      <w:proofErr w:type="spellStart"/>
      <w:r>
        <w:rPr>
          <w:lang w:val="da-DK"/>
        </w:rPr>
        <w:t>proteinuri</w:t>
      </w:r>
      <w:proofErr w:type="spellEnd"/>
      <w:r>
        <w:rPr>
          <w:lang w:val="da-DK"/>
        </w:rPr>
        <w:t xml:space="preserve">, sammenlignet med </w:t>
      </w:r>
      <w:proofErr w:type="spellStart"/>
      <w:r>
        <w:rPr>
          <w:lang w:val="da-DK"/>
        </w:rPr>
        <w:t>placebo-gruppen</w:t>
      </w:r>
      <w:proofErr w:type="spellEnd"/>
      <w:r>
        <w:rPr>
          <w:lang w:val="da-DK"/>
        </w:rPr>
        <w:t xml:space="preserve"> (14,9%) og </w:t>
      </w:r>
      <w:proofErr w:type="spellStart"/>
      <w:r>
        <w:rPr>
          <w:lang w:val="da-DK"/>
        </w:rPr>
        <w:t>irbesartan</w:t>
      </w:r>
      <w:proofErr w:type="spellEnd"/>
      <w:r>
        <w:rPr>
          <w:lang w:val="da-DK"/>
        </w:rPr>
        <w:t xml:space="preserve">-gruppen der fik 150 mg (9,7%), hvilket viste en relativ risikoreduktion på 70% versus placebo (p= 0,0004) ved den højere dosis. Der sås ikke efterfølgende forbedringer i den </w:t>
      </w:r>
      <w:proofErr w:type="spellStart"/>
      <w:r>
        <w:rPr>
          <w:lang w:val="da-DK"/>
        </w:rPr>
        <w:t>glomulærefiltrationshastighed</w:t>
      </w:r>
      <w:proofErr w:type="spellEnd"/>
      <w:r>
        <w:rPr>
          <w:lang w:val="da-DK"/>
        </w:rPr>
        <w:t xml:space="preserve"> (GFR) under behandlingen de første 3 måneder. Forhaling af progression til klinisk </w:t>
      </w:r>
      <w:proofErr w:type="spellStart"/>
      <w:r>
        <w:rPr>
          <w:lang w:val="da-DK"/>
        </w:rPr>
        <w:t>proteinuri</w:t>
      </w:r>
      <w:proofErr w:type="spellEnd"/>
      <w:r>
        <w:rPr>
          <w:lang w:val="da-DK"/>
        </w:rPr>
        <w:t xml:space="preserve"> var tydelig allerede efter 3 måneder og den varede ved gennem hele 2</w:t>
      </w:r>
      <w:r>
        <w:rPr>
          <w:lang w:val="da-DK"/>
        </w:rPr>
        <w:noBreakHyphen/>
        <w:t xml:space="preserve">års perioden. Regression til </w:t>
      </w:r>
      <w:proofErr w:type="spellStart"/>
      <w:r>
        <w:rPr>
          <w:lang w:val="da-DK"/>
        </w:rPr>
        <w:t>normo</w:t>
      </w:r>
      <w:proofErr w:type="spellEnd"/>
      <w:r>
        <w:rPr>
          <w:lang w:val="da-DK"/>
        </w:rPr>
        <w:t xml:space="preserve"> </w:t>
      </w:r>
      <w:proofErr w:type="spellStart"/>
      <w:r>
        <w:rPr>
          <w:lang w:val="da-DK"/>
        </w:rPr>
        <w:t>albuminuri</w:t>
      </w:r>
      <w:proofErr w:type="spellEnd"/>
      <w:r>
        <w:rPr>
          <w:lang w:val="da-DK"/>
        </w:rPr>
        <w:t xml:space="preserve"> (&lt; 30 mg/dag) forekom hyppigere i gruppen, der fik </w:t>
      </w:r>
      <w:proofErr w:type="spellStart"/>
      <w:r>
        <w:rPr>
          <w:lang w:val="da-DK"/>
        </w:rPr>
        <w:t>Aprovel</w:t>
      </w:r>
      <w:proofErr w:type="spellEnd"/>
      <w:r>
        <w:rPr>
          <w:lang w:val="da-DK"/>
        </w:rPr>
        <w:t xml:space="preserve"> 300 mg (34%) end i placebogruppen (21%).</w:t>
      </w:r>
    </w:p>
    <w:p w14:paraId="531976CA" w14:textId="77777777" w:rsidR="00BB7A16" w:rsidRDefault="00BB7A16" w:rsidP="00BB7A16">
      <w:pPr>
        <w:pStyle w:val="EMEABodyText"/>
        <w:rPr>
          <w:lang w:val="da-DK"/>
        </w:rPr>
      </w:pPr>
    </w:p>
    <w:p w14:paraId="12EF0E9C" w14:textId="77777777" w:rsidR="00BB7A16" w:rsidRPr="005B62FF" w:rsidRDefault="00BB7A16" w:rsidP="00BB7A16">
      <w:pPr>
        <w:pStyle w:val="EMEABodyText"/>
        <w:rPr>
          <w:i/>
          <w:color w:val="333333"/>
          <w:lang w:val="da-DK"/>
        </w:rPr>
      </w:pPr>
      <w:r w:rsidRPr="005B62FF">
        <w:rPr>
          <w:rStyle w:val="hps"/>
          <w:i/>
          <w:color w:val="333333"/>
          <w:lang w:val="da-DK"/>
        </w:rPr>
        <w:t>Dobbelt hæmning af</w:t>
      </w:r>
      <w:r w:rsidRPr="005B62FF">
        <w:rPr>
          <w:i/>
          <w:color w:val="333333"/>
          <w:lang w:val="da-DK"/>
        </w:rPr>
        <w:t xml:space="preserve"> </w:t>
      </w:r>
      <w:proofErr w:type="spellStart"/>
      <w:r w:rsidRPr="005B62FF">
        <w:rPr>
          <w:rStyle w:val="hps"/>
          <w:i/>
          <w:color w:val="333333"/>
          <w:lang w:val="da-DK"/>
        </w:rPr>
        <w:t>renin</w:t>
      </w:r>
      <w:proofErr w:type="spellEnd"/>
      <w:r w:rsidRPr="005B62FF">
        <w:rPr>
          <w:i/>
          <w:color w:val="333333"/>
          <w:lang w:val="da-DK"/>
        </w:rPr>
        <w:t>-</w:t>
      </w:r>
      <w:proofErr w:type="spellStart"/>
      <w:r w:rsidRPr="005B62FF">
        <w:rPr>
          <w:i/>
          <w:color w:val="333333"/>
          <w:lang w:val="da-DK"/>
        </w:rPr>
        <w:t>angiotensin</w:t>
      </w:r>
      <w:proofErr w:type="spellEnd"/>
      <w:r w:rsidRPr="005B62FF">
        <w:rPr>
          <w:i/>
          <w:color w:val="333333"/>
          <w:lang w:val="da-DK"/>
        </w:rPr>
        <w:t>-</w:t>
      </w:r>
      <w:proofErr w:type="spellStart"/>
      <w:r w:rsidRPr="005B62FF">
        <w:rPr>
          <w:i/>
          <w:color w:val="333333"/>
          <w:lang w:val="da-DK"/>
        </w:rPr>
        <w:t>aldosteron</w:t>
      </w:r>
      <w:proofErr w:type="spellEnd"/>
      <w:r w:rsidRPr="005B62FF">
        <w:rPr>
          <w:i/>
          <w:color w:val="333333"/>
          <w:lang w:val="da-DK"/>
        </w:rPr>
        <w:t xml:space="preserve">-systemet </w:t>
      </w:r>
      <w:r w:rsidRPr="005B62FF">
        <w:rPr>
          <w:rStyle w:val="hps"/>
          <w:i/>
          <w:color w:val="333333"/>
          <w:lang w:val="da-DK"/>
        </w:rPr>
        <w:t>(</w:t>
      </w:r>
      <w:r w:rsidRPr="005B62FF">
        <w:rPr>
          <w:i/>
          <w:color w:val="333333"/>
          <w:lang w:val="da-DK"/>
        </w:rPr>
        <w:t>RAAS)</w:t>
      </w:r>
    </w:p>
    <w:p w14:paraId="7810275F" w14:textId="77777777" w:rsidR="001D0DF6" w:rsidRDefault="001D0DF6" w:rsidP="00BB7A16">
      <w:pPr>
        <w:tabs>
          <w:tab w:val="left" w:pos="-720"/>
        </w:tabs>
        <w:suppressAutoHyphens/>
        <w:rPr>
          <w:lang w:val="da-DK"/>
        </w:rPr>
      </w:pPr>
    </w:p>
    <w:p w14:paraId="1EC36A44" w14:textId="77777777" w:rsidR="00BB7A16" w:rsidRPr="009B7279" w:rsidRDefault="00BB7A16" w:rsidP="00BB7A16">
      <w:pPr>
        <w:tabs>
          <w:tab w:val="left" w:pos="-720"/>
        </w:tabs>
        <w:suppressAutoHyphens/>
        <w:rPr>
          <w:lang w:val="da-DK"/>
        </w:rPr>
      </w:pPr>
      <w:r w:rsidRPr="00EE069A">
        <w:rPr>
          <w:lang w:val="da-DK"/>
        </w:rPr>
        <w:t>To store randomiserede, kontrollerede studier (ONTARGET (</w:t>
      </w:r>
      <w:proofErr w:type="spellStart"/>
      <w:r w:rsidRPr="00EE069A">
        <w:rPr>
          <w:lang w:val="da-DK"/>
        </w:rPr>
        <w:t>ONgoing</w:t>
      </w:r>
      <w:proofErr w:type="spellEnd"/>
      <w:r w:rsidRPr="00EE069A">
        <w:rPr>
          <w:lang w:val="da-DK"/>
        </w:rPr>
        <w:t xml:space="preserve"> </w:t>
      </w:r>
      <w:proofErr w:type="spellStart"/>
      <w:r w:rsidRPr="00EE069A">
        <w:rPr>
          <w:lang w:val="da-DK"/>
        </w:rPr>
        <w:t>Telmisartan</w:t>
      </w:r>
      <w:proofErr w:type="spellEnd"/>
      <w:r w:rsidRPr="00EE069A">
        <w:rPr>
          <w:lang w:val="da-DK"/>
        </w:rPr>
        <w:t xml:space="preserve"> </w:t>
      </w:r>
      <w:proofErr w:type="spellStart"/>
      <w:r w:rsidRPr="00EE069A">
        <w:rPr>
          <w:lang w:val="da-DK"/>
        </w:rPr>
        <w:t>Alone</w:t>
      </w:r>
      <w:proofErr w:type="spellEnd"/>
      <w:r w:rsidRPr="00EE069A">
        <w:rPr>
          <w:lang w:val="da-DK"/>
        </w:rPr>
        <w:t xml:space="preserve"> and in </w:t>
      </w:r>
      <w:proofErr w:type="spellStart"/>
      <w:r w:rsidRPr="00EE069A">
        <w:rPr>
          <w:lang w:val="da-DK"/>
        </w:rPr>
        <w:t>combination</w:t>
      </w:r>
      <w:proofErr w:type="spellEnd"/>
      <w:r w:rsidRPr="00EE069A">
        <w:rPr>
          <w:lang w:val="da-DK"/>
        </w:rPr>
        <w:t xml:space="preserve"> with </w:t>
      </w:r>
      <w:proofErr w:type="spellStart"/>
      <w:r w:rsidRPr="00EE069A">
        <w:rPr>
          <w:lang w:val="da-DK"/>
        </w:rPr>
        <w:t>Ramipril</w:t>
      </w:r>
      <w:proofErr w:type="spellEnd"/>
      <w:r w:rsidRPr="00EE069A">
        <w:rPr>
          <w:lang w:val="da-DK"/>
        </w:rPr>
        <w:t xml:space="preserve"> Global </w:t>
      </w:r>
      <w:proofErr w:type="spellStart"/>
      <w:r w:rsidRPr="00EE069A">
        <w:rPr>
          <w:lang w:val="da-DK"/>
        </w:rPr>
        <w:t>Endpoint</w:t>
      </w:r>
      <w:proofErr w:type="spellEnd"/>
      <w:r w:rsidRPr="00EE069A">
        <w:rPr>
          <w:lang w:val="da-DK"/>
        </w:rPr>
        <w:t xml:space="preserve"> Trial)</w:t>
      </w:r>
      <w:r>
        <w:rPr>
          <w:lang w:val="da-DK"/>
        </w:rPr>
        <w:t xml:space="preserve"> og</w:t>
      </w:r>
      <w:r w:rsidRPr="00EE069A">
        <w:rPr>
          <w:lang w:val="da-DK"/>
        </w:rPr>
        <w:t xml:space="preserve"> VA NEPHRON-D (The Veterans Affairs </w:t>
      </w:r>
      <w:proofErr w:type="spellStart"/>
      <w:r w:rsidRPr="00EE069A">
        <w:rPr>
          <w:lang w:val="da-DK"/>
        </w:rPr>
        <w:t>Nephropathy</w:t>
      </w:r>
      <w:proofErr w:type="spellEnd"/>
      <w:r w:rsidRPr="00EE069A">
        <w:rPr>
          <w:lang w:val="da-DK"/>
        </w:rPr>
        <w:t xml:space="preserve"> in Diabetes)</w:t>
      </w:r>
      <w:r>
        <w:rPr>
          <w:lang w:val="da-DK"/>
        </w:rPr>
        <w:t>)</w:t>
      </w:r>
      <w:r w:rsidRPr="00EE069A">
        <w:rPr>
          <w:lang w:val="da-DK"/>
        </w:rPr>
        <w:t xml:space="preserve"> har undersøgt samtidig brug af </w:t>
      </w:r>
      <w:r>
        <w:rPr>
          <w:lang w:val="da-DK"/>
        </w:rPr>
        <w:t xml:space="preserve">kombinationen af en </w:t>
      </w:r>
      <w:r w:rsidRPr="00EE069A">
        <w:rPr>
          <w:lang w:val="da-DK"/>
        </w:rPr>
        <w:t xml:space="preserve">ACE-hæmmer og en </w:t>
      </w:r>
      <w:proofErr w:type="spellStart"/>
      <w:r w:rsidRPr="00EE069A">
        <w:rPr>
          <w:lang w:val="da-DK"/>
        </w:rPr>
        <w:t>angiotensin</w:t>
      </w:r>
      <w:proofErr w:type="spellEnd"/>
      <w:r>
        <w:rPr>
          <w:lang w:val="da-DK"/>
        </w:rPr>
        <w:t>-</w:t>
      </w:r>
      <w:r w:rsidRPr="00EE069A">
        <w:rPr>
          <w:lang w:val="da-DK"/>
        </w:rPr>
        <w:t>II-receptor</w:t>
      </w:r>
      <w:r>
        <w:rPr>
          <w:lang w:val="da-DK"/>
        </w:rPr>
        <w:t>blokker</w:t>
      </w:r>
      <w:r w:rsidRPr="00EE069A">
        <w:rPr>
          <w:lang w:val="da-DK"/>
        </w:rPr>
        <w:t xml:space="preserve">. ONTARGET var et studie i patienter med kardiovaskulær eller </w:t>
      </w:r>
      <w:proofErr w:type="spellStart"/>
      <w:r w:rsidRPr="00EE069A">
        <w:rPr>
          <w:lang w:val="da-DK"/>
        </w:rPr>
        <w:t>cerebrovaskulær</w:t>
      </w:r>
      <w:proofErr w:type="spellEnd"/>
      <w:r w:rsidRPr="00EE069A">
        <w:rPr>
          <w:lang w:val="da-DK"/>
        </w:rPr>
        <w:t xml:space="preserve"> sygdom eller type 2 diabetes mellitus in anamnesen </w:t>
      </w:r>
      <w:r>
        <w:rPr>
          <w:lang w:val="da-DK"/>
        </w:rPr>
        <w:t>med tegn på en organpåvirkning</w:t>
      </w:r>
      <w:r w:rsidRPr="00EE069A">
        <w:rPr>
          <w:lang w:val="da-DK"/>
        </w:rPr>
        <w:t>. VA NEPHRON-D var et studie i patienter</w:t>
      </w:r>
      <w:r>
        <w:rPr>
          <w:lang w:val="da-DK"/>
        </w:rPr>
        <w:t xml:space="preserve"> med</w:t>
      </w:r>
      <w:r w:rsidRPr="00EE069A">
        <w:rPr>
          <w:lang w:val="da-DK"/>
        </w:rPr>
        <w:t xml:space="preserve"> type 2 diabetes mellitus og </w:t>
      </w:r>
      <w:r w:rsidRPr="009B7279">
        <w:rPr>
          <w:lang w:val="da-DK"/>
        </w:rPr>
        <w:t xml:space="preserve">diabetisk </w:t>
      </w:r>
      <w:proofErr w:type="spellStart"/>
      <w:r w:rsidRPr="009B7279">
        <w:rPr>
          <w:lang w:val="da-DK"/>
        </w:rPr>
        <w:t>nefropati</w:t>
      </w:r>
      <w:proofErr w:type="spellEnd"/>
      <w:r w:rsidRPr="009B7279">
        <w:rPr>
          <w:lang w:val="da-DK"/>
        </w:rPr>
        <w:t xml:space="preserve">. </w:t>
      </w:r>
    </w:p>
    <w:p w14:paraId="49D064D4" w14:textId="77777777" w:rsidR="00E922D7" w:rsidRDefault="00E922D7" w:rsidP="00BB7A16">
      <w:pPr>
        <w:tabs>
          <w:tab w:val="left" w:pos="-720"/>
        </w:tabs>
        <w:suppressAutoHyphens/>
        <w:rPr>
          <w:lang w:val="da-DK"/>
        </w:rPr>
      </w:pPr>
    </w:p>
    <w:p w14:paraId="5AB906B6" w14:textId="77777777" w:rsidR="00BB7A16" w:rsidRPr="009B7279" w:rsidRDefault="00BB7A16" w:rsidP="00BB7A16">
      <w:pPr>
        <w:tabs>
          <w:tab w:val="left" w:pos="-720"/>
        </w:tabs>
        <w:suppressAutoHyphens/>
        <w:rPr>
          <w:lang w:val="da-DK"/>
        </w:rPr>
      </w:pPr>
      <w:r w:rsidRPr="009B7279">
        <w:rPr>
          <w:lang w:val="da-DK"/>
        </w:rPr>
        <w:t xml:space="preserve">Disse studier viser ikke signifikant gavnlig effekt på nyre og/eller kardiovaskulære resultater og mortalitet, mens en øget risiko for </w:t>
      </w:r>
      <w:proofErr w:type="spellStart"/>
      <w:r w:rsidRPr="009B7279">
        <w:rPr>
          <w:lang w:val="da-DK"/>
        </w:rPr>
        <w:t>hyperkaliæmi</w:t>
      </w:r>
      <w:proofErr w:type="spellEnd"/>
      <w:r w:rsidRPr="009B7279">
        <w:rPr>
          <w:lang w:val="da-DK"/>
        </w:rPr>
        <w:t>, akut nyreskade og/eller hypotension blev observeret sammenlignet med monoterapi. Disse resultater er også relevante for andre 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grundet de identiske </w:t>
      </w:r>
      <w:proofErr w:type="spellStart"/>
      <w:r w:rsidRPr="009B7279">
        <w:rPr>
          <w:lang w:val="da-DK"/>
        </w:rPr>
        <w:t>farmakodynamiske</w:t>
      </w:r>
      <w:proofErr w:type="spellEnd"/>
      <w:r w:rsidRPr="009B7279">
        <w:rPr>
          <w:lang w:val="da-DK"/>
        </w:rPr>
        <w:t xml:space="preserve"> egenskaber.  </w:t>
      </w:r>
    </w:p>
    <w:p w14:paraId="07434AF6" w14:textId="77777777" w:rsidR="00E922D7" w:rsidRDefault="00E922D7" w:rsidP="00BB7A16">
      <w:pPr>
        <w:tabs>
          <w:tab w:val="left" w:pos="-720"/>
        </w:tabs>
        <w:suppressAutoHyphens/>
        <w:rPr>
          <w:lang w:val="da-DK"/>
        </w:rPr>
      </w:pPr>
    </w:p>
    <w:p w14:paraId="3B9F86D9" w14:textId="77777777" w:rsidR="00BB7A16" w:rsidRPr="009B7279" w:rsidRDefault="00BB7A16" w:rsidP="00BB7A16">
      <w:pPr>
        <w:tabs>
          <w:tab w:val="left" w:pos="-720"/>
        </w:tabs>
        <w:suppressAutoHyphens/>
        <w:rPr>
          <w:lang w:val="da-DK"/>
        </w:rPr>
      </w:pPr>
      <w:r w:rsidRPr="009B7279">
        <w:rPr>
          <w:lang w:val="da-DK"/>
        </w:rPr>
        <w:t>ACE-</w:t>
      </w:r>
      <w:proofErr w:type="spellStart"/>
      <w:r w:rsidRPr="009B7279">
        <w:rPr>
          <w:lang w:val="da-DK"/>
        </w:rPr>
        <w:t>hæmmere</w:t>
      </w:r>
      <w:proofErr w:type="spellEnd"/>
      <w:r w:rsidRPr="009B7279">
        <w:rPr>
          <w:lang w:val="da-DK"/>
        </w:rPr>
        <w:t xml:space="preserve"> og </w:t>
      </w:r>
      <w:proofErr w:type="spellStart"/>
      <w:r w:rsidRPr="009B7279">
        <w:rPr>
          <w:lang w:val="da-DK"/>
        </w:rPr>
        <w:t>angiotensin</w:t>
      </w:r>
      <w:proofErr w:type="spellEnd"/>
      <w:r w:rsidRPr="009B7279">
        <w:rPr>
          <w:lang w:val="da-DK"/>
        </w:rPr>
        <w:t xml:space="preserve">-II-receptorblokkere bør derfor ikke anvendes samtidig hos patienter med diabetisk </w:t>
      </w:r>
      <w:proofErr w:type="spellStart"/>
      <w:r w:rsidRPr="009B7279">
        <w:rPr>
          <w:lang w:val="da-DK"/>
        </w:rPr>
        <w:t>nefropati</w:t>
      </w:r>
      <w:proofErr w:type="spellEnd"/>
      <w:r w:rsidRPr="009B7279">
        <w:rPr>
          <w:lang w:val="da-DK"/>
        </w:rPr>
        <w:t xml:space="preserve">. </w:t>
      </w:r>
    </w:p>
    <w:p w14:paraId="7205179C" w14:textId="77777777" w:rsidR="00BB7A16" w:rsidRPr="00EE069A" w:rsidRDefault="00BB7A16" w:rsidP="00BB7A16">
      <w:pPr>
        <w:tabs>
          <w:tab w:val="left" w:pos="-720"/>
        </w:tabs>
        <w:suppressAutoHyphens/>
        <w:rPr>
          <w:lang w:val="da-DK"/>
        </w:rPr>
      </w:pPr>
      <w:r w:rsidRPr="009B7279">
        <w:rPr>
          <w:lang w:val="da-DK"/>
        </w:rPr>
        <w:t>ALTITUDE (</w:t>
      </w:r>
      <w:proofErr w:type="spellStart"/>
      <w:r w:rsidRPr="009B7279">
        <w:rPr>
          <w:lang w:val="da-DK"/>
        </w:rPr>
        <w:t>Aliskiren</w:t>
      </w:r>
      <w:proofErr w:type="spellEnd"/>
      <w:r w:rsidRPr="009B7279">
        <w:rPr>
          <w:lang w:val="da-DK"/>
        </w:rPr>
        <w:t xml:space="preserve"> Trial in Type 2 Diabetes Using </w:t>
      </w:r>
      <w:proofErr w:type="spellStart"/>
      <w:r w:rsidRPr="009B7279">
        <w:rPr>
          <w:lang w:val="da-DK"/>
        </w:rPr>
        <w:t>Cardiovascular</w:t>
      </w:r>
      <w:proofErr w:type="spellEnd"/>
      <w:r w:rsidRPr="009B7279">
        <w:rPr>
          <w:lang w:val="da-DK"/>
        </w:rPr>
        <w:t xml:space="preserve"> and </w:t>
      </w:r>
      <w:proofErr w:type="spellStart"/>
      <w:r w:rsidRPr="009B7279">
        <w:rPr>
          <w:lang w:val="da-DK"/>
        </w:rPr>
        <w:t>Renal</w:t>
      </w:r>
      <w:proofErr w:type="spellEnd"/>
      <w:r w:rsidRPr="009B7279">
        <w:rPr>
          <w:lang w:val="da-DK"/>
        </w:rPr>
        <w:t xml:space="preserve"> </w:t>
      </w:r>
      <w:proofErr w:type="spellStart"/>
      <w:r w:rsidRPr="009B7279">
        <w:rPr>
          <w:lang w:val="da-DK"/>
        </w:rPr>
        <w:t>Disease</w:t>
      </w:r>
      <w:proofErr w:type="spellEnd"/>
      <w:r w:rsidRPr="009B7279">
        <w:rPr>
          <w:lang w:val="da-DK"/>
        </w:rPr>
        <w:t xml:space="preserve"> </w:t>
      </w:r>
      <w:proofErr w:type="spellStart"/>
      <w:r w:rsidRPr="009B7279">
        <w:rPr>
          <w:lang w:val="da-DK"/>
        </w:rPr>
        <w:t>Endpoints</w:t>
      </w:r>
      <w:proofErr w:type="spellEnd"/>
      <w:r w:rsidRPr="009B7279">
        <w:rPr>
          <w:lang w:val="da-DK"/>
        </w:rPr>
        <w:t xml:space="preserve">) var et studie designet til at undersøge fordele ved at tilføje </w:t>
      </w:r>
      <w:proofErr w:type="spellStart"/>
      <w:r w:rsidRPr="009B7279">
        <w:rPr>
          <w:lang w:val="da-DK"/>
        </w:rPr>
        <w:t>aliskiren</w:t>
      </w:r>
      <w:proofErr w:type="spellEnd"/>
      <w:r w:rsidRPr="009B7279">
        <w:rPr>
          <w:lang w:val="da-DK"/>
        </w:rPr>
        <w:t xml:space="preserve"> til en standardbehandling med en ACE-hæmmer eller en </w:t>
      </w:r>
      <w:proofErr w:type="spellStart"/>
      <w:r w:rsidRPr="009B7279">
        <w:rPr>
          <w:lang w:val="da-DK"/>
        </w:rPr>
        <w:t>angiotensin</w:t>
      </w:r>
      <w:proofErr w:type="spellEnd"/>
      <w:r w:rsidRPr="009B7279">
        <w:rPr>
          <w:lang w:val="da-DK"/>
        </w:rPr>
        <w:t>-II-receptorblokker hos patienter med</w:t>
      </w:r>
      <w:r w:rsidRPr="00EE069A">
        <w:rPr>
          <w:lang w:val="da-DK"/>
        </w:rPr>
        <w:t xml:space="preserve"> type 2 diabetes mellitus og kronisk nyresygdom, </w:t>
      </w:r>
      <w:proofErr w:type="spellStart"/>
      <w:r w:rsidRPr="00EE069A">
        <w:rPr>
          <w:lang w:val="da-DK"/>
        </w:rPr>
        <w:t>kardiovaskulærsygdom</w:t>
      </w:r>
      <w:proofErr w:type="spellEnd"/>
      <w:r w:rsidRPr="00EE069A">
        <w:rPr>
          <w:lang w:val="da-DK"/>
        </w:rPr>
        <w:t xml:space="preserve"> eller begge. Studiet blev afsluttet </w:t>
      </w:r>
      <w:r>
        <w:rPr>
          <w:lang w:val="da-DK"/>
        </w:rPr>
        <w:t xml:space="preserve">før tid </w:t>
      </w:r>
      <w:r w:rsidRPr="00EE069A">
        <w:rPr>
          <w:lang w:val="da-DK"/>
        </w:rPr>
        <w:t xml:space="preserve">på grund af en øget risiko for bivirkninger. </w:t>
      </w:r>
      <w:r>
        <w:rPr>
          <w:lang w:val="da-DK"/>
        </w:rPr>
        <w:t>K</w:t>
      </w:r>
      <w:r w:rsidRPr="00EE069A">
        <w:rPr>
          <w:lang w:val="da-DK"/>
        </w:rPr>
        <w:t xml:space="preserve">ardiovaskulær død og stroke var begge numerisk hyppigere i </w:t>
      </w:r>
      <w:proofErr w:type="spellStart"/>
      <w:r w:rsidRPr="00EE069A">
        <w:rPr>
          <w:lang w:val="da-DK"/>
        </w:rPr>
        <w:t>aliskiren</w:t>
      </w:r>
      <w:proofErr w:type="spellEnd"/>
      <w:r w:rsidRPr="00EE069A">
        <w:rPr>
          <w:lang w:val="da-DK"/>
        </w:rPr>
        <w:t>-gruppen end i placebogruppen og bivirkninger og alvorlige bivirkninger (</w:t>
      </w:r>
      <w:proofErr w:type="spellStart"/>
      <w:r w:rsidRPr="00EE069A">
        <w:rPr>
          <w:lang w:val="da-DK"/>
        </w:rPr>
        <w:t>hyperkal</w:t>
      </w:r>
      <w:r>
        <w:rPr>
          <w:lang w:val="da-DK"/>
        </w:rPr>
        <w:t>i</w:t>
      </w:r>
      <w:r w:rsidRPr="00EE069A">
        <w:rPr>
          <w:lang w:val="da-DK"/>
        </w:rPr>
        <w:t>æmi</w:t>
      </w:r>
      <w:proofErr w:type="spellEnd"/>
      <w:r w:rsidRPr="00EE069A">
        <w:rPr>
          <w:lang w:val="da-DK"/>
        </w:rPr>
        <w:t>, hyp</w:t>
      </w:r>
      <w:r>
        <w:rPr>
          <w:lang w:val="da-DK"/>
        </w:rPr>
        <w:t>o</w:t>
      </w:r>
      <w:r w:rsidRPr="00EE069A">
        <w:rPr>
          <w:lang w:val="da-DK"/>
        </w:rPr>
        <w:t xml:space="preserve">tension og nedsat nyrefunktion) var hyppigere rapporteret i </w:t>
      </w:r>
      <w:proofErr w:type="spellStart"/>
      <w:r w:rsidRPr="00EE069A">
        <w:rPr>
          <w:lang w:val="da-DK"/>
        </w:rPr>
        <w:t>aliskiren</w:t>
      </w:r>
      <w:proofErr w:type="spellEnd"/>
      <w:r w:rsidRPr="00EE069A">
        <w:rPr>
          <w:lang w:val="da-DK"/>
        </w:rPr>
        <w:t xml:space="preserve">-gruppen end i placebogruppen. </w:t>
      </w:r>
    </w:p>
    <w:p w14:paraId="4867A146" w14:textId="77777777" w:rsidR="004204CB" w:rsidRDefault="004204CB">
      <w:pPr>
        <w:pStyle w:val="EMEABodyText"/>
        <w:rPr>
          <w:lang w:val="da-DK"/>
        </w:rPr>
      </w:pPr>
    </w:p>
    <w:p w14:paraId="4AA2DFF5" w14:textId="09F903F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5.2</w:t>
      </w:r>
      <w:r w:rsidRPr="00F23718">
        <w:rPr>
          <w:b/>
          <w:bCs/>
          <w:lang w:val="da-DK" w:eastAsia="fr-LU"/>
        </w:rPr>
        <w:tab/>
      </w:r>
      <w:proofErr w:type="spellStart"/>
      <w:r w:rsidRPr="00F23718">
        <w:rPr>
          <w:b/>
          <w:bCs/>
          <w:lang w:val="da-DK" w:eastAsia="fr-LU"/>
        </w:rPr>
        <w:t>Farmakokinetiske</w:t>
      </w:r>
      <w:proofErr w:type="spellEnd"/>
      <w:r w:rsidRPr="00F23718">
        <w:rPr>
          <w:b/>
          <w:bCs/>
          <w:lang w:val="da-DK" w:eastAsia="fr-LU"/>
        </w:rPr>
        <w:t xml:space="preserve"> egenskaber</w:t>
      </w:r>
      <w:r w:rsidR="00152214" w:rsidRPr="00F23718">
        <w:rPr>
          <w:b/>
          <w:bCs/>
          <w:lang w:val="da-DK" w:eastAsia="fr-LU"/>
        </w:rPr>
        <w:fldChar w:fldCharType="begin"/>
      </w:r>
      <w:r w:rsidR="00152214" w:rsidRPr="00F23718">
        <w:rPr>
          <w:b/>
          <w:bCs/>
          <w:lang w:val="da-DK" w:eastAsia="fr-LU"/>
        </w:rPr>
        <w:instrText xml:space="preserve"> DOCVARIABLE vault_nd_58ee0c5f-afcc-4b4a-9a2e-a5d66d87b143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5769890" w14:textId="77777777" w:rsidR="004204CB" w:rsidRDefault="004204CB" w:rsidP="003E783A">
      <w:pPr>
        <w:pStyle w:val="EMEABodyText"/>
        <w:rPr>
          <w:lang w:val="da-DK"/>
        </w:rPr>
      </w:pPr>
    </w:p>
    <w:p w14:paraId="11C7AEFF" w14:textId="77777777" w:rsidR="00506DE6" w:rsidRDefault="00506DE6" w:rsidP="005B62FF">
      <w:pPr>
        <w:pStyle w:val="EMEABodyText"/>
        <w:rPr>
          <w:u w:val="single"/>
          <w:lang w:val="da-DK"/>
        </w:rPr>
      </w:pPr>
      <w:r w:rsidRPr="005B62FF">
        <w:rPr>
          <w:u w:val="single"/>
          <w:lang w:val="da-DK"/>
        </w:rPr>
        <w:t>Absorption</w:t>
      </w:r>
    </w:p>
    <w:p w14:paraId="34912895" w14:textId="77777777" w:rsidR="00E922D7" w:rsidRPr="005B62FF" w:rsidRDefault="00E922D7" w:rsidP="005B62FF">
      <w:pPr>
        <w:pStyle w:val="EMEABodyText"/>
        <w:rPr>
          <w:u w:val="single"/>
          <w:lang w:val="da-DK"/>
        </w:rPr>
      </w:pPr>
    </w:p>
    <w:p w14:paraId="3FCE9B98" w14:textId="77777777" w:rsidR="00E922D7" w:rsidRDefault="004204CB">
      <w:pPr>
        <w:pStyle w:val="EMEABodyText"/>
        <w:rPr>
          <w:lang w:val="da-DK"/>
        </w:rPr>
      </w:pPr>
      <w:r>
        <w:rPr>
          <w:lang w:val="da-DK"/>
        </w:rPr>
        <w:t xml:space="preserve">Efter oral administration absorberes </w:t>
      </w:r>
      <w:proofErr w:type="spellStart"/>
      <w:r>
        <w:rPr>
          <w:lang w:val="da-DK"/>
        </w:rPr>
        <w:t>irbesartan</w:t>
      </w:r>
      <w:proofErr w:type="spellEnd"/>
      <w:r>
        <w:rPr>
          <w:lang w:val="da-DK"/>
        </w:rPr>
        <w:t xml:space="preserve"> godt: studier af absolut biotilgænge</w:t>
      </w:r>
      <w:r>
        <w:rPr>
          <w:lang w:val="da-DK"/>
        </w:rPr>
        <w:softHyphen/>
        <w:t>lig</w:t>
      </w:r>
      <w:r>
        <w:rPr>
          <w:lang w:val="da-DK"/>
        </w:rPr>
        <w:softHyphen/>
        <w:t>hed gav værdier på ca. 60</w:t>
      </w:r>
      <w:r>
        <w:rPr>
          <w:lang w:val="da-DK"/>
        </w:rPr>
        <w:noBreakHyphen/>
        <w:t xml:space="preserve">80%. Samtidig fødeindtagelse har ingen nævneværdig indflydelse på </w:t>
      </w:r>
      <w:proofErr w:type="spellStart"/>
      <w:r>
        <w:rPr>
          <w:lang w:val="da-DK"/>
        </w:rPr>
        <w:t>irbesartans</w:t>
      </w:r>
      <w:proofErr w:type="spellEnd"/>
      <w:r>
        <w:rPr>
          <w:lang w:val="da-DK"/>
        </w:rPr>
        <w:t xml:space="preserve"> biotilgængelighed.</w:t>
      </w:r>
    </w:p>
    <w:p w14:paraId="7433EA49" w14:textId="77777777" w:rsidR="00E922D7" w:rsidRDefault="00E922D7">
      <w:pPr>
        <w:pStyle w:val="EMEABodyText"/>
        <w:rPr>
          <w:lang w:val="da-DK"/>
        </w:rPr>
      </w:pPr>
    </w:p>
    <w:p w14:paraId="06AFEB15" w14:textId="77777777" w:rsidR="00E922D7" w:rsidRDefault="00E922D7">
      <w:pPr>
        <w:pStyle w:val="EMEABodyText"/>
        <w:rPr>
          <w:lang w:val="da-DK"/>
        </w:rPr>
      </w:pPr>
      <w:r w:rsidRPr="00247981">
        <w:rPr>
          <w:noProof/>
          <w:szCs w:val="22"/>
          <w:u w:val="single"/>
          <w:lang w:val="da-DK"/>
        </w:rPr>
        <w:lastRenderedPageBreak/>
        <w:t>Fordeling</w:t>
      </w:r>
    </w:p>
    <w:p w14:paraId="25DA4226" w14:textId="77777777" w:rsidR="00E922D7" w:rsidRDefault="00E922D7">
      <w:pPr>
        <w:pStyle w:val="EMEABodyText"/>
        <w:rPr>
          <w:lang w:val="da-DK"/>
        </w:rPr>
      </w:pPr>
    </w:p>
    <w:p w14:paraId="41286427" w14:textId="77777777" w:rsidR="00E922D7" w:rsidRDefault="004204CB">
      <w:pPr>
        <w:pStyle w:val="EMEABodyText"/>
        <w:rPr>
          <w:lang w:val="da-DK"/>
        </w:rPr>
      </w:pPr>
      <w:r>
        <w:rPr>
          <w:lang w:val="da-DK"/>
        </w:rPr>
        <w:t>Plasmaproteinbindingen er ca. 96% med ubetydelig binding til cellulære blodkom</w:t>
      </w:r>
      <w:r>
        <w:rPr>
          <w:lang w:val="da-DK"/>
        </w:rPr>
        <w:softHyphen/>
        <w:t>po</w:t>
      </w:r>
      <w:r>
        <w:rPr>
          <w:lang w:val="da-DK"/>
        </w:rPr>
        <w:softHyphen/>
        <w:t>nenter. Fordelingsvolumenet er 53</w:t>
      </w:r>
      <w:r>
        <w:rPr>
          <w:lang w:val="da-DK"/>
        </w:rPr>
        <w:noBreakHyphen/>
        <w:t>93 liter.</w:t>
      </w:r>
    </w:p>
    <w:p w14:paraId="4596F66C" w14:textId="77777777" w:rsidR="00E922D7" w:rsidRDefault="00E922D7">
      <w:pPr>
        <w:pStyle w:val="EMEABodyText"/>
        <w:rPr>
          <w:lang w:val="da-DK"/>
        </w:rPr>
      </w:pPr>
    </w:p>
    <w:p w14:paraId="4B78674C" w14:textId="77777777" w:rsidR="00E922D7" w:rsidRDefault="00E922D7">
      <w:pPr>
        <w:pStyle w:val="EMEABodyText"/>
        <w:rPr>
          <w:lang w:val="da-DK"/>
        </w:rPr>
      </w:pPr>
      <w:r w:rsidRPr="00247981">
        <w:rPr>
          <w:szCs w:val="22"/>
          <w:u w:val="single"/>
          <w:lang w:val="da-DK"/>
        </w:rPr>
        <w:t>Biotransformation</w:t>
      </w:r>
    </w:p>
    <w:p w14:paraId="651FB52F" w14:textId="77777777" w:rsidR="00E922D7" w:rsidRDefault="00E922D7">
      <w:pPr>
        <w:pStyle w:val="EMEABodyText"/>
        <w:rPr>
          <w:lang w:val="da-DK"/>
        </w:rPr>
      </w:pPr>
    </w:p>
    <w:p w14:paraId="0C76BF78" w14:textId="77777777" w:rsidR="004204CB" w:rsidRDefault="004204CB">
      <w:pPr>
        <w:pStyle w:val="EMEABodyText"/>
        <w:rPr>
          <w:lang w:val="da-DK"/>
        </w:rPr>
      </w:pPr>
      <w:r>
        <w:rPr>
          <w:lang w:val="da-DK"/>
        </w:rPr>
        <w:t xml:space="preserve">Efter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kan 80</w:t>
      </w:r>
      <w:r>
        <w:rPr>
          <w:lang w:val="da-DK"/>
        </w:rPr>
        <w:noBreakHyphen/>
        <w:t>85% af den cirkule</w:t>
      </w:r>
      <w:r>
        <w:rPr>
          <w:lang w:val="da-DK"/>
        </w:rPr>
        <w:softHyphen/>
        <w:t xml:space="preserve">rende radioaktivitet i plasma tilskrives </w:t>
      </w:r>
      <w:proofErr w:type="spellStart"/>
      <w:r>
        <w:rPr>
          <w:lang w:val="da-DK"/>
        </w:rPr>
        <w:t>uomdannet</w:t>
      </w:r>
      <w:proofErr w:type="spellEnd"/>
      <w:r>
        <w:rPr>
          <w:lang w:val="da-DK"/>
        </w:rPr>
        <w:t xml:space="preserve"> </w:t>
      </w:r>
      <w:proofErr w:type="spellStart"/>
      <w:r>
        <w:rPr>
          <w:lang w:val="da-DK"/>
        </w:rPr>
        <w:t>irbesartan</w:t>
      </w:r>
      <w:proofErr w:type="spellEnd"/>
      <w:r>
        <w:rPr>
          <w:lang w:val="da-DK"/>
        </w:rPr>
        <w:t xml:space="preserve">. </w:t>
      </w:r>
      <w:proofErr w:type="spellStart"/>
      <w:r>
        <w:rPr>
          <w:lang w:val="da-DK"/>
        </w:rPr>
        <w:t>Irbesartan</w:t>
      </w:r>
      <w:proofErr w:type="spellEnd"/>
      <w:r>
        <w:rPr>
          <w:lang w:val="da-DK"/>
        </w:rPr>
        <w:t xml:space="preserve"> omdannes i leveren ved </w:t>
      </w:r>
      <w:proofErr w:type="spellStart"/>
      <w:r>
        <w:rPr>
          <w:lang w:val="da-DK"/>
        </w:rPr>
        <w:t>konjugering</w:t>
      </w:r>
      <w:proofErr w:type="spellEnd"/>
      <w:r>
        <w:rPr>
          <w:lang w:val="da-DK"/>
        </w:rPr>
        <w:t xml:space="preserve"> som </w:t>
      </w:r>
      <w:proofErr w:type="spellStart"/>
      <w:r>
        <w:rPr>
          <w:lang w:val="da-DK"/>
        </w:rPr>
        <w:t>glucuronid</w:t>
      </w:r>
      <w:proofErr w:type="spellEnd"/>
      <w:r>
        <w:rPr>
          <w:lang w:val="da-DK"/>
        </w:rPr>
        <w:t xml:space="preserve"> og ved oxidation. Den vigtigste cirkulerende metabolit er </w:t>
      </w:r>
      <w:proofErr w:type="spellStart"/>
      <w:r>
        <w:rPr>
          <w:lang w:val="da-DK"/>
        </w:rPr>
        <w:t>glucuronidet</w:t>
      </w:r>
      <w:proofErr w:type="spellEnd"/>
      <w:r>
        <w:rPr>
          <w:lang w:val="da-DK"/>
        </w:rPr>
        <w:t xml:space="preserve"> af </w:t>
      </w:r>
      <w:proofErr w:type="spellStart"/>
      <w:r>
        <w:rPr>
          <w:lang w:val="da-DK"/>
        </w:rPr>
        <w:t>irbesartan</w:t>
      </w:r>
      <w:proofErr w:type="spellEnd"/>
      <w:r>
        <w:rPr>
          <w:lang w:val="da-DK"/>
        </w:rPr>
        <w:t xml:space="preserve"> (ca. 6%). </w:t>
      </w:r>
      <w:r>
        <w:rPr>
          <w:i/>
          <w:lang w:val="da-DK"/>
        </w:rPr>
        <w:t>In </w:t>
      </w:r>
      <w:proofErr w:type="spellStart"/>
      <w:r>
        <w:rPr>
          <w:i/>
          <w:lang w:val="da-DK"/>
        </w:rPr>
        <w:t>vitro</w:t>
      </w:r>
      <w:proofErr w:type="spellEnd"/>
      <w:r>
        <w:rPr>
          <w:i/>
          <w:lang w:val="da-DK"/>
        </w:rPr>
        <w:t>-</w:t>
      </w:r>
      <w:r>
        <w:rPr>
          <w:lang w:val="da-DK"/>
        </w:rPr>
        <w:t xml:space="preserve">undersøgelser viser, at </w:t>
      </w:r>
      <w:proofErr w:type="spellStart"/>
      <w:r>
        <w:rPr>
          <w:lang w:val="da-DK"/>
        </w:rPr>
        <w:t>irbesartan</w:t>
      </w:r>
      <w:proofErr w:type="spellEnd"/>
      <w:r>
        <w:rPr>
          <w:lang w:val="da-DK"/>
        </w:rPr>
        <w:t xml:space="preserve"> primært oxideres af </w:t>
      </w:r>
      <w:proofErr w:type="spellStart"/>
      <w:r>
        <w:rPr>
          <w:lang w:val="da-DK"/>
        </w:rPr>
        <w:t>cytokrom</w:t>
      </w:r>
      <w:proofErr w:type="spellEnd"/>
      <w:r>
        <w:rPr>
          <w:lang w:val="da-DK"/>
        </w:rPr>
        <w:t xml:space="preserve"> P450 enzymet </w:t>
      </w:r>
      <w:r w:rsidRPr="00563A39">
        <w:rPr>
          <w:lang w:val="da-DK"/>
        </w:rPr>
        <w:t>CYP2</w:t>
      </w:r>
      <w:r>
        <w:rPr>
          <w:lang w:val="da-DK"/>
        </w:rPr>
        <w:t xml:space="preserve">C9. </w:t>
      </w:r>
      <w:proofErr w:type="spellStart"/>
      <w:r>
        <w:rPr>
          <w:lang w:val="da-DK"/>
        </w:rPr>
        <w:t>Isoenzym</w:t>
      </w:r>
      <w:proofErr w:type="spellEnd"/>
      <w:r>
        <w:rPr>
          <w:lang w:val="da-DK"/>
        </w:rPr>
        <w:t xml:space="preserve"> </w:t>
      </w:r>
      <w:r w:rsidRPr="00563A39">
        <w:rPr>
          <w:lang w:val="da-DK"/>
        </w:rPr>
        <w:t>CYP3A4</w:t>
      </w:r>
      <w:r>
        <w:rPr>
          <w:lang w:val="da-DK"/>
        </w:rPr>
        <w:t xml:space="preserve"> har kun ubetydelig effekt.</w:t>
      </w:r>
    </w:p>
    <w:p w14:paraId="429C0794" w14:textId="77777777" w:rsidR="00E922D7" w:rsidRDefault="00E922D7">
      <w:pPr>
        <w:pStyle w:val="EMEABodyText"/>
        <w:rPr>
          <w:lang w:val="da-DK"/>
        </w:rPr>
      </w:pPr>
    </w:p>
    <w:p w14:paraId="76DBA050" w14:textId="77777777" w:rsidR="004204CB" w:rsidRPr="005B62FF" w:rsidRDefault="00506DE6">
      <w:pPr>
        <w:pStyle w:val="EMEABodyText"/>
        <w:rPr>
          <w:u w:val="single"/>
          <w:lang w:val="da-DK"/>
        </w:rPr>
      </w:pPr>
      <w:r w:rsidRPr="005B62FF">
        <w:rPr>
          <w:u w:val="single"/>
          <w:lang w:val="da-DK"/>
        </w:rPr>
        <w:t>Linearitet/non-linearitet</w:t>
      </w:r>
    </w:p>
    <w:p w14:paraId="62A21E50" w14:textId="77777777" w:rsidR="00E922D7" w:rsidRDefault="00E922D7">
      <w:pPr>
        <w:pStyle w:val="EMEABodyText"/>
        <w:rPr>
          <w:lang w:val="da-DK"/>
        </w:rPr>
      </w:pPr>
    </w:p>
    <w:p w14:paraId="0071C9A5" w14:textId="77777777" w:rsidR="004204CB" w:rsidRDefault="004204CB">
      <w:pPr>
        <w:pStyle w:val="EMEABodyText"/>
        <w:rPr>
          <w:lang w:val="da-DK"/>
        </w:rPr>
      </w:pPr>
      <w:proofErr w:type="spellStart"/>
      <w:r>
        <w:rPr>
          <w:lang w:val="da-DK"/>
        </w:rPr>
        <w:t>Irbesartan</w:t>
      </w:r>
      <w:proofErr w:type="spellEnd"/>
      <w:r>
        <w:rPr>
          <w:lang w:val="da-DK"/>
        </w:rPr>
        <w:t xml:space="preserve"> udviser lineær og dosisproportional farmakokinetik i dosisinterval på 10</w:t>
      </w:r>
      <w:r>
        <w:rPr>
          <w:lang w:val="da-DK"/>
        </w:rPr>
        <w:noBreakHyphen/>
        <w:t>600 mg. Der blev observeret en mindre end proportional øgning af oral absorption ved doser over 600 mg (2 gange den maksimale anbefalede dosis). Årsagen til dette er ukendt. Spidskoncentrationen i plasma opnås 1,5</w:t>
      </w:r>
      <w:r>
        <w:rPr>
          <w:lang w:val="da-DK"/>
        </w:rPr>
        <w:noBreakHyphen/>
        <w:t>2 timer efter oral administration. Total body- og nyre-</w:t>
      </w:r>
      <w:proofErr w:type="spellStart"/>
      <w:r>
        <w:rPr>
          <w:lang w:val="da-DK"/>
        </w:rPr>
        <w:t>clearance</w:t>
      </w:r>
      <w:proofErr w:type="spellEnd"/>
      <w:r>
        <w:rPr>
          <w:lang w:val="da-DK"/>
        </w:rPr>
        <w:t xml:space="preserve"> er henholdsvis 157</w:t>
      </w:r>
      <w:r>
        <w:rPr>
          <w:lang w:val="da-DK"/>
        </w:rPr>
        <w:noBreakHyphen/>
        <w:t>176 og 3</w:t>
      </w:r>
      <w:r>
        <w:rPr>
          <w:lang w:val="da-DK"/>
        </w:rPr>
        <w:noBreakHyphen/>
        <w:t xml:space="preserve">3,5 ml/min. Den terminale halveringstid for </w:t>
      </w:r>
      <w:proofErr w:type="spellStart"/>
      <w:r>
        <w:rPr>
          <w:lang w:val="da-DK"/>
        </w:rPr>
        <w:t>irbesartan</w:t>
      </w:r>
      <w:proofErr w:type="spellEnd"/>
      <w:r>
        <w:rPr>
          <w:lang w:val="da-DK"/>
        </w:rPr>
        <w:t xml:space="preserve"> er 11</w:t>
      </w:r>
      <w:r>
        <w:rPr>
          <w:lang w:val="da-DK"/>
        </w:rPr>
        <w:noBreakHyphen/>
        <w:t xml:space="preserve">15 timer. </w:t>
      </w:r>
      <w:proofErr w:type="spellStart"/>
      <w:r>
        <w:rPr>
          <w:lang w:val="da-DK"/>
        </w:rPr>
        <w:t>Steady-state</w:t>
      </w:r>
      <w:proofErr w:type="spellEnd"/>
      <w:r>
        <w:rPr>
          <w:lang w:val="da-DK"/>
        </w:rPr>
        <w:t xml:space="preserve"> plasmakoncentrationen nås i løbet af 3 dage efter påbegyndelse af behandling 1 gang dagligt. Der er set en begrænset akkumulering af </w:t>
      </w:r>
      <w:proofErr w:type="spellStart"/>
      <w:r>
        <w:rPr>
          <w:lang w:val="da-DK"/>
        </w:rPr>
        <w:t>irbesartan</w:t>
      </w:r>
      <w:proofErr w:type="spellEnd"/>
      <w:r>
        <w:rPr>
          <w:lang w:val="da-DK"/>
        </w:rPr>
        <w:t xml:space="preserve"> (&lt; 20%) i plasma efter gentagne doseringer, en gang dagligt. Der er i en undersøgelse af kvindelige, </w:t>
      </w:r>
      <w:proofErr w:type="spellStart"/>
      <w:r>
        <w:rPr>
          <w:lang w:val="da-DK"/>
        </w:rPr>
        <w:t>hypertensive</w:t>
      </w:r>
      <w:proofErr w:type="spellEnd"/>
      <w:r>
        <w:rPr>
          <w:lang w:val="da-DK"/>
        </w:rPr>
        <w:t xml:space="preserve"> patienter observeret noget højere plasmakoncentrationer af </w:t>
      </w:r>
      <w:proofErr w:type="spellStart"/>
      <w:r>
        <w:rPr>
          <w:lang w:val="da-DK"/>
        </w:rPr>
        <w:t>irbesartan</w:t>
      </w:r>
      <w:proofErr w:type="spellEnd"/>
      <w:r>
        <w:rPr>
          <w:lang w:val="da-DK"/>
        </w:rPr>
        <w:t xml:space="preserve">. Der var dog ingen forskel på halveringstid og akkumulering. Dosisjustering er ikke nødvendig hos kvindelige patienter. </w:t>
      </w:r>
      <w:proofErr w:type="spellStart"/>
      <w:r>
        <w:rPr>
          <w:lang w:val="da-DK"/>
        </w:rPr>
        <w:t>Irbesartan</w:t>
      </w:r>
      <w:proofErr w:type="spellEnd"/>
      <w:r>
        <w:rPr>
          <w:lang w:val="da-DK"/>
        </w:rPr>
        <w:t xml:space="preserve"> AUC- og </w:t>
      </w:r>
      <w:proofErr w:type="spellStart"/>
      <w:r w:rsidRPr="00563A39">
        <w:rPr>
          <w:lang w:val="da-DK"/>
        </w:rPr>
        <w:t>C</w:t>
      </w:r>
      <w:r w:rsidRPr="00563A39">
        <w:rPr>
          <w:rStyle w:val="EMEASubscript"/>
          <w:lang w:val="da-DK"/>
        </w:rPr>
        <w:t>max</w:t>
      </w:r>
      <w:proofErr w:type="spellEnd"/>
      <w:r>
        <w:rPr>
          <w:lang w:val="da-DK"/>
        </w:rPr>
        <w:t xml:space="preserve">-værdier var også noget </w:t>
      </w:r>
      <w:r w:rsidR="007523F3">
        <w:rPr>
          <w:lang w:val="da-DK"/>
        </w:rPr>
        <w:t>højere</w:t>
      </w:r>
      <w:r>
        <w:rPr>
          <w:lang w:val="da-DK"/>
        </w:rPr>
        <w:t xml:space="preserve"> hos ældre patienter (≥ 65 år) end hos yngre patienter (18</w:t>
      </w:r>
      <w:r>
        <w:rPr>
          <w:lang w:val="da-DK"/>
        </w:rPr>
        <w:noBreakHyphen/>
        <w:t xml:space="preserve">40 år). Den terminale halveringstid ændredes dog ikke signifikant. Dosisjustering er ikke nødvendig hos ældre </w:t>
      </w:r>
      <w:r w:rsidR="007523F3">
        <w:rPr>
          <w:lang w:val="da-DK"/>
        </w:rPr>
        <w:t>patienter</w:t>
      </w:r>
      <w:r>
        <w:rPr>
          <w:lang w:val="da-DK"/>
        </w:rPr>
        <w:t>.</w:t>
      </w:r>
    </w:p>
    <w:p w14:paraId="2851659B" w14:textId="77777777" w:rsidR="006E7D7D" w:rsidRDefault="006E7D7D">
      <w:pPr>
        <w:pStyle w:val="EMEABodyText"/>
        <w:rPr>
          <w:lang w:val="da-DK"/>
        </w:rPr>
      </w:pPr>
    </w:p>
    <w:p w14:paraId="55B3BAA8" w14:textId="77777777" w:rsidR="004204CB" w:rsidRPr="005B62FF" w:rsidRDefault="00506DE6">
      <w:pPr>
        <w:pStyle w:val="EMEABodyText"/>
        <w:rPr>
          <w:u w:val="single"/>
          <w:lang w:val="da-DK"/>
        </w:rPr>
      </w:pPr>
      <w:r w:rsidRPr="005B62FF">
        <w:rPr>
          <w:u w:val="single"/>
          <w:lang w:val="da-DK"/>
        </w:rPr>
        <w:t>Elimination</w:t>
      </w:r>
    </w:p>
    <w:p w14:paraId="6B0CB215" w14:textId="77777777" w:rsidR="00E922D7" w:rsidRDefault="00E922D7">
      <w:pPr>
        <w:pStyle w:val="EMEABodyText"/>
        <w:rPr>
          <w:lang w:val="da-DK"/>
        </w:rPr>
      </w:pPr>
    </w:p>
    <w:p w14:paraId="6118B920" w14:textId="77777777" w:rsidR="004204CB" w:rsidRDefault="004204CB">
      <w:pPr>
        <w:pStyle w:val="EMEABodyText"/>
        <w:rPr>
          <w:lang w:val="da-DK"/>
        </w:rPr>
      </w:pPr>
      <w:proofErr w:type="spellStart"/>
      <w:r>
        <w:rPr>
          <w:lang w:val="da-DK"/>
        </w:rPr>
        <w:t>Irbesartan</w:t>
      </w:r>
      <w:proofErr w:type="spellEnd"/>
      <w:r>
        <w:rPr>
          <w:lang w:val="da-DK"/>
        </w:rPr>
        <w:t xml:space="preserve"> og dets metabolitter udskilles gennem både galde og nyrer. Efter enten oral eller intravenøs administration af </w:t>
      </w:r>
      <w:r>
        <w:rPr>
          <w:vertAlign w:val="superscript"/>
          <w:lang w:val="da-DK"/>
        </w:rPr>
        <w:t>14</w:t>
      </w:r>
      <w:r>
        <w:rPr>
          <w:lang w:val="da-DK"/>
        </w:rPr>
        <w:t xml:space="preserve">C </w:t>
      </w:r>
      <w:proofErr w:type="spellStart"/>
      <w:r>
        <w:rPr>
          <w:lang w:val="da-DK"/>
        </w:rPr>
        <w:t>irbesartan</w:t>
      </w:r>
      <w:proofErr w:type="spellEnd"/>
      <w:r>
        <w:rPr>
          <w:lang w:val="da-DK"/>
        </w:rPr>
        <w:t xml:space="preserve">, genfindes ca. 20% radioaktivitet i urinen og resten i afføringen. Mindre end 2% af dosis udskilles </w:t>
      </w:r>
      <w:proofErr w:type="spellStart"/>
      <w:r>
        <w:rPr>
          <w:lang w:val="da-DK"/>
        </w:rPr>
        <w:t>uomdannet</w:t>
      </w:r>
      <w:proofErr w:type="spellEnd"/>
      <w:r>
        <w:rPr>
          <w:lang w:val="da-DK"/>
        </w:rPr>
        <w:t xml:space="preserve"> i urinen som </w:t>
      </w:r>
      <w:proofErr w:type="spellStart"/>
      <w:r>
        <w:rPr>
          <w:lang w:val="da-DK"/>
        </w:rPr>
        <w:t>irbesartan</w:t>
      </w:r>
      <w:proofErr w:type="spellEnd"/>
      <w:r>
        <w:rPr>
          <w:lang w:val="da-DK"/>
        </w:rPr>
        <w:t>.</w:t>
      </w:r>
    </w:p>
    <w:p w14:paraId="0C82F73D" w14:textId="77777777" w:rsidR="004204CB" w:rsidRDefault="004204CB">
      <w:pPr>
        <w:pStyle w:val="EMEABodyText"/>
        <w:rPr>
          <w:lang w:val="da-DK"/>
        </w:rPr>
      </w:pPr>
    </w:p>
    <w:p w14:paraId="1753A73E" w14:textId="77777777" w:rsidR="004204CB" w:rsidRPr="00D9207A" w:rsidRDefault="004204CB" w:rsidP="004204CB">
      <w:pPr>
        <w:pStyle w:val="EMEABodyText"/>
        <w:rPr>
          <w:u w:val="single"/>
          <w:lang w:val="da-DK"/>
        </w:rPr>
      </w:pPr>
      <w:r w:rsidRPr="00D9207A">
        <w:rPr>
          <w:u w:val="single"/>
          <w:lang w:val="da-DK"/>
        </w:rPr>
        <w:t>Pædiatrisk population</w:t>
      </w:r>
    </w:p>
    <w:p w14:paraId="7F43C552" w14:textId="77777777" w:rsidR="00E922D7" w:rsidRDefault="00E922D7" w:rsidP="004204CB">
      <w:pPr>
        <w:pStyle w:val="EMEABodyText"/>
        <w:rPr>
          <w:lang w:val="da-DK"/>
        </w:rPr>
      </w:pPr>
    </w:p>
    <w:p w14:paraId="65F5C5C9" w14:textId="77777777" w:rsidR="004204CB" w:rsidRPr="00A45097" w:rsidRDefault="004204CB" w:rsidP="004204CB">
      <w:pPr>
        <w:pStyle w:val="EMEABodyText"/>
        <w:rPr>
          <w:lang w:val="da-DK"/>
        </w:rPr>
      </w:pPr>
      <w:r w:rsidRPr="00A45097">
        <w:rPr>
          <w:lang w:val="da-DK"/>
        </w:rPr>
        <w:t xml:space="preserve">Farmakokinetik af </w:t>
      </w:r>
      <w:proofErr w:type="spellStart"/>
      <w:r w:rsidRPr="00A45097">
        <w:rPr>
          <w:lang w:val="da-DK"/>
        </w:rPr>
        <w:t>irbesartan</w:t>
      </w:r>
      <w:proofErr w:type="spellEnd"/>
      <w:r w:rsidRPr="00A45097">
        <w:rPr>
          <w:lang w:val="da-DK"/>
        </w:rPr>
        <w:t xml:space="preserve"> evalueredes hos 2</w:t>
      </w:r>
      <w:r>
        <w:rPr>
          <w:lang w:val="da-DK"/>
        </w:rPr>
        <w:t>3</w:t>
      </w:r>
      <w:r w:rsidRPr="00A45097">
        <w:rPr>
          <w:lang w:val="da-DK"/>
        </w:rPr>
        <w:t> </w:t>
      </w:r>
      <w:proofErr w:type="spellStart"/>
      <w:r w:rsidRPr="00A45097">
        <w:rPr>
          <w:lang w:val="da-DK"/>
        </w:rPr>
        <w:t>hypertensive</w:t>
      </w:r>
      <w:proofErr w:type="spellEnd"/>
      <w:r w:rsidRPr="00A45097">
        <w:rPr>
          <w:lang w:val="da-DK"/>
        </w:rPr>
        <w:t xml:space="preserve"> børn efter administration af enkeltdosis </w:t>
      </w:r>
      <w:proofErr w:type="spellStart"/>
      <w:r w:rsidRPr="00A45097">
        <w:rPr>
          <w:lang w:val="da-DK"/>
        </w:rPr>
        <w:t>irbesartan</w:t>
      </w:r>
      <w:proofErr w:type="spellEnd"/>
      <w:r w:rsidRPr="00A45097">
        <w:rPr>
          <w:lang w:val="da-DK"/>
        </w:rPr>
        <w:t xml:space="preserve"> og gentagne doser </w:t>
      </w:r>
      <w:proofErr w:type="spellStart"/>
      <w:r w:rsidRPr="00A45097">
        <w:rPr>
          <w:lang w:val="da-DK"/>
        </w:rPr>
        <w:t>irbesartan</w:t>
      </w:r>
      <w:proofErr w:type="spellEnd"/>
      <w:r w:rsidRPr="00A45097">
        <w:rPr>
          <w:lang w:val="da-DK"/>
        </w:rPr>
        <w:t xml:space="preserve"> (2 mg/kg) i doser på op til maksimalt 150 mg daglig</w:t>
      </w:r>
      <w:r>
        <w:rPr>
          <w:lang w:val="da-DK"/>
        </w:rPr>
        <w:t>t</w:t>
      </w:r>
      <w:r w:rsidRPr="00A45097">
        <w:rPr>
          <w:lang w:val="da-DK"/>
        </w:rPr>
        <w:t xml:space="preserve"> i 4 uger. </w:t>
      </w:r>
      <w:r>
        <w:rPr>
          <w:lang w:val="da-DK"/>
        </w:rPr>
        <w:t xml:space="preserve">Af de 23 børn var 21 </w:t>
      </w:r>
      <w:proofErr w:type="spellStart"/>
      <w:r>
        <w:rPr>
          <w:lang w:val="da-DK"/>
        </w:rPr>
        <w:t>evaluérbare</w:t>
      </w:r>
      <w:proofErr w:type="spellEnd"/>
      <w:r>
        <w:rPr>
          <w:lang w:val="da-DK"/>
        </w:rPr>
        <w:t xml:space="preserve"> med hensyn til </w:t>
      </w:r>
      <w:proofErr w:type="spellStart"/>
      <w:r>
        <w:rPr>
          <w:lang w:val="da-DK"/>
        </w:rPr>
        <w:t>farmakokinetisk</w:t>
      </w:r>
      <w:proofErr w:type="spellEnd"/>
      <w:r>
        <w:rPr>
          <w:lang w:val="da-DK"/>
        </w:rPr>
        <w:t xml:space="preserve"> sammenligning med voksne (</w:t>
      </w:r>
      <w:r w:rsidRPr="00A45097">
        <w:rPr>
          <w:lang w:val="da-DK"/>
        </w:rPr>
        <w:t>12</w:t>
      </w:r>
      <w:r>
        <w:rPr>
          <w:lang w:val="da-DK"/>
        </w:rPr>
        <w:t xml:space="preserve"> børn </w:t>
      </w:r>
      <w:r w:rsidRPr="00A45097">
        <w:rPr>
          <w:lang w:val="da-DK"/>
        </w:rPr>
        <w:t xml:space="preserve">over 12 år, 9 </w:t>
      </w:r>
      <w:r>
        <w:rPr>
          <w:lang w:val="da-DK"/>
        </w:rPr>
        <w:t xml:space="preserve">børn </w:t>
      </w:r>
      <w:r w:rsidRPr="00A45097">
        <w:rPr>
          <w:lang w:val="da-DK"/>
        </w:rPr>
        <w:t>mellem 6 og 12 år</w:t>
      </w:r>
      <w:r>
        <w:rPr>
          <w:lang w:val="da-DK"/>
        </w:rPr>
        <w:t>)</w:t>
      </w:r>
      <w:r w:rsidRPr="00A45097">
        <w:rPr>
          <w:lang w:val="da-DK"/>
        </w:rPr>
        <w:t xml:space="preserve">. Resultaterne viste, at </w:t>
      </w:r>
      <w:proofErr w:type="spellStart"/>
      <w:r w:rsidRPr="00A45097">
        <w:rPr>
          <w:lang w:val="da-DK"/>
        </w:rPr>
        <w:t>C</w:t>
      </w:r>
      <w:r w:rsidRPr="00A45097">
        <w:rPr>
          <w:rStyle w:val="EMEASubscript"/>
          <w:lang w:val="da-DK"/>
        </w:rPr>
        <w:t>max</w:t>
      </w:r>
      <w:proofErr w:type="spellEnd"/>
      <w:r w:rsidRPr="00A45097">
        <w:rPr>
          <w:lang w:val="da-DK"/>
        </w:rPr>
        <w:t xml:space="preserve">, AUC og </w:t>
      </w:r>
      <w:proofErr w:type="spellStart"/>
      <w:r w:rsidRPr="00A45097">
        <w:rPr>
          <w:lang w:val="da-DK"/>
        </w:rPr>
        <w:t>clearance</w:t>
      </w:r>
      <w:proofErr w:type="spellEnd"/>
      <w:r w:rsidRPr="00A45097">
        <w:rPr>
          <w:lang w:val="da-DK"/>
        </w:rPr>
        <w:t xml:space="preserve"> var sammenlignelig med det hos voksne </w:t>
      </w:r>
      <w:r>
        <w:rPr>
          <w:lang w:val="da-DK"/>
        </w:rPr>
        <w:t xml:space="preserve">der er blevet </w:t>
      </w:r>
      <w:r w:rsidRPr="00A45097">
        <w:rPr>
          <w:lang w:val="da-DK"/>
        </w:rPr>
        <w:t xml:space="preserve">behandlet med 150 mg </w:t>
      </w:r>
      <w:proofErr w:type="spellStart"/>
      <w:r w:rsidRPr="00A45097">
        <w:rPr>
          <w:lang w:val="da-DK"/>
        </w:rPr>
        <w:t>irbesartan</w:t>
      </w:r>
      <w:proofErr w:type="spellEnd"/>
      <w:r w:rsidRPr="00A45097">
        <w:rPr>
          <w:lang w:val="da-DK"/>
        </w:rPr>
        <w:t xml:space="preserve"> daglig. Der sås </w:t>
      </w:r>
      <w:r>
        <w:rPr>
          <w:lang w:val="da-DK"/>
        </w:rPr>
        <w:t xml:space="preserve">en </w:t>
      </w:r>
      <w:r w:rsidRPr="00A45097">
        <w:rPr>
          <w:lang w:val="da-DK"/>
        </w:rPr>
        <w:t xml:space="preserve">begrænset akkumulering af </w:t>
      </w:r>
      <w:proofErr w:type="spellStart"/>
      <w:r w:rsidRPr="00A45097">
        <w:rPr>
          <w:lang w:val="da-DK"/>
        </w:rPr>
        <w:t>irbesartan</w:t>
      </w:r>
      <w:proofErr w:type="spellEnd"/>
      <w:r w:rsidRPr="00A45097">
        <w:rPr>
          <w:lang w:val="da-DK"/>
        </w:rPr>
        <w:t xml:space="preserve"> (18%) i plasma ved gentagen dosering 1 gang daglig</w:t>
      </w:r>
      <w:r>
        <w:rPr>
          <w:lang w:val="da-DK"/>
        </w:rPr>
        <w:t>t</w:t>
      </w:r>
      <w:r w:rsidRPr="00A45097">
        <w:rPr>
          <w:lang w:val="da-DK"/>
        </w:rPr>
        <w:t xml:space="preserve"> til børn.</w:t>
      </w:r>
    </w:p>
    <w:p w14:paraId="20B1988C" w14:textId="77777777" w:rsidR="004204CB" w:rsidRDefault="004204CB">
      <w:pPr>
        <w:pStyle w:val="EMEABodyText"/>
        <w:rPr>
          <w:lang w:val="da-DK"/>
        </w:rPr>
      </w:pPr>
    </w:p>
    <w:p w14:paraId="5835F53F" w14:textId="77777777" w:rsidR="00703427" w:rsidRDefault="004204CB">
      <w:pPr>
        <w:pStyle w:val="EMEABodyText"/>
        <w:rPr>
          <w:i/>
          <w:lang w:val="da-DK"/>
        </w:rPr>
      </w:pPr>
      <w:r w:rsidRPr="007E3915">
        <w:rPr>
          <w:u w:val="single"/>
          <w:lang w:val="da-DK"/>
        </w:rPr>
        <w:t>Nedsat nyrefunktion</w:t>
      </w:r>
    </w:p>
    <w:p w14:paraId="290E492E" w14:textId="77777777" w:rsidR="00E922D7" w:rsidRDefault="00E922D7">
      <w:pPr>
        <w:pStyle w:val="EMEABodyText"/>
        <w:rPr>
          <w:lang w:val="da-DK"/>
        </w:rPr>
      </w:pPr>
    </w:p>
    <w:p w14:paraId="241A34A4"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nedsat nyrefunktion eller i hæmodialyse. </w:t>
      </w:r>
      <w:proofErr w:type="spellStart"/>
      <w:r>
        <w:rPr>
          <w:lang w:val="da-DK"/>
        </w:rPr>
        <w:t>Irbesartan</w:t>
      </w:r>
      <w:proofErr w:type="spellEnd"/>
      <w:r>
        <w:rPr>
          <w:lang w:val="da-DK"/>
        </w:rPr>
        <w:t xml:space="preserve"> fjernes ikke ved hæmodialyse.</w:t>
      </w:r>
    </w:p>
    <w:p w14:paraId="1C6243A2" w14:textId="77777777" w:rsidR="004204CB" w:rsidRDefault="004204CB">
      <w:pPr>
        <w:pStyle w:val="EMEABodyText"/>
        <w:rPr>
          <w:lang w:val="da-DK"/>
        </w:rPr>
      </w:pPr>
    </w:p>
    <w:p w14:paraId="00C95F58" w14:textId="77777777" w:rsidR="00703427" w:rsidRDefault="004204CB">
      <w:pPr>
        <w:pStyle w:val="EMEABodyText"/>
        <w:rPr>
          <w:i/>
          <w:lang w:val="da-DK"/>
        </w:rPr>
      </w:pPr>
      <w:r w:rsidRPr="007E3915">
        <w:rPr>
          <w:u w:val="single"/>
          <w:lang w:val="da-DK"/>
        </w:rPr>
        <w:t>Nedsat leverfunktion</w:t>
      </w:r>
    </w:p>
    <w:p w14:paraId="485B5D01" w14:textId="77777777" w:rsidR="00E922D7" w:rsidRDefault="00E922D7">
      <w:pPr>
        <w:pStyle w:val="EMEABodyText"/>
        <w:rPr>
          <w:lang w:val="da-DK"/>
        </w:rPr>
      </w:pPr>
    </w:p>
    <w:p w14:paraId="740BC561" w14:textId="77777777" w:rsidR="004204CB" w:rsidRDefault="004204CB">
      <w:pPr>
        <w:pStyle w:val="EMEABodyText"/>
        <w:rPr>
          <w:lang w:val="da-DK"/>
        </w:rPr>
      </w:pPr>
      <w:proofErr w:type="spellStart"/>
      <w:r>
        <w:rPr>
          <w:lang w:val="da-DK"/>
        </w:rPr>
        <w:t>Irbesartans</w:t>
      </w:r>
      <w:proofErr w:type="spellEnd"/>
      <w:r>
        <w:rPr>
          <w:lang w:val="da-DK"/>
        </w:rPr>
        <w:t xml:space="preserve"> </w:t>
      </w:r>
      <w:proofErr w:type="spellStart"/>
      <w:r>
        <w:rPr>
          <w:lang w:val="da-DK"/>
        </w:rPr>
        <w:t>farmakokinetiske</w:t>
      </w:r>
      <w:proofErr w:type="spellEnd"/>
      <w:r>
        <w:rPr>
          <w:lang w:val="da-DK"/>
        </w:rPr>
        <w:t xml:space="preserve"> parametre ændres ikke væsentligt hos patienter med mild/moderat </w:t>
      </w:r>
      <w:proofErr w:type="spellStart"/>
      <w:r>
        <w:rPr>
          <w:lang w:val="da-DK"/>
        </w:rPr>
        <w:t>cirrhose</w:t>
      </w:r>
      <w:proofErr w:type="spellEnd"/>
      <w:r>
        <w:rPr>
          <w:lang w:val="da-DK"/>
        </w:rPr>
        <w:t>.</w:t>
      </w:r>
    </w:p>
    <w:p w14:paraId="02A013A0" w14:textId="77777777" w:rsidR="00E922D7" w:rsidRDefault="00E922D7">
      <w:pPr>
        <w:pStyle w:val="EMEABodyText"/>
        <w:rPr>
          <w:lang w:val="da-DK"/>
        </w:rPr>
      </w:pPr>
    </w:p>
    <w:p w14:paraId="521D9E7E" w14:textId="77777777" w:rsidR="004204CB" w:rsidRDefault="004204CB">
      <w:pPr>
        <w:pStyle w:val="EMEABodyText"/>
        <w:rPr>
          <w:lang w:val="da-DK"/>
        </w:rPr>
      </w:pPr>
      <w:r>
        <w:rPr>
          <w:lang w:val="da-DK"/>
        </w:rPr>
        <w:t>Der er ikke foretaget undersøgelser af patienter med alvorligt nedsat leverfunktion.</w:t>
      </w:r>
    </w:p>
    <w:p w14:paraId="5556188C" w14:textId="77777777" w:rsidR="004204CB" w:rsidRDefault="004204CB">
      <w:pPr>
        <w:pStyle w:val="EMEABodyText"/>
        <w:rPr>
          <w:lang w:val="da-DK"/>
        </w:rPr>
      </w:pPr>
    </w:p>
    <w:p w14:paraId="62F89C5B" w14:textId="16CE7ADE" w:rsidR="004204CB" w:rsidRPr="00F23718" w:rsidRDefault="004204CB" w:rsidP="00945752">
      <w:pPr>
        <w:keepNext/>
        <w:tabs>
          <w:tab w:val="left" w:pos="-720"/>
          <w:tab w:val="left" w:pos="567"/>
        </w:tabs>
        <w:suppressAutoHyphens/>
        <w:ind w:left="567" w:hanging="567"/>
        <w:rPr>
          <w:b/>
          <w:bCs/>
          <w:lang w:val="da-DK" w:eastAsia="fr-LU"/>
        </w:rPr>
      </w:pPr>
      <w:r w:rsidRPr="00F23718">
        <w:rPr>
          <w:b/>
          <w:bCs/>
          <w:lang w:val="da-DK" w:eastAsia="fr-LU"/>
        </w:rPr>
        <w:lastRenderedPageBreak/>
        <w:t>5.3</w:t>
      </w:r>
      <w:r w:rsidRPr="00F23718">
        <w:rPr>
          <w:b/>
          <w:bCs/>
          <w:lang w:val="da-DK" w:eastAsia="fr-LU"/>
        </w:rPr>
        <w:tab/>
        <w:t>Prækliniske sikkerhedsdata</w:t>
      </w:r>
      <w:r w:rsidR="00152214" w:rsidRPr="00F23718">
        <w:rPr>
          <w:b/>
          <w:bCs/>
          <w:lang w:val="da-DK" w:eastAsia="fr-LU"/>
        </w:rPr>
        <w:fldChar w:fldCharType="begin"/>
      </w:r>
      <w:r w:rsidR="00152214" w:rsidRPr="00F23718">
        <w:rPr>
          <w:b/>
          <w:bCs/>
          <w:lang w:val="da-DK" w:eastAsia="fr-LU"/>
        </w:rPr>
        <w:instrText xml:space="preserve"> DOCVARIABLE vault_nd_18b5846b-ffd4-463e-a27d-0a49ef289c59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69345AB" w14:textId="77777777" w:rsidR="004204CB" w:rsidRDefault="004204CB" w:rsidP="00945752">
      <w:pPr>
        <w:pStyle w:val="EMEABodyText"/>
        <w:keepNext/>
        <w:rPr>
          <w:lang w:val="da-DK"/>
        </w:rPr>
      </w:pPr>
    </w:p>
    <w:p w14:paraId="055EEF39" w14:textId="77777777" w:rsidR="00027B9A" w:rsidRDefault="00027B9A" w:rsidP="00027B9A">
      <w:pPr>
        <w:pStyle w:val="EMEABodyText"/>
        <w:rPr>
          <w:ins w:id="50" w:author="Author"/>
          <w:lang w:val="da-DK"/>
        </w:rPr>
      </w:pPr>
      <w:ins w:id="51" w:author="Author">
        <w:r>
          <w:rPr>
            <w:lang w:val="da-DK"/>
          </w:rPr>
          <w:t xml:space="preserve">I prækliniske sikkerhedsstudier forårsagede høje doser </w:t>
        </w:r>
        <w:proofErr w:type="spellStart"/>
        <w:r>
          <w:rPr>
            <w:lang w:val="da-DK"/>
          </w:rPr>
          <w:t>irbesartan</w:t>
        </w:r>
        <w:proofErr w:type="spellEnd"/>
        <w:r>
          <w:rPr>
            <w:lang w:val="da-DK"/>
          </w:rPr>
          <w:t xml:space="preserve"> en reduktion i røde blodlegemeparametre. Ved meget høje doser blev degenerative forandringer induceret i nyrerne (såsom </w:t>
        </w:r>
        <w:proofErr w:type="spellStart"/>
        <w:r>
          <w:rPr>
            <w:lang w:val="da-DK"/>
          </w:rPr>
          <w:t>interstitiel</w:t>
        </w:r>
        <w:proofErr w:type="spellEnd"/>
        <w:r>
          <w:rPr>
            <w:lang w:val="da-DK"/>
          </w:rPr>
          <w:t xml:space="preserve"> </w:t>
        </w:r>
        <w:proofErr w:type="spellStart"/>
        <w:r>
          <w:rPr>
            <w:lang w:val="da-DK"/>
          </w:rPr>
          <w:t>nefritis</w:t>
        </w:r>
        <w:proofErr w:type="spellEnd"/>
        <w:r>
          <w:rPr>
            <w:lang w:val="da-DK"/>
          </w:rPr>
          <w:t xml:space="preserve">, </w:t>
        </w:r>
        <w:proofErr w:type="spellStart"/>
        <w:r>
          <w:rPr>
            <w:lang w:val="da-DK"/>
          </w:rPr>
          <w:t>tubulær</w:t>
        </w:r>
        <w:proofErr w:type="spellEnd"/>
        <w:r>
          <w:rPr>
            <w:lang w:val="da-DK"/>
          </w:rPr>
          <w:t xml:space="preserve"> udvidelse, </w:t>
        </w:r>
        <w:proofErr w:type="spellStart"/>
        <w:r>
          <w:rPr>
            <w:lang w:val="da-DK"/>
          </w:rPr>
          <w:t>basofile</w:t>
        </w:r>
        <w:proofErr w:type="spellEnd"/>
        <w:r>
          <w:rPr>
            <w:lang w:val="da-DK"/>
          </w:rPr>
          <w:t xml:space="preserve"> </w:t>
        </w:r>
        <w:proofErr w:type="spellStart"/>
        <w:r>
          <w:rPr>
            <w:lang w:val="da-DK"/>
          </w:rPr>
          <w:t>tubuli</w:t>
        </w:r>
        <w:proofErr w:type="spellEnd"/>
        <w:r>
          <w:rPr>
            <w:lang w:val="da-DK"/>
          </w:rPr>
          <w:t xml:space="preserve">, øgede plasmakoncentrationer af </w:t>
        </w:r>
        <w:proofErr w:type="spellStart"/>
        <w:r>
          <w:rPr>
            <w:lang w:val="da-DK"/>
          </w:rPr>
          <w:t>urea</w:t>
        </w:r>
        <w:proofErr w:type="spellEnd"/>
        <w:r>
          <w:rPr>
            <w:lang w:val="da-DK"/>
          </w:rPr>
          <w:t xml:space="preserve"> og </w:t>
        </w:r>
        <w:proofErr w:type="spellStart"/>
        <w:r>
          <w:rPr>
            <w:lang w:val="da-DK"/>
          </w:rPr>
          <w:t>kreatinin</w:t>
        </w:r>
        <w:proofErr w:type="spellEnd"/>
        <w:r>
          <w:rPr>
            <w:lang w:val="da-DK"/>
          </w:rPr>
          <w:t xml:space="preserve">) hos rotter og makakaber. Effekten anses for at være sekundær til den </w:t>
        </w:r>
        <w:proofErr w:type="spellStart"/>
        <w:r>
          <w:rPr>
            <w:lang w:val="da-DK"/>
          </w:rPr>
          <w:t>hypotensive</w:t>
        </w:r>
        <w:proofErr w:type="spellEnd"/>
        <w:r>
          <w:rPr>
            <w:lang w:val="da-DK"/>
          </w:rPr>
          <w:t xml:space="preserve"> effekt af </w:t>
        </w:r>
        <w:proofErr w:type="spellStart"/>
        <w:r>
          <w:rPr>
            <w:lang w:val="da-DK"/>
          </w:rPr>
          <w:t>irbesartan</w:t>
        </w:r>
        <w:proofErr w:type="spellEnd"/>
        <w:r>
          <w:rPr>
            <w:lang w:val="da-DK"/>
          </w:rPr>
          <w:t xml:space="preserve">, som medførte nedsat </w:t>
        </w:r>
        <w:proofErr w:type="spellStart"/>
        <w:r>
          <w:rPr>
            <w:lang w:val="da-DK"/>
          </w:rPr>
          <w:t>renal</w:t>
        </w:r>
        <w:proofErr w:type="spellEnd"/>
        <w:r>
          <w:rPr>
            <w:lang w:val="da-DK"/>
          </w:rPr>
          <w:t xml:space="preserve"> perfusion. Derudover inducerede </w:t>
        </w:r>
        <w:proofErr w:type="spellStart"/>
        <w:r>
          <w:rPr>
            <w:lang w:val="da-DK"/>
          </w:rPr>
          <w:t>irbesartan</w:t>
        </w:r>
        <w:proofErr w:type="spellEnd"/>
        <w:r>
          <w:rPr>
            <w:lang w:val="da-DK"/>
          </w:rPr>
          <w:t xml:space="preserve"> </w:t>
        </w:r>
        <w:proofErr w:type="spellStart"/>
        <w:r>
          <w:rPr>
            <w:lang w:val="da-DK"/>
          </w:rPr>
          <w:t>hyperplasi</w:t>
        </w:r>
        <w:proofErr w:type="spellEnd"/>
        <w:r>
          <w:rPr>
            <w:lang w:val="da-DK"/>
          </w:rPr>
          <w:t xml:space="preserve">/hypertrofi af de </w:t>
        </w:r>
        <w:proofErr w:type="spellStart"/>
        <w:r>
          <w:rPr>
            <w:lang w:val="da-DK"/>
          </w:rPr>
          <w:t>juxtaglomerulære</w:t>
        </w:r>
        <w:proofErr w:type="spellEnd"/>
        <w:r>
          <w:rPr>
            <w:lang w:val="da-DK"/>
          </w:rPr>
          <w:t xml:space="preserve"> celler. Disse ændringer ansås for at være forårsaget af </w:t>
        </w:r>
        <w:proofErr w:type="spellStart"/>
        <w:r>
          <w:rPr>
            <w:lang w:val="da-DK"/>
          </w:rPr>
          <w:t>irbesartans</w:t>
        </w:r>
        <w:proofErr w:type="spellEnd"/>
        <w:r>
          <w:rPr>
            <w:lang w:val="da-DK"/>
          </w:rPr>
          <w:t xml:space="preserve"> farmakologiske virkning med begrænset klinisk relevans.</w:t>
        </w:r>
      </w:ins>
    </w:p>
    <w:p w14:paraId="0AE49F92" w14:textId="3C864056" w:rsidR="004204CB" w:rsidDel="00027B9A" w:rsidRDefault="004204CB" w:rsidP="00945752">
      <w:pPr>
        <w:pStyle w:val="EMEABodyText"/>
        <w:keepNext/>
        <w:rPr>
          <w:del w:id="52" w:author="Author"/>
          <w:lang w:val="da-DK"/>
        </w:rPr>
      </w:pPr>
      <w:del w:id="53" w:author="Author">
        <w:r w:rsidDel="00027B9A">
          <w:rPr>
            <w:lang w:val="da-DK"/>
          </w:rPr>
          <w:delText>Der var ikke tegn på abnorm systemisk toksicitet eller målorgan-toksicitet ved klinisk relevante doser. I ikke-kliniske sikkerhedsstudier forårsagede høje doser af irbesartan (≥ 250 mg/kg/dag hos rotter og ≥ 100 mg/kg/dag hos marekatte) en reduktion af røde blodlegeme-parametre (erytrocytter, hæmoglobin, hæmatokrit). Ved meget høje doser (≥ 500 mg/kg/dag) inducerede irbesartan degenerative ændringer i nyren hos rotter og marekatte (så som interstitiel nefritis, tubulær udvidelse, basofile tubuli, øget plasmakoncentration af urinstof og kreatinin). Dette betragtes som værende en sekundær effekt af stoffets hypotensive virkning, som medførte nedsat renal perfusion. Herudover inducerede irbesartan hyperplasi/hypertrofi af de juxtaglomerulære celler (hos rotte ved ≥ 90 mg/kg/dag, hos marekatte ved ≥ 10 mg/kg/dag). Alle disse ændringer betragtedes som forårsaget af irbesartans farmakologiske virkning. Ved terapeutiske doser af irbesartan hos mennesker synes hyperplasi/hypertrofi af de renale juxtaglomerulære celler ikke at have nogen relevans.</w:delText>
        </w:r>
      </w:del>
    </w:p>
    <w:p w14:paraId="7FCA4D9F" w14:textId="77777777" w:rsidR="004204CB" w:rsidRDefault="004204CB">
      <w:pPr>
        <w:pStyle w:val="EMEABodyText"/>
        <w:rPr>
          <w:lang w:val="da-DK"/>
        </w:rPr>
      </w:pPr>
    </w:p>
    <w:p w14:paraId="0F10C5B3" w14:textId="77777777" w:rsidR="004204CB" w:rsidRDefault="004204CB">
      <w:pPr>
        <w:pStyle w:val="EMEABodyText"/>
        <w:rPr>
          <w:lang w:val="da-DK"/>
        </w:rPr>
      </w:pPr>
      <w:r>
        <w:rPr>
          <w:lang w:val="da-DK"/>
        </w:rPr>
        <w:t xml:space="preserve">Der var ingen tegn på </w:t>
      </w:r>
      <w:proofErr w:type="spellStart"/>
      <w:r>
        <w:rPr>
          <w:lang w:val="da-DK"/>
        </w:rPr>
        <w:t>mutagenecitet</w:t>
      </w:r>
      <w:proofErr w:type="spellEnd"/>
      <w:r>
        <w:rPr>
          <w:lang w:val="da-DK"/>
        </w:rPr>
        <w:t xml:space="preserve">, </w:t>
      </w:r>
      <w:proofErr w:type="spellStart"/>
      <w:r>
        <w:rPr>
          <w:lang w:val="da-DK"/>
        </w:rPr>
        <w:t>clastogenecitet</w:t>
      </w:r>
      <w:proofErr w:type="spellEnd"/>
      <w:r>
        <w:rPr>
          <w:lang w:val="da-DK"/>
        </w:rPr>
        <w:t xml:space="preserve"> eller </w:t>
      </w:r>
      <w:proofErr w:type="spellStart"/>
      <w:r>
        <w:rPr>
          <w:lang w:val="da-DK"/>
        </w:rPr>
        <w:t>karcinogenecitet</w:t>
      </w:r>
      <w:proofErr w:type="spellEnd"/>
      <w:r>
        <w:rPr>
          <w:lang w:val="da-DK"/>
        </w:rPr>
        <w:t>.</w:t>
      </w:r>
    </w:p>
    <w:p w14:paraId="117D1E1A" w14:textId="77777777" w:rsidR="004204CB" w:rsidRDefault="004204CB">
      <w:pPr>
        <w:pStyle w:val="EMEABodyText"/>
        <w:rPr>
          <w:lang w:val="da-DK"/>
        </w:rPr>
      </w:pPr>
    </w:p>
    <w:p w14:paraId="07F87628" w14:textId="00313A69" w:rsidR="004204CB" w:rsidRPr="00327927" w:rsidRDefault="004204CB">
      <w:pPr>
        <w:pStyle w:val="EMEABodyText"/>
        <w:rPr>
          <w:lang w:val="da-DK"/>
        </w:rPr>
      </w:pPr>
      <w:r>
        <w:rPr>
          <w:lang w:val="da-DK"/>
        </w:rPr>
        <w:t>Fertilitet og reproduktionsevne blev ikke påvirket i studier med han- og hunrotter</w:t>
      </w:r>
      <w:ins w:id="54" w:author="Author">
        <w:r w:rsidR="00027B9A">
          <w:rPr>
            <w:lang w:val="da-DK"/>
          </w:rPr>
          <w:t xml:space="preserve">. Dyrestudier med </w:t>
        </w:r>
        <w:proofErr w:type="spellStart"/>
        <w:r w:rsidR="00027B9A">
          <w:rPr>
            <w:lang w:val="da-DK"/>
          </w:rPr>
          <w:t>irbesartan</w:t>
        </w:r>
        <w:proofErr w:type="spellEnd"/>
        <w:r w:rsidR="00027B9A">
          <w:rPr>
            <w:lang w:val="da-DK"/>
          </w:rPr>
          <w:t xml:space="preserve"> viste forbigående toksisk effekt (øget nyrebækkenkavitation, </w:t>
        </w:r>
        <w:proofErr w:type="spellStart"/>
        <w:r w:rsidR="00027B9A">
          <w:rPr>
            <w:lang w:val="da-DK"/>
          </w:rPr>
          <w:t>hydroureter</w:t>
        </w:r>
        <w:proofErr w:type="spellEnd"/>
        <w:r w:rsidR="00027B9A">
          <w:rPr>
            <w:lang w:val="da-DK"/>
          </w:rPr>
          <w:t xml:space="preserve"> eller subkutant ødem) hos rottefostre. Denne toksiske effekt forsvandt efter fødslen. Hos kaniner sås abort eller tidlig resorption ved doser, som forårsagede signifikant </w:t>
        </w:r>
        <w:proofErr w:type="spellStart"/>
        <w:r w:rsidR="00027B9A">
          <w:rPr>
            <w:lang w:val="da-DK"/>
          </w:rPr>
          <w:t>maternel</w:t>
        </w:r>
        <w:proofErr w:type="spellEnd"/>
        <w:r w:rsidR="00027B9A">
          <w:rPr>
            <w:lang w:val="da-DK"/>
          </w:rPr>
          <w:t xml:space="preserve"> toksicitet, inklusive mortalitet. Der blev ikke observeret </w:t>
        </w:r>
        <w:proofErr w:type="spellStart"/>
        <w:r w:rsidR="00027B9A">
          <w:rPr>
            <w:lang w:val="da-DK"/>
          </w:rPr>
          <w:t>teratogen</w:t>
        </w:r>
        <w:proofErr w:type="spellEnd"/>
        <w:r w:rsidR="00027B9A">
          <w:rPr>
            <w:lang w:val="da-DK"/>
          </w:rPr>
          <w:t xml:space="preserve"> effekt hos hverken rotter eller </w:t>
        </w:r>
        <w:proofErr w:type="spellStart"/>
        <w:r w:rsidR="00027B9A">
          <w:rPr>
            <w:lang w:val="da-DK"/>
          </w:rPr>
          <w:t>kaniner.</w:t>
        </w:r>
      </w:ins>
      <w:del w:id="55" w:author="Author">
        <w:r w:rsidDel="00027B9A">
          <w:rPr>
            <w:lang w:val="da-DK"/>
          </w:rPr>
          <w:delText xml:space="preserve">, selv ved orale doser af irbesartan, der fremkaldte nogen toksicitet hos forældrene (fra 50-650 mg/kg/dag), herunder mortalitet ved den højeste dosis. Der blev ikke observeret signifikante forandringer i antallet af corpora lutea, implantater eller levende fostre. Irbesartan påvirkede ikke overlevelse, udvikling eller reproduktion hos afkommet. </w:delText>
        </w:r>
      </w:del>
      <w:r>
        <w:rPr>
          <w:lang w:val="da-DK"/>
        </w:rPr>
        <w:t>Dyrestudier</w:t>
      </w:r>
      <w:proofErr w:type="spellEnd"/>
      <w:r>
        <w:rPr>
          <w:lang w:val="da-DK"/>
        </w:rPr>
        <w:t xml:space="preserve"> indikerer, at radioaktivt mærket </w:t>
      </w:r>
      <w:proofErr w:type="spellStart"/>
      <w:r>
        <w:rPr>
          <w:lang w:val="da-DK"/>
        </w:rPr>
        <w:t>irbesartan</w:t>
      </w:r>
      <w:proofErr w:type="spellEnd"/>
      <w:r>
        <w:rPr>
          <w:lang w:val="da-DK"/>
        </w:rPr>
        <w:t xml:space="preserve"> kan påvises i rotte- og kaninfostre. </w:t>
      </w:r>
      <w:proofErr w:type="spellStart"/>
      <w:r>
        <w:rPr>
          <w:lang w:val="da-DK"/>
        </w:rPr>
        <w:t>Irbesartan</w:t>
      </w:r>
      <w:proofErr w:type="spellEnd"/>
      <w:r>
        <w:rPr>
          <w:lang w:val="da-DK"/>
        </w:rPr>
        <w:t xml:space="preserve"> </w:t>
      </w:r>
      <w:r>
        <w:rPr>
          <w:rFonts w:eastAsia="SimSun"/>
          <w:szCs w:val="22"/>
          <w:lang w:val="da-DK" w:eastAsia="zh-CN"/>
        </w:rPr>
        <w:t>udskilles i mælken hos diegivende rotter.</w:t>
      </w:r>
    </w:p>
    <w:p w14:paraId="61D9A489" w14:textId="59B045C4" w:rsidR="004204CB" w:rsidDel="00027B9A" w:rsidRDefault="004204CB">
      <w:pPr>
        <w:pStyle w:val="EMEABodyText"/>
        <w:rPr>
          <w:del w:id="56" w:author="Author"/>
          <w:lang w:val="da-DK"/>
        </w:rPr>
      </w:pPr>
    </w:p>
    <w:p w14:paraId="758A0AF6" w14:textId="48DBC687" w:rsidR="004204CB" w:rsidDel="00027B9A" w:rsidRDefault="004204CB">
      <w:pPr>
        <w:pStyle w:val="EMEABodyText"/>
        <w:rPr>
          <w:del w:id="57" w:author="Author"/>
          <w:lang w:val="da-DK"/>
        </w:rPr>
      </w:pPr>
      <w:del w:id="58" w:author="Author">
        <w:r w:rsidDel="00027B9A">
          <w:rPr>
            <w:lang w:val="da-DK"/>
          </w:rPr>
          <w:delText>I dyrestudier med irbesartan sås forbigående toksisk effekt (øget nyrebækken kavitation, hydroureter eller subkutant ødem) hos rottefostre. Denne toksiske effekt forsvandt efter fødslen. Hos kaniner sås der abort eller tidlig resorption ved doser som forårsagede signifikant maternel toksicitet, inklusive mortalitet. Der blev ikke observeret teratogen effekt hos hverken rotter eller kaniner.</w:delText>
        </w:r>
      </w:del>
    </w:p>
    <w:p w14:paraId="4BD36E7C" w14:textId="77777777" w:rsidR="004204CB" w:rsidRDefault="004204CB">
      <w:pPr>
        <w:pStyle w:val="EMEABodyText"/>
        <w:rPr>
          <w:lang w:val="da-DK"/>
        </w:rPr>
      </w:pPr>
    </w:p>
    <w:p w14:paraId="09427347" w14:textId="77777777" w:rsidR="004204CB" w:rsidRDefault="004204CB">
      <w:pPr>
        <w:pStyle w:val="EMEABodyText"/>
        <w:rPr>
          <w:lang w:val="da-DK"/>
        </w:rPr>
      </w:pPr>
    </w:p>
    <w:p w14:paraId="554D114E" w14:textId="33731252"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w:t>
      </w:r>
      <w:r w:rsidRPr="00F23718">
        <w:rPr>
          <w:b/>
          <w:bCs/>
          <w:lang w:val="da-DK" w:eastAsia="fr-LU"/>
        </w:rPr>
        <w:tab/>
        <w:t>FARMACEUTISKE OPLYSNINGER</w:t>
      </w:r>
      <w:r w:rsidR="00152214" w:rsidRPr="00F23718">
        <w:rPr>
          <w:b/>
          <w:bCs/>
          <w:lang w:val="da-DK" w:eastAsia="fr-LU"/>
        </w:rPr>
        <w:fldChar w:fldCharType="begin"/>
      </w:r>
      <w:r w:rsidR="00152214" w:rsidRPr="00F23718">
        <w:rPr>
          <w:b/>
          <w:bCs/>
          <w:lang w:val="da-DK" w:eastAsia="fr-LU"/>
        </w:rPr>
        <w:instrText xml:space="preserve"> DOCVARIABLE VAULT_ND_10303b33-ff35-4f5c-9e3b-da4429314dd3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089DC51E" w14:textId="77777777" w:rsidR="004204CB" w:rsidRPr="002D71D9" w:rsidRDefault="004204CB" w:rsidP="003E783A">
      <w:pPr>
        <w:pStyle w:val="EMEABodyText"/>
        <w:rPr>
          <w:lang w:val="da-DK"/>
        </w:rPr>
      </w:pPr>
    </w:p>
    <w:p w14:paraId="279FB2F7" w14:textId="0FBD12B0"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6.1</w:t>
      </w:r>
      <w:r w:rsidRPr="00F23718">
        <w:rPr>
          <w:b/>
          <w:bCs/>
          <w:lang w:val="da-DK" w:eastAsia="fr-LU"/>
        </w:rPr>
        <w:tab/>
        <w:t>Hjælpestoffer</w:t>
      </w:r>
      <w:r w:rsidR="00152214" w:rsidRPr="00F23718">
        <w:rPr>
          <w:b/>
          <w:bCs/>
          <w:lang w:val="da-DK" w:eastAsia="fr-LU"/>
        </w:rPr>
        <w:fldChar w:fldCharType="begin"/>
      </w:r>
      <w:r w:rsidR="00152214" w:rsidRPr="00F23718">
        <w:rPr>
          <w:b/>
          <w:bCs/>
          <w:lang w:val="da-DK" w:eastAsia="fr-LU"/>
        </w:rPr>
        <w:instrText xml:space="preserve"> DOCVARIABLE vault_nd_a1a626ac-4d74-492c-ab51-669e7f3b5607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4A187DF" w14:textId="77777777" w:rsidR="004204CB" w:rsidRDefault="004204CB" w:rsidP="003E783A">
      <w:pPr>
        <w:pStyle w:val="EMEABodyText"/>
        <w:rPr>
          <w:lang w:val="da-DK"/>
        </w:rPr>
      </w:pPr>
    </w:p>
    <w:p w14:paraId="33E63D32" w14:textId="77777777" w:rsidR="004204CB" w:rsidRDefault="004204CB">
      <w:pPr>
        <w:pStyle w:val="EMEABodyText"/>
        <w:rPr>
          <w:lang w:val="da-DK"/>
        </w:rPr>
      </w:pPr>
      <w:r>
        <w:rPr>
          <w:lang w:val="da-DK"/>
        </w:rPr>
        <w:t>Tabletkerne:</w:t>
      </w:r>
    </w:p>
    <w:p w14:paraId="22C67012" w14:textId="77777777" w:rsidR="004204CB" w:rsidRDefault="004204CB">
      <w:pPr>
        <w:pStyle w:val="EMEABodyText"/>
        <w:rPr>
          <w:lang w:val="da-DK"/>
        </w:rPr>
      </w:pPr>
      <w:proofErr w:type="spellStart"/>
      <w:r>
        <w:rPr>
          <w:lang w:val="da-DK"/>
        </w:rPr>
        <w:t>Lactosemonohydrat</w:t>
      </w:r>
      <w:proofErr w:type="spellEnd"/>
    </w:p>
    <w:p w14:paraId="31C63244" w14:textId="77777777" w:rsidR="004204CB" w:rsidRDefault="004204CB">
      <w:pPr>
        <w:pStyle w:val="EMEABodyText"/>
        <w:rPr>
          <w:lang w:val="da-DK"/>
        </w:rPr>
      </w:pPr>
      <w:r>
        <w:rPr>
          <w:lang w:val="da-DK"/>
        </w:rPr>
        <w:t>Mikrokrystallinsk cellulose</w:t>
      </w:r>
    </w:p>
    <w:p w14:paraId="1B83185F" w14:textId="77777777" w:rsidR="004204CB" w:rsidRPr="00B74C63" w:rsidRDefault="004204CB">
      <w:pPr>
        <w:pStyle w:val="EMEABodyText"/>
        <w:rPr>
          <w:lang w:val="en-US"/>
        </w:rPr>
      </w:pPr>
      <w:proofErr w:type="spellStart"/>
      <w:r w:rsidRPr="00B74C63">
        <w:rPr>
          <w:lang w:val="en-US"/>
        </w:rPr>
        <w:t>Croscarmellosenatrium</w:t>
      </w:r>
      <w:proofErr w:type="spellEnd"/>
    </w:p>
    <w:p w14:paraId="0F4ABACC" w14:textId="77777777" w:rsidR="004204CB" w:rsidRPr="00B74C63" w:rsidRDefault="004204CB">
      <w:pPr>
        <w:pStyle w:val="EMEABodyText"/>
        <w:rPr>
          <w:lang w:val="en-US"/>
        </w:rPr>
      </w:pPr>
      <w:r w:rsidRPr="00B74C63">
        <w:rPr>
          <w:lang w:val="en-US"/>
        </w:rPr>
        <w:t>Hypromellose</w:t>
      </w:r>
    </w:p>
    <w:p w14:paraId="40ECE61F" w14:textId="77777777" w:rsidR="004204CB" w:rsidRPr="00B74C63" w:rsidRDefault="004204CB">
      <w:pPr>
        <w:pStyle w:val="EMEABodyText"/>
        <w:rPr>
          <w:lang w:val="en-US"/>
        </w:rPr>
      </w:pPr>
      <w:proofErr w:type="spellStart"/>
      <w:r w:rsidRPr="00B74C63">
        <w:rPr>
          <w:lang w:val="en-US"/>
        </w:rPr>
        <w:t>Silikondioxid</w:t>
      </w:r>
      <w:proofErr w:type="spellEnd"/>
    </w:p>
    <w:p w14:paraId="5B450E13" w14:textId="77777777" w:rsidR="004204CB" w:rsidRPr="00B74C63" w:rsidRDefault="004204CB">
      <w:pPr>
        <w:pStyle w:val="EMEABodyText"/>
        <w:rPr>
          <w:lang w:val="en-US"/>
        </w:rPr>
      </w:pPr>
      <w:proofErr w:type="spellStart"/>
      <w:r w:rsidRPr="00B74C63">
        <w:rPr>
          <w:lang w:val="en-US"/>
        </w:rPr>
        <w:t>Magnesiumstearat</w:t>
      </w:r>
      <w:proofErr w:type="spellEnd"/>
      <w:r w:rsidRPr="00B74C63">
        <w:rPr>
          <w:lang w:val="en-US"/>
        </w:rPr>
        <w:t>.</w:t>
      </w:r>
    </w:p>
    <w:p w14:paraId="0339CE71" w14:textId="77777777" w:rsidR="004204CB" w:rsidRPr="00B74C63" w:rsidRDefault="004204CB">
      <w:pPr>
        <w:pStyle w:val="EMEABodyText"/>
        <w:rPr>
          <w:lang w:val="en-US"/>
        </w:rPr>
      </w:pPr>
    </w:p>
    <w:p w14:paraId="5BB168DD" w14:textId="77777777" w:rsidR="004204CB" w:rsidRPr="00B74C63" w:rsidRDefault="004204CB">
      <w:pPr>
        <w:pStyle w:val="EMEABodyText"/>
        <w:rPr>
          <w:lang w:val="en-US"/>
        </w:rPr>
      </w:pPr>
      <w:proofErr w:type="spellStart"/>
      <w:r w:rsidRPr="00B74C63">
        <w:rPr>
          <w:lang w:val="en-US"/>
        </w:rPr>
        <w:t>Filmovertræk</w:t>
      </w:r>
      <w:proofErr w:type="spellEnd"/>
      <w:r w:rsidRPr="00B74C63">
        <w:rPr>
          <w:lang w:val="en-US"/>
        </w:rPr>
        <w:t>:</w:t>
      </w:r>
    </w:p>
    <w:p w14:paraId="4010DFBF" w14:textId="77777777" w:rsidR="004204CB" w:rsidRPr="00B74C63" w:rsidRDefault="004204CB">
      <w:pPr>
        <w:pStyle w:val="EMEABodyText"/>
        <w:rPr>
          <w:lang w:val="en-US"/>
        </w:rPr>
      </w:pPr>
      <w:proofErr w:type="spellStart"/>
      <w:r w:rsidRPr="00B74C63">
        <w:rPr>
          <w:lang w:val="en-US"/>
        </w:rPr>
        <w:t>Lactosemonohydrat</w:t>
      </w:r>
      <w:proofErr w:type="spellEnd"/>
    </w:p>
    <w:p w14:paraId="62647DB9" w14:textId="77777777" w:rsidR="004204CB" w:rsidRPr="00B74C63" w:rsidRDefault="004204CB">
      <w:pPr>
        <w:pStyle w:val="EMEABodyText"/>
        <w:rPr>
          <w:lang w:val="en-US"/>
        </w:rPr>
      </w:pPr>
      <w:r w:rsidRPr="00B74C63">
        <w:rPr>
          <w:lang w:val="en-US"/>
        </w:rPr>
        <w:t>Hypromellose</w:t>
      </w:r>
    </w:p>
    <w:p w14:paraId="44380C28" w14:textId="77777777" w:rsidR="004204CB" w:rsidRPr="00B74C63" w:rsidRDefault="004204CB">
      <w:pPr>
        <w:pStyle w:val="EMEABodyText"/>
        <w:rPr>
          <w:lang w:val="en-US"/>
        </w:rPr>
      </w:pPr>
      <w:proofErr w:type="spellStart"/>
      <w:r w:rsidRPr="00B74C63">
        <w:rPr>
          <w:lang w:val="en-US"/>
        </w:rPr>
        <w:t>Titandioxid</w:t>
      </w:r>
      <w:proofErr w:type="spellEnd"/>
      <w:r w:rsidRPr="00B74C63">
        <w:rPr>
          <w:lang w:val="en-US"/>
        </w:rPr>
        <w:t xml:space="preserve"> (E171)</w:t>
      </w:r>
    </w:p>
    <w:p w14:paraId="35372E3A" w14:textId="77777777" w:rsidR="004204CB" w:rsidRPr="00B74C63" w:rsidRDefault="004204CB">
      <w:pPr>
        <w:pStyle w:val="EMEABodyText"/>
        <w:rPr>
          <w:lang w:val="en-US"/>
        </w:rPr>
      </w:pPr>
      <w:r w:rsidRPr="00B74C63">
        <w:rPr>
          <w:lang w:val="en-US"/>
        </w:rPr>
        <w:t>Macrogol 3000</w:t>
      </w:r>
    </w:p>
    <w:p w14:paraId="20F53CCA" w14:textId="77777777" w:rsidR="004204CB" w:rsidRPr="00A45097" w:rsidRDefault="004204CB">
      <w:pPr>
        <w:pStyle w:val="EMEABodyText"/>
        <w:rPr>
          <w:lang w:val="da-DK"/>
        </w:rPr>
      </w:pPr>
      <w:proofErr w:type="spellStart"/>
      <w:r w:rsidRPr="00A45097">
        <w:rPr>
          <w:lang w:val="da-DK"/>
        </w:rPr>
        <w:lastRenderedPageBreak/>
        <w:t>Carnaubavoks</w:t>
      </w:r>
      <w:proofErr w:type="spellEnd"/>
      <w:r w:rsidRPr="00A45097">
        <w:rPr>
          <w:lang w:val="da-DK"/>
        </w:rPr>
        <w:t>.</w:t>
      </w:r>
    </w:p>
    <w:p w14:paraId="7B29E36D" w14:textId="77777777" w:rsidR="004204CB" w:rsidRPr="00A45097" w:rsidRDefault="004204CB">
      <w:pPr>
        <w:pStyle w:val="EMEABodyText"/>
        <w:rPr>
          <w:lang w:val="da-DK"/>
        </w:rPr>
      </w:pPr>
    </w:p>
    <w:p w14:paraId="1106C8D5" w14:textId="09BC1D07"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6.2</w:t>
      </w:r>
      <w:r w:rsidRPr="00F23718">
        <w:rPr>
          <w:b/>
          <w:bCs/>
          <w:lang w:val="da-DK" w:eastAsia="fr-LU"/>
        </w:rPr>
        <w:tab/>
        <w:t>Uforligeligheder</w:t>
      </w:r>
      <w:r w:rsidR="00152214" w:rsidRPr="00F23718">
        <w:rPr>
          <w:b/>
          <w:bCs/>
          <w:lang w:val="da-DK" w:eastAsia="fr-LU"/>
        </w:rPr>
        <w:fldChar w:fldCharType="begin"/>
      </w:r>
      <w:r w:rsidR="00152214" w:rsidRPr="00F23718">
        <w:rPr>
          <w:b/>
          <w:bCs/>
          <w:lang w:val="da-DK" w:eastAsia="fr-LU"/>
        </w:rPr>
        <w:instrText xml:space="preserve"> DOCVARIABLE vault_nd_cd91b53c-572b-4504-9247-2998b29b4db1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4C534D26" w14:textId="77777777" w:rsidR="004204CB" w:rsidRDefault="004204CB" w:rsidP="003E783A">
      <w:pPr>
        <w:pStyle w:val="EMEABodyText"/>
        <w:rPr>
          <w:lang w:val="da-DK"/>
        </w:rPr>
      </w:pPr>
    </w:p>
    <w:p w14:paraId="32C3865E" w14:textId="77777777" w:rsidR="004204CB" w:rsidRDefault="004204CB">
      <w:pPr>
        <w:pStyle w:val="EMEABodyText"/>
        <w:rPr>
          <w:lang w:val="da-DK"/>
        </w:rPr>
      </w:pPr>
      <w:r>
        <w:rPr>
          <w:lang w:val="da-DK"/>
        </w:rPr>
        <w:t>Ikke relevant.</w:t>
      </w:r>
    </w:p>
    <w:p w14:paraId="12069CA4" w14:textId="77777777" w:rsidR="004204CB" w:rsidRDefault="004204CB">
      <w:pPr>
        <w:pStyle w:val="EMEABodyText"/>
        <w:rPr>
          <w:lang w:val="da-DK"/>
        </w:rPr>
      </w:pPr>
    </w:p>
    <w:p w14:paraId="22B406E9" w14:textId="3B27C91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6.3</w:t>
      </w:r>
      <w:r w:rsidRPr="00F23718">
        <w:rPr>
          <w:b/>
          <w:bCs/>
          <w:lang w:val="da-DK" w:eastAsia="fr-LU"/>
        </w:rPr>
        <w:tab/>
        <w:t>Opbevaringstid</w:t>
      </w:r>
      <w:r w:rsidR="00152214" w:rsidRPr="00F23718">
        <w:rPr>
          <w:b/>
          <w:bCs/>
          <w:lang w:val="da-DK" w:eastAsia="fr-LU"/>
        </w:rPr>
        <w:fldChar w:fldCharType="begin"/>
      </w:r>
      <w:r w:rsidR="00152214" w:rsidRPr="00F23718">
        <w:rPr>
          <w:b/>
          <w:bCs/>
          <w:lang w:val="da-DK" w:eastAsia="fr-LU"/>
        </w:rPr>
        <w:instrText xml:space="preserve"> DOCVARIABLE vault_nd_177c0597-b98f-43db-a42e-afad42095e34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F79EF7C" w14:textId="77777777" w:rsidR="004204CB" w:rsidRDefault="004204CB" w:rsidP="003E783A">
      <w:pPr>
        <w:pStyle w:val="EMEABodyText"/>
        <w:rPr>
          <w:lang w:val="da-DK"/>
        </w:rPr>
      </w:pPr>
    </w:p>
    <w:p w14:paraId="33E555E5" w14:textId="77777777" w:rsidR="004204CB" w:rsidRDefault="004204CB">
      <w:pPr>
        <w:pStyle w:val="EMEABodyText"/>
        <w:rPr>
          <w:lang w:val="da-DK"/>
        </w:rPr>
      </w:pPr>
      <w:r>
        <w:rPr>
          <w:lang w:val="da-DK"/>
        </w:rPr>
        <w:t>3 år.</w:t>
      </w:r>
    </w:p>
    <w:p w14:paraId="001CF0C3" w14:textId="77777777" w:rsidR="004204CB" w:rsidRDefault="004204CB">
      <w:pPr>
        <w:pStyle w:val="EMEABodyText"/>
        <w:rPr>
          <w:lang w:val="da-DK"/>
        </w:rPr>
      </w:pPr>
    </w:p>
    <w:p w14:paraId="714D0FA6" w14:textId="50999D38" w:rsidR="004204CB" w:rsidRPr="00F23718" w:rsidRDefault="004204CB" w:rsidP="00945752">
      <w:pPr>
        <w:keepNext/>
        <w:tabs>
          <w:tab w:val="left" w:pos="-720"/>
          <w:tab w:val="left" w:pos="567"/>
        </w:tabs>
        <w:suppressAutoHyphens/>
        <w:ind w:left="567" w:hanging="567"/>
        <w:rPr>
          <w:b/>
          <w:bCs/>
          <w:lang w:val="da-DK" w:eastAsia="fr-LU"/>
        </w:rPr>
      </w:pPr>
      <w:r w:rsidRPr="00F23718">
        <w:rPr>
          <w:b/>
          <w:bCs/>
          <w:lang w:val="da-DK" w:eastAsia="fr-LU"/>
        </w:rPr>
        <w:t>6.4</w:t>
      </w:r>
      <w:r w:rsidRPr="00F23718">
        <w:rPr>
          <w:b/>
          <w:bCs/>
          <w:lang w:val="da-DK" w:eastAsia="fr-LU"/>
        </w:rPr>
        <w:tab/>
        <w:t>Særlige opbevaringsforhold</w:t>
      </w:r>
      <w:r w:rsidR="00152214" w:rsidRPr="00F23718">
        <w:rPr>
          <w:b/>
          <w:bCs/>
          <w:lang w:val="da-DK" w:eastAsia="fr-LU"/>
        </w:rPr>
        <w:fldChar w:fldCharType="begin"/>
      </w:r>
      <w:r w:rsidR="00152214" w:rsidRPr="00F23718">
        <w:rPr>
          <w:b/>
          <w:bCs/>
          <w:lang w:val="da-DK" w:eastAsia="fr-LU"/>
        </w:rPr>
        <w:instrText xml:space="preserve"> DOCVARIABLE vault_nd_e6f1fe50-27ac-4d5c-9ad9-074adbff936e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345E56F5" w14:textId="77777777" w:rsidR="004204CB" w:rsidRDefault="004204CB" w:rsidP="00945752">
      <w:pPr>
        <w:pStyle w:val="EMEABodyText"/>
        <w:keepNext/>
        <w:rPr>
          <w:lang w:val="da-DK"/>
        </w:rPr>
      </w:pPr>
    </w:p>
    <w:p w14:paraId="223ABC6A" w14:textId="77777777" w:rsidR="004204CB" w:rsidRDefault="004204CB" w:rsidP="00945752">
      <w:pPr>
        <w:pStyle w:val="EMEABodyText"/>
        <w:keepNext/>
        <w:rPr>
          <w:lang w:val="da-DK"/>
        </w:rPr>
      </w:pPr>
      <w:r>
        <w:rPr>
          <w:lang w:val="da-DK"/>
        </w:rPr>
        <w:t>Må ikke opbevares ved temperaturer over 30°C.</w:t>
      </w:r>
    </w:p>
    <w:p w14:paraId="425AE5F4" w14:textId="77777777" w:rsidR="004204CB" w:rsidRDefault="004204CB">
      <w:pPr>
        <w:pStyle w:val="EMEABodyText"/>
        <w:rPr>
          <w:lang w:val="da-DK"/>
        </w:rPr>
      </w:pPr>
    </w:p>
    <w:p w14:paraId="3434AB5E" w14:textId="2C575033"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6.5</w:t>
      </w:r>
      <w:r w:rsidRPr="00F23718">
        <w:rPr>
          <w:b/>
          <w:bCs/>
          <w:lang w:val="da-DK" w:eastAsia="fr-LU"/>
        </w:rPr>
        <w:tab/>
        <w:t>Emballagetype og pakningsstørrelser</w:t>
      </w:r>
      <w:r w:rsidR="00152214" w:rsidRPr="00F23718">
        <w:rPr>
          <w:b/>
          <w:bCs/>
          <w:lang w:val="da-DK" w:eastAsia="fr-LU"/>
        </w:rPr>
        <w:fldChar w:fldCharType="begin"/>
      </w:r>
      <w:r w:rsidR="00152214" w:rsidRPr="00F23718">
        <w:rPr>
          <w:b/>
          <w:bCs/>
          <w:lang w:val="da-DK" w:eastAsia="fr-LU"/>
        </w:rPr>
        <w:instrText xml:space="preserve"> DOCVARIABLE vault_nd_dbd8c18d-f085-487a-ad09-cb2a8b0d6bd7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39EF3F0" w14:textId="77777777" w:rsidR="004204CB" w:rsidRDefault="004204CB" w:rsidP="003E783A">
      <w:pPr>
        <w:pStyle w:val="EMEABodyText"/>
        <w:rPr>
          <w:lang w:val="da-DK"/>
        </w:rPr>
      </w:pPr>
    </w:p>
    <w:p w14:paraId="64012044" w14:textId="77777777" w:rsidR="004204CB" w:rsidRPr="00FC3A64" w:rsidRDefault="004204CB" w:rsidP="004204CB">
      <w:pPr>
        <w:pStyle w:val="EMEABodyText"/>
        <w:keepNext/>
        <w:rPr>
          <w:lang w:val="da-DK"/>
        </w:rPr>
      </w:pPr>
      <w:r w:rsidRPr="00FC3A64">
        <w:rPr>
          <w:lang w:val="da-DK"/>
        </w:rPr>
        <w:t>Æsker med 14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1A3FC7FE" w14:textId="77777777" w:rsidR="004204CB" w:rsidRPr="00FC3A64" w:rsidRDefault="004204CB" w:rsidP="004204CB">
      <w:pPr>
        <w:pStyle w:val="EMEABodyText"/>
        <w:rPr>
          <w:lang w:val="da-DK"/>
        </w:rPr>
      </w:pPr>
      <w:r w:rsidRPr="00FC3A64">
        <w:rPr>
          <w:lang w:val="da-DK"/>
        </w:rPr>
        <w:t>Æsker med 28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1BE81558" w14:textId="77777777" w:rsidR="004204CB" w:rsidRDefault="004204CB" w:rsidP="004204CB">
      <w:pPr>
        <w:pStyle w:val="EMEABodyText"/>
        <w:rPr>
          <w:lang w:val="da-DK"/>
        </w:rPr>
      </w:pPr>
      <w:r>
        <w:rPr>
          <w:lang w:val="da-DK"/>
        </w:rPr>
        <w:t>Æsker med 30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3187A20B" w14:textId="77777777" w:rsidR="004204CB" w:rsidRPr="00FC3A64" w:rsidRDefault="004204CB" w:rsidP="004204CB">
      <w:pPr>
        <w:pStyle w:val="EMEABodyText"/>
        <w:rPr>
          <w:lang w:val="da-DK"/>
        </w:rPr>
      </w:pPr>
      <w:r w:rsidRPr="00FC3A64">
        <w:rPr>
          <w:lang w:val="da-DK"/>
        </w:rPr>
        <w:t>Æsker med 56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3B604801" w14:textId="77777777" w:rsidR="004204CB" w:rsidRPr="00FC3A64" w:rsidRDefault="004204CB" w:rsidP="004204CB">
      <w:pPr>
        <w:pStyle w:val="EMEABodyText"/>
        <w:rPr>
          <w:lang w:val="da-DK"/>
        </w:rPr>
      </w:pPr>
      <w:r w:rsidRPr="00FC3A64">
        <w:rPr>
          <w:lang w:val="da-DK"/>
        </w:rPr>
        <w:t>Æsker med 84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77B71731" w14:textId="77777777" w:rsidR="004204CB" w:rsidRPr="00FC3A64" w:rsidRDefault="004204CB" w:rsidP="004204CB">
      <w:pPr>
        <w:pStyle w:val="EMEABodyText"/>
        <w:rPr>
          <w:lang w:val="da-DK"/>
        </w:rPr>
      </w:pPr>
      <w:r w:rsidRPr="00FC3A64">
        <w:rPr>
          <w:lang w:val="da-DK"/>
        </w:rPr>
        <w:t xml:space="preserve">Æsker med </w:t>
      </w:r>
      <w:r>
        <w:rPr>
          <w:lang w:val="da-DK"/>
        </w:rPr>
        <w:t>90</w:t>
      </w:r>
      <w:r w:rsidRPr="00FC3A64">
        <w:rPr>
          <w:lang w:val="da-DK"/>
        </w:rPr>
        <w:t>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p>
    <w:p w14:paraId="4601A1EB" w14:textId="77777777" w:rsidR="004204CB" w:rsidRPr="00FC3A64" w:rsidRDefault="004204CB" w:rsidP="004204CB">
      <w:pPr>
        <w:pStyle w:val="EMEABodyText"/>
        <w:rPr>
          <w:lang w:val="da-DK"/>
        </w:rPr>
      </w:pPr>
      <w:r w:rsidRPr="00FC3A64">
        <w:rPr>
          <w:lang w:val="da-DK"/>
        </w:rPr>
        <w:t>Æsker med 98 filmovertrukne tabletter</w:t>
      </w:r>
      <w:r>
        <w:rPr>
          <w:lang w:val="da-DK"/>
        </w:rPr>
        <w:t xml:space="preserve"> </w:t>
      </w:r>
      <w:r w:rsidRPr="00FC3A64">
        <w:rPr>
          <w:lang w:val="da-DK"/>
        </w:rPr>
        <w:t>i</w:t>
      </w:r>
      <w:r>
        <w:rPr>
          <w:lang w:val="da-DK"/>
        </w:rPr>
        <w:t xml:space="preserve"> PVC/PVDC/a</w:t>
      </w:r>
      <w:r w:rsidRPr="00FC3A64">
        <w:rPr>
          <w:lang w:val="da-DK"/>
        </w:rPr>
        <w:t>luminiumblister</w:t>
      </w:r>
      <w:r>
        <w:rPr>
          <w:lang w:val="da-DK"/>
        </w:rPr>
        <w:t>e</w:t>
      </w:r>
      <w:r w:rsidRPr="00FC3A64">
        <w:rPr>
          <w:lang w:val="da-DK"/>
        </w:rPr>
        <w:t>.</w:t>
      </w:r>
    </w:p>
    <w:p w14:paraId="47AD9C99" w14:textId="77777777" w:rsidR="004204CB" w:rsidRPr="00FC3A64" w:rsidRDefault="004204CB">
      <w:pPr>
        <w:pStyle w:val="EMEABodyText"/>
        <w:rPr>
          <w:lang w:val="da-DK"/>
        </w:rPr>
      </w:pPr>
      <w:r w:rsidRPr="00FC3A64">
        <w:rPr>
          <w:lang w:val="da-DK"/>
        </w:rPr>
        <w:t>Æsker med 56 x 1 filmovertrukne tabletter</w:t>
      </w:r>
      <w:r>
        <w:rPr>
          <w:lang w:val="da-DK"/>
        </w:rPr>
        <w:t xml:space="preserve"> i perforerede </w:t>
      </w:r>
      <w:r w:rsidRPr="00D81AF8">
        <w:rPr>
          <w:lang w:val="da-DK"/>
        </w:rPr>
        <w:t>PVC/PVDC/aluminium</w:t>
      </w:r>
      <w:r>
        <w:rPr>
          <w:lang w:val="da-DK"/>
        </w:rPr>
        <w:t>blistere med éngangsdoser</w:t>
      </w:r>
      <w:r w:rsidRPr="00FC3A64">
        <w:rPr>
          <w:lang w:val="da-DK"/>
        </w:rPr>
        <w:t>.</w:t>
      </w:r>
    </w:p>
    <w:p w14:paraId="6A5D6675" w14:textId="77777777" w:rsidR="004204CB" w:rsidRPr="00FC3A64" w:rsidRDefault="004204CB">
      <w:pPr>
        <w:pStyle w:val="EMEABodyText"/>
        <w:rPr>
          <w:lang w:val="da-DK"/>
        </w:rPr>
      </w:pPr>
    </w:p>
    <w:p w14:paraId="1C307E48" w14:textId="77777777" w:rsidR="004204CB" w:rsidRDefault="004204CB">
      <w:pPr>
        <w:pStyle w:val="EMEABodyText"/>
        <w:rPr>
          <w:lang w:val="da-DK"/>
        </w:rPr>
      </w:pPr>
      <w:r>
        <w:rPr>
          <w:lang w:val="da-DK"/>
        </w:rPr>
        <w:t>Ikke alle pakningsstørrelser er nødvendigvis markedsført.</w:t>
      </w:r>
    </w:p>
    <w:p w14:paraId="0B695997" w14:textId="77777777" w:rsidR="004204CB" w:rsidRDefault="004204CB">
      <w:pPr>
        <w:pStyle w:val="EMEABodyText"/>
        <w:rPr>
          <w:lang w:val="da-DK"/>
        </w:rPr>
      </w:pPr>
    </w:p>
    <w:p w14:paraId="639EA9A1" w14:textId="150211F8"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6.6</w:t>
      </w:r>
      <w:r w:rsidRPr="00F23718">
        <w:rPr>
          <w:b/>
          <w:bCs/>
          <w:lang w:val="da-DK" w:eastAsia="fr-LU"/>
        </w:rPr>
        <w:tab/>
        <w:t xml:space="preserve"> Regler for destruktion</w:t>
      </w:r>
      <w:r w:rsidR="00152214" w:rsidRPr="00F23718">
        <w:rPr>
          <w:b/>
          <w:bCs/>
          <w:lang w:val="da-DK" w:eastAsia="fr-LU"/>
        </w:rPr>
        <w:fldChar w:fldCharType="begin"/>
      </w:r>
      <w:r w:rsidR="00152214" w:rsidRPr="00F23718">
        <w:rPr>
          <w:b/>
          <w:bCs/>
          <w:lang w:val="da-DK" w:eastAsia="fr-LU"/>
        </w:rPr>
        <w:instrText xml:space="preserve"> DOCVARIABLE vault_nd_a4a0d119-bd56-4556-be8e-2119079dc187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8DE7308" w14:textId="77777777" w:rsidR="004204CB" w:rsidRDefault="004204CB" w:rsidP="004204CB">
      <w:pPr>
        <w:pStyle w:val="EMEABodyText"/>
        <w:rPr>
          <w:noProof/>
          <w:lang w:val="da-DK"/>
        </w:rPr>
      </w:pPr>
    </w:p>
    <w:p w14:paraId="68EFE92C" w14:textId="77777777" w:rsidR="004204CB" w:rsidRDefault="004204CB" w:rsidP="004204CB">
      <w:pPr>
        <w:pStyle w:val="EMEABodyText"/>
        <w:rPr>
          <w:noProof/>
          <w:lang w:val="da-DK"/>
        </w:rPr>
      </w:pPr>
      <w:r w:rsidRPr="00766F6A">
        <w:rPr>
          <w:noProof/>
          <w:lang w:val="da-DK"/>
        </w:rPr>
        <w:t>Ikke anvendt</w:t>
      </w:r>
      <w:r>
        <w:rPr>
          <w:noProof/>
          <w:lang w:val="da-DK"/>
        </w:rPr>
        <w:t>e</w:t>
      </w:r>
      <w:r w:rsidRPr="00766F6A">
        <w:rPr>
          <w:noProof/>
          <w:lang w:val="da-DK"/>
        </w:rPr>
        <w:t xml:space="preserve"> lægemid</w:t>
      </w:r>
      <w:r>
        <w:rPr>
          <w:noProof/>
          <w:lang w:val="da-DK"/>
        </w:rPr>
        <w:t xml:space="preserve">ler </w:t>
      </w:r>
      <w:r w:rsidRPr="00766F6A">
        <w:rPr>
          <w:noProof/>
          <w:lang w:val="da-DK"/>
        </w:rPr>
        <w:t xml:space="preserve">samt affald heraf bør </w:t>
      </w:r>
      <w:r>
        <w:rPr>
          <w:noProof/>
          <w:lang w:val="da-DK"/>
        </w:rPr>
        <w:t xml:space="preserve">destrueres </w:t>
      </w:r>
      <w:r w:rsidRPr="00766F6A">
        <w:rPr>
          <w:noProof/>
          <w:lang w:val="da-DK"/>
        </w:rPr>
        <w:t xml:space="preserve">i </w:t>
      </w:r>
      <w:r>
        <w:rPr>
          <w:noProof/>
          <w:lang w:val="da-DK"/>
        </w:rPr>
        <w:t xml:space="preserve">henhold til </w:t>
      </w:r>
      <w:r w:rsidRPr="00766F6A">
        <w:rPr>
          <w:noProof/>
          <w:lang w:val="da-DK"/>
        </w:rPr>
        <w:t>lokale</w:t>
      </w:r>
      <w:r>
        <w:rPr>
          <w:noProof/>
          <w:lang w:val="da-DK"/>
        </w:rPr>
        <w:t xml:space="preserve"> retningslinjer.</w:t>
      </w:r>
    </w:p>
    <w:p w14:paraId="56D13312" w14:textId="77777777" w:rsidR="004204CB" w:rsidRDefault="004204CB" w:rsidP="004204CB">
      <w:pPr>
        <w:pStyle w:val="EMEABodyText"/>
        <w:rPr>
          <w:lang w:val="da-DK"/>
        </w:rPr>
      </w:pPr>
    </w:p>
    <w:p w14:paraId="32A11D92" w14:textId="77777777" w:rsidR="004204CB" w:rsidRDefault="004204CB">
      <w:pPr>
        <w:pStyle w:val="EMEABodyText"/>
        <w:rPr>
          <w:lang w:val="da-DK"/>
        </w:rPr>
      </w:pPr>
    </w:p>
    <w:p w14:paraId="69F83052" w14:textId="2D4401C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7.</w:t>
      </w:r>
      <w:r w:rsidRPr="00F23718">
        <w:rPr>
          <w:b/>
          <w:bCs/>
          <w:lang w:val="da-DK" w:eastAsia="fr-LU"/>
        </w:rPr>
        <w:tab/>
        <w:t>INDEHAVER AF MARKEDSFØRINGSTILLADELSEN</w:t>
      </w:r>
      <w:r w:rsidR="00152214" w:rsidRPr="00F23718">
        <w:rPr>
          <w:b/>
          <w:bCs/>
          <w:lang w:val="da-DK" w:eastAsia="fr-LU"/>
        </w:rPr>
        <w:fldChar w:fldCharType="begin"/>
      </w:r>
      <w:r w:rsidR="00152214" w:rsidRPr="00F23718">
        <w:rPr>
          <w:b/>
          <w:bCs/>
          <w:lang w:val="da-DK" w:eastAsia="fr-LU"/>
        </w:rPr>
        <w:instrText xml:space="preserve"> DOCVARIABLE VAULT_ND_409edfcf-d6ca-4452-b08f-97159f779058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7162A229" w14:textId="77777777" w:rsidR="004204CB" w:rsidRPr="002D71D9" w:rsidRDefault="004204CB" w:rsidP="003E783A">
      <w:pPr>
        <w:pStyle w:val="EMEABodyText"/>
        <w:rPr>
          <w:lang w:val="da-DK"/>
        </w:rPr>
      </w:pPr>
    </w:p>
    <w:p w14:paraId="6FF40011"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7EB39212"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49F7AD28"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3DBAB1AC" w14:textId="77777777" w:rsidR="00E07055" w:rsidRPr="004210D3" w:rsidRDefault="00E07055" w:rsidP="00E07055">
      <w:pPr>
        <w:pStyle w:val="EMEAAddress"/>
        <w:rPr>
          <w:lang w:val="da-DK"/>
        </w:rPr>
      </w:pPr>
      <w:r w:rsidRPr="004210D3">
        <w:rPr>
          <w:lang w:val="da-DK"/>
        </w:rPr>
        <w:t>Frankrig</w:t>
      </w:r>
    </w:p>
    <w:p w14:paraId="3E3EDAAB" w14:textId="77777777" w:rsidR="004204CB" w:rsidRPr="004210D3" w:rsidRDefault="004204CB">
      <w:pPr>
        <w:pStyle w:val="EMEABodyText"/>
        <w:rPr>
          <w:lang w:val="da-DK"/>
        </w:rPr>
      </w:pPr>
    </w:p>
    <w:p w14:paraId="0C579B08" w14:textId="5CFEFC16"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8.</w:t>
      </w:r>
      <w:r w:rsidRPr="00F23718">
        <w:rPr>
          <w:b/>
          <w:bCs/>
          <w:lang w:val="da-DK" w:eastAsia="fr-LU"/>
        </w:rPr>
        <w:tab/>
      </w:r>
      <w:proofErr w:type="spellStart"/>
      <w:r w:rsidRPr="00F23718">
        <w:rPr>
          <w:b/>
          <w:bCs/>
          <w:lang w:val="da-DK" w:eastAsia="fr-LU"/>
        </w:rPr>
        <w:t>MARKEDSFØRINGSTILLADELSESNUMre</w:t>
      </w:r>
      <w:proofErr w:type="spellEnd"/>
      <w:r w:rsidR="00152214" w:rsidRPr="00F23718">
        <w:rPr>
          <w:b/>
          <w:bCs/>
          <w:lang w:val="da-DK" w:eastAsia="fr-LU"/>
        </w:rPr>
        <w:fldChar w:fldCharType="begin"/>
      </w:r>
      <w:r w:rsidR="00152214" w:rsidRPr="00F23718">
        <w:rPr>
          <w:b/>
          <w:bCs/>
          <w:lang w:val="da-DK" w:eastAsia="fr-LU"/>
        </w:rPr>
        <w:instrText xml:space="preserve"> DOCVARIABLE VAULT_ND_087629a7-970e-4e19-ab19-af9e7e665fb0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17E32B45" w14:textId="77777777" w:rsidR="004204CB" w:rsidRPr="002D71D9" w:rsidRDefault="004204CB" w:rsidP="003E783A">
      <w:pPr>
        <w:pStyle w:val="EMEABodyText"/>
        <w:rPr>
          <w:lang w:val="da-DK"/>
        </w:rPr>
      </w:pPr>
    </w:p>
    <w:p w14:paraId="00FFB3BD" w14:textId="77777777" w:rsidR="004204CB" w:rsidRDefault="004204CB" w:rsidP="004204CB">
      <w:pPr>
        <w:pStyle w:val="EMEABodyText"/>
        <w:rPr>
          <w:lang w:val="sl-SI"/>
        </w:rPr>
      </w:pPr>
      <w:r>
        <w:rPr>
          <w:lang w:val="sl-SI"/>
        </w:rPr>
        <w:t>EU/1/97/046/026-030</w:t>
      </w:r>
      <w:r>
        <w:rPr>
          <w:lang w:val="sl-SI"/>
        </w:rPr>
        <w:br/>
        <w:t>EU/1/97/046/033</w:t>
      </w:r>
      <w:r>
        <w:rPr>
          <w:lang w:val="sl-SI"/>
        </w:rPr>
        <w:br/>
        <w:t>EU/1/97/046/036</w:t>
      </w:r>
      <w:r>
        <w:rPr>
          <w:lang w:val="sl-SI"/>
        </w:rPr>
        <w:br/>
        <w:t>EU/1/97/046/039</w:t>
      </w:r>
    </w:p>
    <w:p w14:paraId="6C9EF994" w14:textId="77777777" w:rsidR="004204CB" w:rsidRDefault="004204CB">
      <w:pPr>
        <w:pStyle w:val="EMEABodyText"/>
        <w:rPr>
          <w:lang w:val="da-DK"/>
        </w:rPr>
      </w:pPr>
    </w:p>
    <w:p w14:paraId="29D98B25" w14:textId="77777777" w:rsidR="004204CB" w:rsidRDefault="004204CB">
      <w:pPr>
        <w:pStyle w:val="EMEABodyText"/>
        <w:rPr>
          <w:lang w:val="da-DK"/>
        </w:rPr>
      </w:pPr>
    </w:p>
    <w:p w14:paraId="19BBCA82" w14:textId="4725011C"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9.</w:t>
      </w:r>
      <w:r w:rsidRPr="00F23718">
        <w:rPr>
          <w:b/>
          <w:bCs/>
          <w:lang w:val="da-DK" w:eastAsia="fr-LU"/>
        </w:rPr>
        <w:tab/>
        <w:t>DATO FOR FØRSTE MARKEDSFØRINGSTILLADELSE/FORNYELSE AF TILLADELSEN</w:t>
      </w:r>
      <w:r w:rsidR="00152214" w:rsidRPr="00F23718">
        <w:rPr>
          <w:b/>
          <w:bCs/>
          <w:lang w:val="da-DK" w:eastAsia="fr-LU"/>
        </w:rPr>
        <w:fldChar w:fldCharType="begin"/>
      </w:r>
      <w:r w:rsidR="00152214" w:rsidRPr="00F23718">
        <w:rPr>
          <w:b/>
          <w:bCs/>
          <w:lang w:val="da-DK" w:eastAsia="fr-LU"/>
        </w:rPr>
        <w:instrText xml:space="preserve"> DOCVARIABLE VAULT_ND_13340d52-11a2-49f8-9773-f86ad2476c86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54549C51" w14:textId="77777777" w:rsidR="004204CB" w:rsidRPr="002D71D9" w:rsidRDefault="004204CB" w:rsidP="003E783A">
      <w:pPr>
        <w:pStyle w:val="EMEABodyText"/>
        <w:rPr>
          <w:lang w:val="da-DK"/>
        </w:rPr>
      </w:pPr>
    </w:p>
    <w:p w14:paraId="4CFDA704" w14:textId="77777777" w:rsidR="004204CB" w:rsidRPr="00B74C63" w:rsidRDefault="004204CB" w:rsidP="004204CB">
      <w:pPr>
        <w:pStyle w:val="EMEABodyText"/>
        <w:rPr>
          <w:lang w:val="da-DK"/>
        </w:rPr>
      </w:pPr>
      <w:r w:rsidRPr="00B74C63">
        <w:rPr>
          <w:lang w:val="da-DK"/>
        </w:rPr>
        <w:t>Dato for første tilladelse: 27. august 1997</w:t>
      </w:r>
      <w:r w:rsidRPr="00B74C63">
        <w:rPr>
          <w:lang w:val="da-DK"/>
        </w:rPr>
        <w:br/>
        <w:t>Dato for seneste fornyelse: 27. august 2007</w:t>
      </w:r>
    </w:p>
    <w:p w14:paraId="39FD2B41" w14:textId="77777777" w:rsidR="004204CB" w:rsidRDefault="004204CB">
      <w:pPr>
        <w:pStyle w:val="EMEABodyText"/>
        <w:rPr>
          <w:lang w:val="da-DK"/>
        </w:rPr>
      </w:pPr>
    </w:p>
    <w:p w14:paraId="40713E8B" w14:textId="77777777" w:rsidR="004204CB" w:rsidRDefault="004204CB">
      <w:pPr>
        <w:pStyle w:val="EMEABodyText"/>
        <w:rPr>
          <w:lang w:val="da-DK"/>
        </w:rPr>
      </w:pPr>
    </w:p>
    <w:p w14:paraId="537943D8" w14:textId="093251DE" w:rsidR="004204CB" w:rsidRPr="00F23718" w:rsidRDefault="004204CB" w:rsidP="00F23718">
      <w:pPr>
        <w:tabs>
          <w:tab w:val="left" w:pos="-720"/>
          <w:tab w:val="left" w:pos="567"/>
        </w:tabs>
        <w:suppressAutoHyphens/>
        <w:ind w:left="567" w:hanging="567"/>
        <w:rPr>
          <w:b/>
          <w:bCs/>
          <w:lang w:val="da-DK" w:eastAsia="fr-LU"/>
        </w:rPr>
      </w:pPr>
      <w:r w:rsidRPr="00F23718">
        <w:rPr>
          <w:b/>
          <w:bCs/>
          <w:lang w:val="da-DK" w:eastAsia="fr-LU"/>
        </w:rPr>
        <w:t>10.</w:t>
      </w:r>
      <w:r w:rsidRPr="00F23718">
        <w:rPr>
          <w:b/>
          <w:bCs/>
          <w:lang w:val="da-DK" w:eastAsia="fr-LU"/>
        </w:rPr>
        <w:tab/>
        <w:t>DATO FOR ÆNDRING AF TEKSTEN</w:t>
      </w:r>
      <w:r w:rsidR="00152214" w:rsidRPr="00F23718">
        <w:rPr>
          <w:b/>
          <w:bCs/>
          <w:lang w:val="da-DK" w:eastAsia="fr-LU"/>
        </w:rPr>
        <w:fldChar w:fldCharType="begin"/>
      </w:r>
      <w:r w:rsidR="00152214" w:rsidRPr="00F23718">
        <w:rPr>
          <w:b/>
          <w:bCs/>
          <w:lang w:val="da-DK" w:eastAsia="fr-LU"/>
        </w:rPr>
        <w:instrText xml:space="preserve"> DOCVARIABLE VAULT_ND_a3cbfd1d-1711-412c-8ae9-d0d43c5fce16 \* MERGEFORMAT </w:instrText>
      </w:r>
      <w:r w:rsidR="00152214" w:rsidRPr="00F23718">
        <w:rPr>
          <w:b/>
          <w:bCs/>
          <w:lang w:val="da-DK" w:eastAsia="fr-LU"/>
        </w:rPr>
        <w:fldChar w:fldCharType="separate"/>
      </w:r>
      <w:r w:rsidR="00152214" w:rsidRPr="00F23718">
        <w:rPr>
          <w:b/>
          <w:bCs/>
          <w:lang w:val="da-DK" w:eastAsia="fr-LU"/>
        </w:rPr>
        <w:t xml:space="preserve"> </w:t>
      </w:r>
      <w:r w:rsidR="00152214" w:rsidRPr="00F23718">
        <w:rPr>
          <w:b/>
          <w:bCs/>
          <w:lang w:val="da-DK" w:eastAsia="fr-LU"/>
        </w:rPr>
        <w:fldChar w:fldCharType="end"/>
      </w:r>
    </w:p>
    <w:p w14:paraId="6E2C9E24" w14:textId="77777777" w:rsidR="004204CB" w:rsidRPr="002D71D9" w:rsidRDefault="004204CB" w:rsidP="003E783A">
      <w:pPr>
        <w:pStyle w:val="EMEABodyText"/>
        <w:rPr>
          <w:lang w:val="da-DK"/>
        </w:rPr>
      </w:pPr>
    </w:p>
    <w:p w14:paraId="40BBC1C4" w14:textId="77777777" w:rsidR="00E07055" w:rsidRDefault="00E07055" w:rsidP="00E07055">
      <w:pPr>
        <w:rPr>
          <w:szCs w:val="22"/>
          <w:lang w:val="da-DK"/>
        </w:rPr>
      </w:pPr>
      <w:r>
        <w:rPr>
          <w:szCs w:val="22"/>
          <w:lang w:val="da-DK"/>
        </w:rPr>
        <w:lastRenderedPageBreak/>
        <w:t xml:space="preserve">Yderligere </w:t>
      </w:r>
      <w:r>
        <w:rPr>
          <w:noProof/>
          <w:szCs w:val="22"/>
          <w:lang w:val="da-DK"/>
        </w:rPr>
        <w:t>oplysninger</w:t>
      </w:r>
      <w:r>
        <w:rPr>
          <w:szCs w:val="22"/>
          <w:lang w:val="da-DK"/>
        </w:rPr>
        <w:t xml:space="preserve"> om </w:t>
      </w:r>
      <w:r>
        <w:rPr>
          <w:noProof/>
          <w:szCs w:val="22"/>
          <w:lang w:val="da-DK"/>
        </w:rPr>
        <w:t>dette lægemiddel</w:t>
      </w:r>
      <w:r>
        <w:rPr>
          <w:szCs w:val="22"/>
          <w:lang w:val="da-DK"/>
        </w:rPr>
        <w:t xml:space="preserve"> findes på Det Europæiske Lægemiddelagenturs hjemmeside </w:t>
      </w:r>
      <w:r w:rsidR="003C6DC1" w:rsidRPr="00B74C63">
        <w:rPr>
          <w:szCs w:val="22"/>
          <w:lang w:val="da-DK"/>
        </w:rPr>
        <w:t>http://www.ema.europa.eu</w:t>
      </w:r>
      <w:r>
        <w:rPr>
          <w:b/>
          <w:szCs w:val="22"/>
          <w:lang w:val="da-DK"/>
        </w:rPr>
        <w:t>.</w:t>
      </w:r>
    </w:p>
    <w:p w14:paraId="7E054B40" w14:textId="77777777" w:rsidR="000669FC" w:rsidRPr="00B74C63" w:rsidRDefault="000669FC">
      <w:pPr>
        <w:pStyle w:val="EMEABodyText"/>
        <w:rPr>
          <w:lang w:val="da-DK"/>
        </w:rPr>
      </w:pPr>
    </w:p>
    <w:p w14:paraId="2C24C84B" w14:textId="77777777" w:rsidR="004204CB" w:rsidRPr="00B74C63" w:rsidRDefault="004204CB">
      <w:pPr>
        <w:pStyle w:val="EMEABodyText"/>
        <w:rPr>
          <w:lang w:val="da-DK"/>
        </w:rPr>
      </w:pPr>
      <w:r w:rsidRPr="00B74C63">
        <w:rPr>
          <w:lang w:val="da-DK"/>
        </w:rPr>
        <w:br w:type="page"/>
      </w:r>
      <w:bookmarkStart w:id="59" w:name="AnxIIAB"/>
      <w:bookmarkEnd w:id="59"/>
    </w:p>
    <w:p w14:paraId="1A24AA68" w14:textId="77777777" w:rsidR="004204CB" w:rsidRPr="00B74C63" w:rsidRDefault="004204CB">
      <w:pPr>
        <w:pStyle w:val="EMEABodyText"/>
        <w:rPr>
          <w:lang w:val="da-DK"/>
        </w:rPr>
      </w:pPr>
    </w:p>
    <w:p w14:paraId="0BAA245D" w14:textId="77777777" w:rsidR="004204CB" w:rsidRPr="00B74C63" w:rsidRDefault="004204CB">
      <w:pPr>
        <w:pStyle w:val="EMEABodyText"/>
        <w:rPr>
          <w:lang w:val="da-DK"/>
        </w:rPr>
      </w:pPr>
    </w:p>
    <w:p w14:paraId="1941A954" w14:textId="77777777" w:rsidR="004204CB" w:rsidRPr="00B74C63" w:rsidRDefault="004204CB">
      <w:pPr>
        <w:pStyle w:val="EMEABodyText"/>
        <w:rPr>
          <w:lang w:val="da-DK"/>
        </w:rPr>
      </w:pPr>
    </w:p>
    <w:p w14:paraId="0709AF12" w14:textId="77777777" w:rsidR="004204CB" w:rsidRPr="00B74C63" w:rsidRDefault="004204CB">
      <w:pPr>
        <w:pStyle w:val="EMEABodyText"/>
        <w:rPr>
          <w:lang w:val="da-DK"/>
        </w:rPr>
      </w:pPr>
    </w:p>
    <w:p w14:paraId="198DF7D2" w14:textId="77777777" w:rsidR="004204CB" w:rsidRPr="00B74C63" w:rsidRDefault="004204CB">
      <w:pPr>
        <w:pStyle w:val="EMEABodyText"/>
        <w:rPr>
          <w:lang w:val="da-DK"/>
        </w:rPr>
      </w:pPr>
    </w:p>
    <w:p w14:paraId="7668E231" w14:textId="77777777" w:rsidR="004204CB" w:rsidRPr="00B74C63" w:rsidRDefault="004204CB">
      <w:pPr>
        <w:pStyle w:val="EMEABodyText"/>
        <w:rPr>
          <w:lang w:val="da-DK"/>
        </w:rPr>
      </w:pPr>
    </w:p>
    <w:p w14:paraId="30BA66C4" w14:textId="77777777" w:rsidR="004204CB" w:rsidRPr="00B74C63" w:rsidRDefault="004204CB">
      <w:pPr>
        <w:pStyle w:val="EMEABodyText"/>
        <w:rPr>
          <w:lang w:val="da-DK"/>
        </w:rPr>
      </w:pPr>
    </w:p>
    <w:p w14:paraId="7A053581" w14:textId="77777777" w:rsidR="004204CB" w:rsidRPr="00B74C63" w:rsidRDefault="004204CB">
      <w:pPr>
        <w:pStyle w:val="EMEABodyText"/>
        <w:rPr>
          <w:lang w:val="da-DK"/>
        </w:rPr>
      </w:pPr>
    </w:p>
    <w:p w14:paraId="34E2A0EE" w14:textId="77777777" w:rsidR="004204CB" w:rsidRPr="00B74C63" w:rsidRDefault="004204CB">
      <w:pPr>
        <w:pStyle w:val="EMEABodyText"/>
        <w:rPr>
          <w:lang w:val="da-DK"/>
        </w:rPr>
      </w:pPr>
    </w:p>
    <w:p w14:paraId="7544A918" w14:textId="77777777" w:rsidR="004204CB" w:rsidRPr="00B74C63" w:rsidRDefault="004204CB">
      <w:pPr>
        <w:pStyle w:val="EMEABodyText"/>
        <w:rPr>
          <w:lang w:val="da-DK"/>
        </w:rPr>
      </w:pPr>
    </w:p>
    <w:p w14:paraId="6617E75E" w14:textId="77777777" w:rsidR="004204CB" w:rsidRPr="00B74C63" w:rsidRDefault="004204CB">
      <w:pPr>
        <w:pStyle w:val="EMEABodyText"/>
        <w:rPr>
          <w:lang w:val="da-DK"/>
        </w:rPr>
      </w:pPr>
    </w:p>
    <w:p w14:paraId="3E13DF7C" w14:textId="77777777" w:rsidR="004204CB" w:rsidRPr="00B74C63" w:rsidRDefault="004204CB">
      <w:pPr>
        <w:pStyle w:val="EMEABodyText"/>
        <w:rPr>
          <w:lang w:val="da-DK"/>
        </w:rPr>
      </w:pPr>
    </w:p>
    <w:p w14:paraId="1B7165D3" w14:textId="77777777" w:rsidR="004204CB" w:rsidRPr="00B74C63" w:rsidRDefault="004204CB">
      <w:pPr>
        <w:pStyle w:val="EMEABodyText"/>
        <w:rPr>
          <w:lang w:val="da-DK"/>
        </w:rPr>
      </w:pPr>
    </w:p>
    <w:p w14:paraId="685C17F5" w14:textId="77777777" w:rsidR="004204CB" w:rsidRPr="00B74C63" w:rsidRDefault="004204CB">
      <w:pPr>
        <w:pStyle w:val="EMEABodyText"/>
        <w:rPr>
          <w:lang w:val="da-DK"/>
        </w:rPr>
      </w:pPr>
    </w:p>
    <w:p w14:paraId="300FF6B5" w14:textId="77777777" w:rsidR="004204CB" w:rsidRPr="00B74C63" w:rsidRDefault="004204CB">
      <w:pPr>
        <w:pStyle w:val="EMEABodyText"/>
        <w:rPr>
          <w:lang w:val="da-DK"/>
        </w:rPr>
      </w:pPr>
    </w:p>
    <w:p w14:paraId="6F785C63" w14:textId="77777777" w:rsidR="004204CB" w:rsidRPr="00B74C63" w:rsidRDefault="004204CB">
      <w:pPr>
        <w:pStyle w:val="EMEABodyText"/>
        <w:rPr>
          <w:lang w:val="da-DK"/>
        </w:rPr>
      </w:pPr>
    </w:p>
    <w:p w14:paraId="777D2B9C" w14:textId="77777777" w:rsidR="004204CB" w:rsidRDefault="004204CB">
      <w:pPr>
        <w:pStyle w:val="EMEATitle"/>
        <w:rPr>
          <w:lang w:val="da-DK"/>
        </w:rPr>
      </w:pPr>
    </w:p>
    <w:p w14:paraId="17FF045F" w14:textId="77777777" w:rsidR="004204CB" w:rsidRDefault="004204CB">
      <w:pPr>
        <w:pStyle w:val="EMEATitle"/>
        <w:rPr>
          <w:lang w:val="da-DK"/>
        </w:rPr>
      </w:pPr>
    </w:p>
    <w:p w14:paraId="2D577E5D" w14:textId="77777777" w:rsidR="004204CB" w:rsidRDefault="004204CB">
      <w:pPr>
        <w:pStyle w:val="EMEATitle"/>
        <w:rPr>
          <w:lang w:val="da-DK"/>
        </w:rPr>
      </w:pPr>
    </w:p>
    <w:p w14:paraId="10978510" w14:textId="77777777" w:rsidR="004204CB" w:rsidRDefault="004204CB">
      <w:pPr>
        <w:pStyle w:val="EMEATitle"/>
        <w:rPr>
          <w:lang w:val="da-DK"/>
        </w:rPr>
      </w:pPr>
    </w:p>
    <w:p w14:paraId="1FD87109" w14:textId="77777777" w:rsidR="004204CB" w:rsidRDefault="004204CB">
      <w:pPr>
        <w:pStyle w:val="EMEATitle"/>
        <w:rPr>
          <w:lang w:val="da-DK"/>
        </w:rPr>
      </w:pPr>
    </w:p>
    <w:p w14:paraId="4D751EEA" w14:textId="77777777" w:rsidR="004204CB" w:rsidRDefault="004204CB">
      <w:pPr>
        <w:pStyle w:val="EMEATitle"/>
        <w:rPr>
          <w:lang w:val="da-DK"/>
        </w:rPr>
      </w:pPr>
    </w:p>
    <w:p w14:paraId="212FDD23" w14:textId="77777777" w:rsidR="004204CB" w:rsidRPr="002B70B7" w:rsidRDefault="004204CB">
      <w:pPr>
        <w:pStyle w:val="EMEATitle"/>
        <w:rPr>
          <w:lang w:val="da-DK"/>
        </w:rPr>
      </w:pPr>
      <w:r w:rsidRPr="002B70B7">
        <w:rPr>
          <w:lang w:val="da-DK"/>
        </w:rPr>
        <w:t>BILAG II</w:t>
      </w:r>
    </w:p>
    <w:p w14:paraId="4443514B" w14:textId="77777777" w:rsidR="004204CB" w:rsidRPr="002B70B7" w:rsidRDefault="004204CB">
      <w:pPr>
        <w:pStyle w:val="EMEABodyText"/>
        <w:rPr>
          <w:lang w:val="da-DK"/>
        </w:rPr>
      </w:pPr>
    </w:p>
    <w:p w14:paraId="65929252" w14:textId="77777777" w:rsidR="00E42DE9" w:rsidRPr="00247981" w:rsidRDefault="00E42DE9" w:rsidP="00E42DE9">
      <w:pPr>
        <w:tabs>
          <w:tab w:val="left" w:pos="-720"/>
          <w:tab w:val="left" w:pos="1701"/>
        </w:tabs>
        <w:suppressAutoHyphens/>
        <w:ind w:left="1701" w:right="1410" w:hanging="567"/>
        <w:rPr>
          <w:b/>
          <w:szCs w:val="22"/>
          <w:lang w:val="da-DK"/>
        </w:rPr>
      </w:pPr>
      <w:r w:rsidRPr="00247981">
        <w:rPr>
          <w:b/>
          <w:szCs w:val="22"/>
          <w:lang w:val="da-DK"/>
        </w:rPr>
        <w:t>A.</w:t>
      </w:r>
      <w:r w:rsidRPr="00247981">
        <w:rPr>
          <w:b/>
          <w:szCs w:val="22"/>
          <w:lang w:val="da-DK"/>
        </w:rPr>
        <w:tab/>
        <w:t>FREMSTILLERE ANSVARLIG</w:t>
      </w:r>
      <w:r w:rsidR="00FF38EF">
        <w:rPr>
          <w:b/>
          <w:szCs w:val="22"/>
          <w:lang w:val="da-DK"/>
        </w:rPr>
        <w:t>E</w:t>
      </w:r>
      <w:r w:rsidRPr="00247981">
        <w:rPr>
          <w:b/>
          <w:szCs w:val="22"/>
          <w:lang w:val="da-DK"/>
        </w:rPr>
        <w:t xml:space="preserve"> FOR BATCHFRIGIVELSE</w:t>
      </w:r>
    </w:p>
    <w:p w14:paraId="43043918" w14:textId="77777777" w:rsidR="00E42DE9" w:rsidRPr="00247981" w:rsidRDefault="00E42DE9" w:rsidP="00E42DE9">
      <w:pPr>
        <w:tabs>
          <w:tab w:val="left" w:pos="-720"/>
        </w:tabs>
        <w:suppressAutoHyphens/>
        <w:ind w:right="1410"/>
        <w:rPr>
          <w:b/>
          <w:szCs w:val="22"/>
          <w:lang w:val="da-DK"/>
        </w:rPr>
      </w:pPr>
    </w:p>
    <w:p w14:paraId="140F1760" w14:textId="77777777" w:rsidR="00E42DE9" w:rsidRPr="00247981" w:rsidRDefault="00E42DE9" w:rsidP="00E42DE9">
      <w:pPr>
        <w:tabs>
          <w:tab w:val="left" w:pos="-720"/>
          <w:tab w:val="left" w:pos="1701"/>
        </w:tabs>
        <w:suppressAutoHyphens/>
        <w:ind w:left="1701" w:right="1418" w:hanging="567"/>
        <w:rPr>
          <w:b/>
          <w:szCs w:val="22"/>
          <w:lang w:val="da-DK"/>
        </w:rPr>
      </w:pPr>
      <w:r w:rsidRPr="00247981">
        <w:rPr>
          <w:b/>
          <w:szCs w:val="22"/>
          <w:lang w:val="da-DK"/>
        </w:rPr>
        <w:t>B.</w:t>
      </w:r>
      <w:r w:rsidRPr="00247981">
        <w:rPr>
          <w:b/>
          <w:szCs w:val="22"/>
          <w:lang w:val="da-DK"/>
        </w:rPr>
        <w:tab/>
        <w:t>BETINGELSER ELLER BEGRÆNSNINGER VEDRØRENDE UDLEVERING OG ANVENDELSE</w:t>
      </w:r>
    </w:p>
    <w:p w14:paraId="2200868F" w14:textId="77777777" w:rsidR="00E42DE9" w:rsidRPr="00247981" w:rsidRDefault="00E42DE9" w:rsidP="00E42DE9">
      <w:pPr>
        <w:tabs>
          <w:tab w:val="left" w:pos="-720"/>
        </w:tabs>
        <w:suppressAutoHyphens/>
        <w:ind w:right="1410"/>
        <w:rPr>
          <w:b/>
          <w:szCs w:val="22"/>
          <w:lang w:val="da-DK"/>
        </w:rPr>
      </w:pPr>
    </w:p>
    <w:p w14:paraId="0936D6C6" w14:textId="77777777" w:rsidR="00E42DE9" w:rsidRPr="00247981" w:rsidRDefault="00E42DE9" w:rsidP="00E42DE9">
      <w:pPr>
        <w:tabs>
          <w:tab w:val="left" w:pos="-720"/>
          <w:tab w:val="left" w:pos="1701"/>
        </w:tabs>
        <w:suppressAutoHyphens/>
        <w:ind w:left="1701" w:right="1418" w:hanging="567"/>
        <w:rPr>
          <w:b/>
          <w:szCs w:val="22"/>
          <w:lang w:val="da-DK"/>
        </w:rPr>
      </w:pPr>
      <w:r w:rsidRPr="00247981">
        <w:rPr>
          <w:b/>
          <w:szCs w:val="22"/>
          <w:lang w:val="da-DK"/>
        </w:rPr>
        <w:t>C.</w:t>
      </w:r>
      <w:r w:rsidRPr="00247981">
        <w:rPr>
          <w:b/>
          <w:szCs w:val="22"/>
          <w:lang w:val="da-DK"/>
        </w:rPr>
        <w:tab/>
        <w:t>ANDRE FORHOLD OG BETINGELSER FOR MARKEDSFØRINGSTILLADELSEN</w:t>
      </w:r>
    </w:p>
    <w:p w14:paraId="17DA0D99" w14:textId="77777777" w:rsidR="00E42DE9" w:rsidRPr="00247981" w:rsidRDefault="00E42DE9" w:rsidP="00E42DE9">
      <w:pPr>
        <w:tabs>
          <w:tab w:val="left" w:pos="-720"/>
          <w:tab w:val="left" w:pos="1701"/>
        </w:tabs>
        <w:suppressAutoHyphens/>
        <w:ind w:left="1701" w:right="1418" w:hanging="567"/>
        <w:rPr>
          <w:b/>
          <w:szCs w:val="22"/>
          <w:lang w:val="da-DK"/>
        </w:rPr>
      </w:pPr>
    </w:p>
    <w:p w14:paraId="23486BBE" w14:textId="77777777" w:rsidR="00E42DE9" w:rsidRPr="00247981" w:rsidRDefault="00E42DE9" w:rsidP="00E42DE9">
      <w:pPr>
        <w:tabs>
          <w:tab w:val="left" w:pos="-720"/>
          <w:tab w:val="left" w:pos="1701"/>
        </w:tabs>
        <w:suppressAutoHyphens/>
        <w:ind w:left="1701" w:right="1418" w:hanging="567"/>
        <w:rPr>
          <w:b/>
          <w:szCs w:val="22"/>
          <w:lang w:val="da-DK"/>
        </w:rPr>
      </w:pPr>
      <w:r w:rsidRPr="00247981">
        <w:rPr>
          <w:b/>
          <w:szCs w:val="22"/>
          <w:lang w:val="da-DK"/>
        </w:rPr>
        <w:t>D.</w:t>
      </w:r>
      <w:r w:rsidRPr="00247981">
        <w:rPr>
          <w:b/>
          <w:szCs w:val="22"/>
          <w:lang w:val="da-DK"/>
        </w:rPr>
        <w:tab/>
        <w:t>BETINGELSER ELLER BEGRÆNSNINGER MED HENSYN TIL SIKKER OG EFFEKTIV ANVENDELSE AF LÆGEMIDLET</w:t>
      </w:r>
    </w:p>
    <w:p w14:paraId="2C5A249A" w14:textId="5B218CB6" w:rsidR="004204CB" w:rsidRPr="005C3A51" w:rsidRDefault="004204CB" w:rsidP="00D8126D">
      <w:pPr>
        <w:pStyle w:val="Heading1"/>
        <w:keepLines w:val="0"/>
        <w:tabs>
          <w:tab w:val="left" w:pos="720"/>
        </w:tabs>
        <w:spacing w:before="0" w:after="0"/>
        <w:ind w:left="567" w:hanging="567"/>
        <w:rPr>
          <w:rFonts w:eastAsia="MS Gothic" w:cs="Arial"/>
          <w:bCs/>
          <w:kern w:val="32"/>
          <w:szCs w:val="22"/>
          <w:lang w:val="da-DK" w:eastAsia="fr-LU"/>
        </w:rPr>
      </w:pPr>
      <w:r w:rsidRPr="008D03AB">
        <w:rPr>
          <w:lang w:val="da-DK"/>
        </w:rPr>
        <w:br w:type="page"/>
      </w:r>
      <w:r w:rsidRPr="005C3A51">
        <w:rPr>
          <w:rFonts w:eastAsia="MS Gothic" w:cs="Arial"/>
          <w:bCs/>
          <w:kern w:val="32"/>
          <w:szCs w:val="22"/>
          <w:lang w:val="da-DK" w:eastAsia="fr-LU"/>
        </w:rPr>
        <w:lastRenderedPageBreak/>
        <w:t>A.</w:t>
      </w:r>
      <w:r w:rsidRPr="005C3A51">
        <w:rPr>
          <w:rFonts w:eastAsia="MS Gothic" w:cs="Arial"/>
          <w:bCs/>
          <w:kern w:val="32"/>
          <w:szCs w:val="22"/>
          <w:lang w:val="da-DK" w:eastAsia="fr-LU"/>
        </w:rPr>
        <w:tab/>
        <w:t>FREMSTILLERE ANSVARLIGE FOR BATCHFRIGIVELSE</w:t>
      </w:r>
      <w:r w:rsidR="005C3A51">
        <w:rPr>
          <w:rFonts w:eastAsia="MS Gothic" w:cs="Arial"/>
          <w:bCs/>
          <w:kern w:val="32"/>
          <w:szCs w:val="22"/>
          <w:lang w:val="da-DK" w:eastAsia="fr-LU"/>
        </w:rPr>
        <w:fldChar w:fldCharType="begin"/>
      </w:r>
      <w:r w:rsidR="005C3A51">
        <w:rPr>
          <w:rFonts w:eastAsia="MS Gothic" w:cs="Arial"/>
          <w:bCs/>
          <w:kern w:val="32"/>
          <w:szCs w:val="22"/>
          <w:lang w:val="da-DK" w:eastAsia="fr-LU"/>
        </w:rPr>
        <w:instrText xml:space="preserve"> DOCVARIABLE VAULT_ND_8c959840-9374-468d-a6c8-c98381d33066 \* MERGEFORMAT </w:instrText>
      </w:r>
      <w:r w:rsidR="005C3A51">
        <w:rPr>
          <w:rFonts w:eastAsia="MS Gothic" w:cs="Arial"/>
          <w:bCs/>
          <w:kern w:val="32"/>
          <w:szCs w:val="22"/>
          <w:lang w:val="da-DK" w:eastAsia="fr-LU"/>
        </w:rPr>
        <w:fldChar w:fldCharType="separate"/>
      </w:r>
      <w:r w:rsidR="005C3A51">
        <w:rPr>
          <w:rFonts w:eastAsia="MS Gothic" w:cs="Arial"/>
          <w:bCs/>
          <w:kern w:val="32"/>
          <w:szCs w:val="22"/>
          <w:lang w:val="da-DK" w:eastAsia="fr-LU"/>
        </w:rPr>
        <w:t xml:space="preserve"> </w:t>
      </w:r>
      <w:r w:rsidR="005C3A51">
        <w:rPr>
          <w:rFonts w:eastAsia="MS Gothic" w:cs="Arial"/>
          <w:bCs/>
          <w:kern w:val="32"/>
          <w:szCs w:val="22"/>
          <w:lang w:val="da-DK" w:eastAsia="fr-LU"/>
        </w:rPr>
        <w:fldChar w:fldCharType="end"/>
      </w:r>
    </w:p>
    <w:p w14:paraId="193AF3DA" w14:textId="77777777" w:rsidR="004204CB" w:rsidRPr="00B74C63" w:rsidRDefault="004204CB">
      <w:pPr>
        <w:pStyle w:val="EMEABodyText"/>
        <w:rPr>
          <w:lang w:val="da-DK"/>
        </w:rPr>
      </w:pPr>
    </w:p>
    <w:p w14:paraId="05A9A5C0" w14:textId="77777777" w:rsidR="004204CB" w:rsidRPr="00B74C63" w:rsidRDefault="004204CB">
      <w:pPr>
        <w:pStyle w:val="EMEABodyText"/>
        <w:rPr>
          <w:lang w:val="da-DK"/>
        </w:rPr>
      </w:pPr>
      <w:r w:rsidRPr="00B74C63">
        <w:rPr>
          <w:u w:val="single"/>
          <w:lang w:val="da-DK"/>
        </w:rPr>
        <w:t xml:space="preserve">Navn og adresse på </w:t>
      </w:r>
      <w:r w:rsidR="003C6DC1" w:rsidRPr="00B74C63">
        <w:rPr>
          <w:u w:val="single"/>
          <w:lang w:val="da-DK"/>
        </w:rPr>
        <w:t xml:space="preserve">de </w:t>
      </w:r>
      <w:r w:rsidRPr="00B74C63">
        <w:rPr>
          <w:u w:val="single"/>
          <w:lang w:val="da-DK"/>
        </w:rPr>
        <w:t>fremstiller</w:t>
      </w:r>
      <w:r w:rsidR="003C6DC1">
        <w:rPr>
          <w:u w:val="single"/>
          <w:lang w:val="da-DK"/>
        </w:rPr>
        <w:t xml:space="preserve">e, der er </w:t>
      </w:r>
      <w:r w:rsidRPr="00B74C63">
        <w:rPr>
          <w:u w:val="single"/>
          <w:lang w:val="da-DK"/>
        </w:rPr>
        <w:t>ansvarlige for batchfrigivelse</w:t>
      </w:r>
    </w:p>
    <w:p w14:paraId="58486907" w14:textId="77777777" w:rsidR="004204CB" w:rsidRPr="00B74C63" w:rsidRDefault="004204CB">
      <w:pPr>
        <w:pStyle w:val="EMEABodyText"/>
        <w:rPr>
          <w:lang w:val="da-DK"/>
        </w:rPr>
      </w:pPr>
    </w:p>
    <w:p w14:paraId="6CF206CF" w14:textId="77777777" w:rsidR="004204CB" w:rsidRPr="00DF44B2" w:rsidRDefault="004204CB" w:rsidP="004204CB">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r>
      <w:r w:rsidRPr="007C7211">
        <w:rPr>
          <w:lang w:val="fr-FR"/>
        </w:rPr>
        <w:t>F</w:t>
      </w:r>
      <w:r w:rsidRPr="007C7211">
        <w:rPr>
          <w:lang w:val="fr-FR"/>
        </w:rPr>
        <w:noBreakHyphen/>
        <w:t>33565 Carbon Blanc Cedex</w:t>
      </w:r>
      <w:r>
        <w:rPr>
          <w:lang w:val="fr-FR"/>
        </w:rPr>
        <w:br/>
      </w:r>
      <w:proofErr w:type="spellStart"/>
      <w:r w:rsidRPr="00DF44B2">
        <w:rPr>
          <w:lang w:val="fr-FR"/>
        </w:rPr>
        <w:t>Frankrig</w:t>
      </w:r>
      <w:proofErr w:type="spellEnd"/>
    </w:p>
    <w:p w14:paraId="1BFC282A" w14:textId="77777777" w:rsidR="004204CB" w:rsidRDefault="004204CB">
      <w:pPr>
        <w:pStyle w:val="EMEABodyText"/>
      </w:pPr>
    </w:p>
    <w:p w14:paraId="339D9B91" w14:textId="77777777" w:rsidR="004204CB" w:rsidRPr="00041A8C" w:rsidRDefault="004204CB" w:rsidP="004204CB">
      <w:pPr>
        <w:pStyle w:val="EMEAAddress"/>
        <w:rPr>
          <w:lang w:val="fr-FR"/>
        </w:rPr>
      </w:pPr>
      <w:r w:rsidRPr="00041A8C">
        <w:rPr>
          <w:lang w:val="fr-FR"/>
        </w:rPr>
        <w:t>Sanofi Winthrop Industrie</w:t>
      </w:r>
      <w:r w:rsidRPr="00041A8C">
        <w:rPr>
          <w:lang w:val="fr-FR"/>
        </w:rPr>
        <w:br/>
        <w:t>30-36 Avenue Gustave Eiffel, BP 7166</w:t>
      </w:r>
      <w:r w:rsidRPr="00041A8C">
        <w:rPr>
          <w:lang w:val="fr-FR"/>
        </w:rPr>
        <w:br/>
        <w:t xml:space="preserve">F-37071 </w:t>
      </w:r>
      <w:smartTag w:uri="urn:schemas-microsoft-com:office:smarttags" w:element="place">
        <w:smartTag w:uri="urn:schemas-microsoft-com:office:smarttags" w:element="metricconverter">
          <w:r w:rsidRPr="00041A8C">
            <w:rPr>
              <w:lang w:val="fr-FR"/>
            </w:rPr>
            <w:t>Tours</w:t>
          </w:r>
        </w:smartTag>
      </w:smartTag>
      <w:r w:rsidRPr="00041A8C">
        <w:rPr>
          <w:lang w:val="fr-FR"/>
        </w:rPr>
        <w:t xml:space="preserve"> Cedex 2</w:t>
      </w:r>
      <w:r w:rsidRPr="00041A8C">
        <w:rPr>
          <w:lang w:val="fr-FR"/>
        </w:rPr>
        <w:br/>
      </w:r>
      <w:proofErr w:type="spellStart"/>
      <w:r w:rsidRPr="00041A8C">
        <w:rPr>
          <w:lang w:val="fr-FR"/>
        </w:rPr>
        <w:t>Frankrig</w:t>
      </w:r>
      <w:proofErr w:type="spellEnd"/>
    </w:p>
    <w:p w14:paraId="4065C804" w14:textId="77777777" w:rsidR="00EA23BC" w:rsidRDefault="00EA23BC" w:rsidP="00EA23BC"/>
    <w:p w14:paraId="1BB72017" w14:textId="77777777" w:rsidR="00EA23BC" w:rsidRDefault="00EA23BC" w:rsidP="00EA23BC">
      <w:r>
        <w:t>Sanofi-Aventis, S.A.</w:t>
      </w:r>
    </w:p>
    <w:p w14:paraId="5B56D5A4" w14:textId="77777777" w:rsidR="00EA23BC" w:rsidRDefault="00EA23BC" w:rsidP="00EA23BC">
      <w:proofErr w:type="spellStart"/>
      <w:r>
        <w:t>Ctra</w:t>
      </w:r>
      <w:proofErr w:type="spellEnd"/>
      <w:r>
        <w:t xml:space="preserve">. C-35 (La </w:t>
      </w:r>
      <w:proofErr w:type="spellStart"/>
      <w:r>
        <w:t>Batlloria-Hostalric</w:t>
      </w:r>
      <w:proofErr w:type="spellEnd"/>
      <w:r>
        <w:t>), km. 63.09</w:t>
      </w:r>
    </w:p>
    <w:p w14:paraId="2D4ED2C4" w14:textId="77777777" w:rsidR="00EA23BC" w:rsidRPr="00EA23BC" w:rsidRDefault="00EA23BC" w:rsidP="00EA23BC">
      <w:pPr>
        <w:rPr>
          <w:lang w:val="da-DK"/>
        </w:rPr>
      </w:pPr>
      <w:r w:rsidRPr="00EA23BC">
        <w:rPr>
          <w:lang w:val="da-DK"/>
        </w:rPr>
        <w:t xml:space="preserve">17404 </w:t>
      </w:r>
      <w:proofErr w:type="spellStart"/>
      <w:r w:rsidRPr="00EA23BC">
        <w:rPr>
          <w:lang w:val="da-DK"/>
        </w:rPr>
        <w:t>Riells</w:t>
      </w:r>
      <w:proofErr w:type="spellEnd"/>
      <w:r w:rsidRPr="00EA23BC">
        <w:rPr>
          <w:lang w:val="da-DK"/>
        </w:rPr>
        <w:t xml:space="preserve"> i </w:t>
      </w:r>
      <w:proofErr w:type="spellStart"/>
      <w:r w:rsidRPr="00EA23BC">
        <w:rPr>
          <w:lang w:val="da-DK"/>
        </w:rPr>
        <w:t>Viabrea</w:t>
      </w:r>
      <w:proofErr w:type="spellEnd"/>
      <w:r w:rsidRPr="00EA23BC">
        <w:rPr>
          <w:lang w:val="da-DK"/>
        </w:rPr>
        <w:t xml:space="preserve"> (</w:t>
      </w:r>
      <w:proofErr w:type="spellStart"/>
      <w:r w:rsidRPr="00EA23BC">
        <w:rPr>
          <w:lang w:val="da-DK"/>
        </w:rPr>
        <w:t>Girona</w:t>
      </w:r>
      <w:proofErr w:type="spellEnd"/>
      <w:r w:rsidRPr="00EA23BC">
        <w:rPr>
          <w:lang w:val="da-DK"/>
        </w:rPr>
        <w:t>)</w:t>
      </w:r>
    </w:p>
    <w:p w14:paraId="43F8690B" w14:textId="77777777" w:rsidR="00EA23BC" w:rsidRPr="00EA23BC" w:rsidRDefault="00EA23BC" w:rsidP="00EA23BC">
      <w:pPr>
        <w:rPr>
          <w:lang w:val="da-DK"/>
        </w:rPr>
      </w:pPr>
      <w:r w:rsidRPr="00EA23BC">
        <w:rPr>
          <w:lang w:val="da-DK"/>
        </w:rPr>
        <w:t>Spanien</w:t>
      </w:r>
    </w:p>
    <w:p w14:paraId="2BE29B8C" w14:textId="77777777" w:rsidR="004204CB" w:rsidRPr="00EA23BC" w:rsidRDefault="004204CB">
      <w:pPr>
        <w:pStyle w:val="EMEABodyText"/>
        <w:rPr>
          <w:lang w:val="da-DK"/>
        </w:rPr>
      </w:pPr>
    </w:p>
    <w:p w14:paraId="2F760774" w14:textId="77777777" w:rsidR="004204CB" w:rsidRPr="00B74C63" w:rsidRDefault="004204CB">
      <w:pPr>
        <w:pStyle w:val="EMEABodyText"/>
        <w:rPr>
          <w:snapToGrid w:val="0"/>
          <w:color w:val="000000"/>
          <w:lang w:val="da-DK"/>
        </w:rPr>
      </w:pPr>
      <w:r w:rsidRPr="00B74C63">
        <w:rPr>
          <w:snapToGrid w:val="0"/>
          <w:color w:val="000000"/>
          <w:lang w:val="da-DK"/>
        </w:rPr>
        <w:t>På lægemidlets trykte indlægsseddel skal der anføres navn og adresse på den fremstiller, som er ansvarlig for frigivelsen af det pågældende batch.</w:t>
      </w:r>
    </w:p>
    <w:p w14:paraId="5E08AC74" w14:textId="77777777" w:rsidR="004204CB" w:rsidRPr="00B74C63" w:rsidRDefault="004204CB">
      <w:pPr>
        <w:pStyle w:val="EMEABodyText"/>
        <w:rPr>
          <w:lang w:val="da-DK"/>
        </w:rPr>
      </w:pPr>
    </w:p>
    <w:p w14:paraId="0DCCCAA4" w14:textId="77777777" w:rsidR="003C6DC1" w:rsidRPr="00B74C63" w:rsidRDefault="003C6DC1">
      <w:pPr>
        <w:pStyle w:val="EMEABodyText"/>
        <w:rPr>
          <w:lang w:val="da-DK"/>
        </w:rPr>
      </w:pPr>
    </w:p>
    <w:p w14:paraId="0486A9A8" w14:textId="761AD934" w:rsidR="00E42DE9" w:rsidRPr="005C3A51" w:rsidRDefault="00E42DE9" w:rsidP="00D8126D">
      <w:pPr>
        <w:pStyle w:val="Heading1"/>
        <w:keepLines w:val="0"/>
        <w:tabs>
          <w:tab w:val="left" w:pos="720"/>
        </w:tabs>
        <w:spacing w:before="0" w:after="0"/>
        <w:ind w:left="567" w:hanging="567"/>
        <w:rPr>
          <w:rFonts w:eastAsia="MS Gothic" w:cs="Arial"/>
          <w:bCs/>
          <w:kern w:val="32"/>
          <w:szCs w:val="22"/>
          <w:lang w:val="da-DK" w:eastAsia="fr-LU"/>
        </w:rPr>
      </w:pPr>
      <w:r w:rsidRPr="005C3A51">
        <w:rPr>
          <w:rFonts w:eastAsia="MS Gothic" w:cs="Arial"/>
          <w:bCs/>
          <w:kern w:val="32"/>
          <w:szCs w:val="22"/>
          <w:lang w:val="da-DK" w:eastAsia="fr-LU"/>
        </w:rPr>
        <w:t>B.</w:t>
      </w:r>
      <w:r w:rsidRPr="005C3A51">
        <w:rPr>
          <w:rFonts w:eastAsia="MS Gothic" w:cs="Arial"/>
          <w:bCs/>
          <w:kern w:val="32"/>
          <w:szCs w:val="22"/>
          <w:lang w:val="da-DK" w:eastAsia="fr-LU"/>
        </w:rPr>
        <w:tab/>
        <w:t>BETINGELSER ELLER BEGRÆNSNINGER VEDRØRENDE UDLEVERING OG ANVENDELSE</w:t>
      </w:r>
      <w:r w:rsidR="005C3A51">
        <w:rPr>
          <w:rFonts w:eastAsia="MS Gothic" w:cs="Arial"/>
          <w:bCs/>
          <w:kern w:val="32"/>
          <w:szCs w:val="22"/>
          <w:lang w:val="da-DK" w:eastAsia="fr-LU"/>
        </w:rPr>
        <w:fldChar w:fldCharType="begin"/>
      </w:r>
      <w:r w:rsidR="005C3A51">
        <w:rPr>
          <w:rFonts w:eastAsia="MS Gothic" w:cs="Arial"/>
          <w:bCs/>
          <w:kern w:val="32"/>
          <w:szCs w:val="22"/>
          <w:lang w:val="da-DK" w:eastAsia="fr-LU"/>
        </w:rPr>
        <w:instrText xml:space="preserve"> DOCVARIABLE VAULT_ND_422de360-3247-40d7-9b34-e2f728b9318f \* MERGEFORMAT </w:instrText>
      </w:r>
      <w:r w:rsidR="005C3A51">
        <w:rPr>
          <w:rFonts w:eastAsia="MS Gothic" w:cs="Arial"/>
          <w:bCs/>
          <w:kern w:val="32"/>
          <w:szCs w:val="22"/>
          <w:lang w:val="da-DK" w:eastAsia="fr-LU"/>
        </w:rPr>
        <w:fldChar w:fldCharType="separate"/>
      </w:r>
      <w:r w:rsidR="005C3A51">
        <w:rPr>
          <w:rFonts w:eastAsia="MS Gothic" w:cs="Arial"/>
          <w:bCs/>
          <w:kern w:val="32"/>
          <w:szCs w:val="22"/>
          <w:lang w:val="da-DK" w:eastAsia="fr-LU"/>
        </w:rPr>
        <w:t xml:space="preserve"> </w:t>
      </w:r>
      <w:r w:rsidR="005C3A51">
        <w:rPr>
          <w:rFonts w:eastAsia="MS Gothic" w:cs="Arial"/>
          <w:bCs/>
          <w:kern w:val="32"/>
          <w:szCs w:val="22"/>
          <w:lang w:val="da-DK" w:eastAsia="fr-LU"/>
        </w:rPr>
        <w:fldChar w:fldCharType="end"/>
      </w:r>
    </w:p>
    <w:p w14:paraId="3D274EB9" w14:textId="77777777" w:rsidR="00E42DE9" w:rsidRDefault="00E42DE9">
      <w:pPr>
        <w:pStyle w:val="EMEABodyText"/>
        <w:rPr>
          <w:lang w:val="nl-BE"/>
        </w:rPr>
      </w:pPr>
    </w:p>
    <w:p w14:paraId="2803EDFE" w14:textId="77777777" w:rsidR="004204CB" w:rsidRPr="00DF44B2" w:rsidRDefault="00F657BA" w:rsidP="00F657BA">
      <w:pPr>
        <w:pStyle w:val="EMEABodyText"/>
        <w:rPr>
          <w:lang w:val="nl-BE"/>
        </w:rPr>
      </w:pPr>
      <w:r w:rsidRPr="00247981">
        <w:rPr>
          <w:szCs w:val="22"/>
          <w:lang w:val="da-DK"/>
        </w:rPr>
        <w:t>Lægemidlet er receptpligtigt</w:t>
      </w:r>
      <w:r w:rsidR="004204CB" w:rsidRPr="00DF44B2">
        <w:rPr>
          <w:lang w:val="nl-BE"/>
        </w:rPr>
        <w:t>.</w:t>
      </w:r>
    </w:p>
    <w:p w14:paraId="39CDFA7F" w14:textId="77777777" w:rsidR="004204CB" w:rsidRDefault="004204CB">
      <w:pPr>
        <w:pStyle w:val="EMEABodyText"/>
        <w:rPr>
          <w:lang w:val="nl-BE"/>
        </w:rPr>
      </w:pPr>
    </w:p>
    <w:p w14:paraId="2E0FB015" w14:textId="77777777" w:rsidR="003C6DC1" w:rsidRPr="00DF44B2" w:rsidRDefault="003C6DC1">
      <w:pPr>
        <w:pStyle w:val="EMEABodyText"/>
        <w:rPr>
          <w:lang w:val="nl-BE"/>
        </w:rPr>
      </w:pPr>
    </w:p>
    <w:p w14:paraId="2AE2D638" w14:textId="04FE098E" w:rsidR="00F657BA" w:rsidRPr="005C3A51" w:rsidRDefault="00547127" w:rsidP="00D8126D">
      <w:pPr>
        <w:pStyle w:val="Heading1"/>
        <w:keepLines w:val="0"/>
        <w:tabs>
          <w:tab w:val="left" w:pos="720"/>
        </w:tabs>
        <w:spacing w:before="0" w:after="0"/>
        <w:ind w:left="567" w:hanging="567"/>
        <w:rPr>
          <w:rFonts w:eastAsia="MS Gothic" w:cs="Arial"/>
          <w:bCs/>
          <w:kern w:val="32"/>
          <w:szCs w:val="22"/>
          <w:lang w:val="da-DK" w:eastAsia="fr-LU"/>
        </w:rPr>
      </w:pPr>
      <w:r w:rsidRPr="005C3A51">
        <w:rPr>
          <w:rFonts w:eastAsia="MS Gothic" w:cs="Arial"/>
          <w:bCs/>
          <w:kern w:val="32"/>
          <w:szCs w:val="22"/>
          <w:lang w:val="da-DK" w:eastAsia="fr-LU"/>
        </w:rPr>
        <w:t>C.</w:t>
      </w:r>
      <w:r w:rsidRPr="005C3A51">
        <w:rPr>
          <w:rFonts w:eastAsia="MS Gothic" w:cs="Arial"/>
          <w:bCs/>
          <w:kern w:val="32"/>
          <w:szCs w:val="22"/>
          <w:lang w:val="da-DK" w:eastAsia="fr-LU"/>
        </w:rPr>
        <w:tab/>
      </w:r>
      <w:r w:rsidR="00F657BA" w:rsidRPr="005C3A51">
        <w:rPr>
          <w:rFonts w:eastAsia="MS Gothic" w:cs="Arial"/>
          <w:bCs/>
          <w:kern w:val="32"/>
          <w:szCs w:val="22"/>
          <w:lang w:val="da-DK" w:eastAsia="fr-LU"/>
        </w:rPr>
        <w:t>ANDRE FORHOLD OG BETINGELSER FOR MARKEDSFØRINGSTILLADELSEN</w:t>
      </w:r>
      <w:r w:rsidR="005C3A51">
        <w:rPr>
          <w:rFonts w:eastAsia="MS Gothic" w:cs="Arial"/>
          <w:bCs/>
          <w:kern w:val="32"/>
          <w:szCs w:val="22"/>
          <w:lang w:val="da-DK" w:eastAsia="fr-LU"/>
        </w:rPr>
        <w:fldChar w:fldCharType="begin"/>
      </w:r>
      <w:r w:rsidR="005C3A51">
        <w:rPr>
          <w:rFonts w:eastAsia="MS Gothic" w:cs="Arial"/>
          <w:bCs/>
          <w:kern w:val="32"/>
          <w:szCs w:val="22"/>
          <w:lang w:val="da-DK" w:eastAsia="fr-LU"/>
        </w:rPr>
        <w:instrText xml:space="preserve"> DOCVARIABLE VAULT_ND_dbab87d6-68e4-4ad6-9746-1a9f3709cbb6 \* MERGEFORMAT </w:instrText>
      </w:r>
      <w:r w:rsidR="005C3A51">
        <w:rPr>
          <w:rFonts w:eastAsia="MS Gothic" w:cs="Arial"/>
          <w:bCs/>
          <w:kern w:val="32"/>
          <w:szCs w:val="22"/>
          <w:lang w:val="da-DK" w:eastAsia="fr-LU"/>
        </w:rPr>
        <w:fldChar w:fldCharType="separate"/>
      </w:r>
      <w:r w:rsidR="005C3A51">
        <w:rPr>
          <w:rFonts w:eastAsia="MS Gothic" w:cs="Arial"/>
          <w:bCs/>
          <w:kern w:val="32"/>
          <w:szCs w:val="22"/>
          <w:lang w:val="da-DK" w:eastAsia="fr-LU"/>
        </w:rPr>
        <w:t xml:space="preserve"> </w:t>
      </w:r>
      <w:r w:rsidR="005C3A51">
        <w:rPr>
          <w:rFonts w:eastAsia="MS Gothic" w:cs="Arial"/>
          <w:bCs/>
          <w:kern w:val="32"/>
          <w:szCs w:val="22"/>
          <w:lang w:val="da-DK" w:eastAsia="fr-LU"/>
        </w:rPr>
        <w:fldChar w:fldCharType="end"/>
      </w:r>
    </w:p>
    <w:p w14:paraId="5B40EBD9" w14:textId="77777777" w:rsidR="00F657BA" w:rsidRPr="00247981" w:rsidRDefault="00F657BA" w:rsidP="00F657BA">
      <w:pPr>
        <w:suppressAutoHyphens/>
        <w:ind w:left="709"/>
        <w:rPr>
          <w:szCs w:val="22"/>
          <w:lang w:val="da-DK"/>
        </w:rPr>
      </w:pPr>
    </w:p>
    <w:p w14:paraId="64A4C4F0" w14:textId="77777777" w:rsidR="00F657BA" w:rsidRDefault="00F657BA" w:rsidP="00F657BA">
      <w:pPr>
        <w:numPr>
          <w:ilvl w:val="0"/>
          <w:numId w:val="37"/>
        </w:numPr>
        <w:ind w:right="-1" w:hanging="720"/>
        <w:rPr>
          <w:b/>
          <w:szCs w:val="22"/>
          <w:lang w:val="da-DK"/>
        </w:rPr>
      </w:pPr>
      <w:r w:rsidRPr="00247981">
        <w:rPr>
          <w:b/>
          <w:szCs w:val="22"/>
          <w:lang w:val="da-DK"/>
        </w:rPr>
        <w:t>Periodiske, opdaterede sikkerhedsindberetninger (</w:t>
      </w:r>
      <w:proofErr w:type="spellStart"/>
      <w:r w:rsidRPr="00247981">
        <w:rPr>
          <w:b/>
          <w:szCs w:val="22"/>
          <w:lang w:val="da-DK"/>
        </w:rPr>
        <w:t>PSUR’er</w:t>
      </w:r>
      <w:proofErr w:type="spellEnd"/>
      <w:r w:rsidRPr="00247981">
        <w:rPr>
          <w:b/>
          <w:szCs w:val="22"/>
          <w:lang w:val="da-DK"/>
        </w:rPr>
        <w:t>)</w:t>
      </w:r>
    </w:p>
    <w:p w14:paraId="2024149D" w14:textId="77777777" w:rsidR="00F657BA" w:rsidRPr="00247981" w:rsidRDefault="00F657BA" w:rsidP="00B74C63">
      <w:pPr>
        <w:ind w:left="720" w:right="-1"/>
        <w:rPr>
          <w:b/>
          <w:szCs w:val="22"/>
          <w:lang w:val="da-DK"/>
        </w:rPr>
      </w:pPr>
    </w:p>
    <w:p w14:paraId="23379451" w14:textId="77777777" w:rsidR="00C36153" w:rsidRPr="00423BE6" w:rsidRDefault="00C36153" w:rsidP="00B74C63">
      <w:pPr>
        <w:tabs>
          <w:tab w:val="left" w:pos="0"/>
        </w:tabs>
        <w:ind w:right="-7"/>
        <w:rPr>
          <w:szCs w:val="22"/>
          <w:lang w:val="da-DK"/>
        </w:rPr>
      </w:pPr>
      <w:r>
        <w:rPr>
          <w:szCs w:val="22"/>
          <w:lang w:val="da-DK"/>
        </w:rPr>
        <w:t>K</w:t>
      </w:r>
      <w:r w:rsidRPr="00247981">
        <w:rPr>
          <w:szCs w:val="22"/>
          <w:lang w:val="da-DK"/>
        </w:rPr>
        <w:t xml:space="preserve">ravene </w:t>
      </w:r>
      <w:r>
        <w:rPr>
          <w:szCs w:val="22"/>
          <w:lang w:val="da-DK"/>
        </w:rPr>
        <w:t xml:space="preserve">for fremsendelse af </w:t>
      </w:r>
      <w:proofErr w:type="spellStart"/>
      <w:r>
        <w:rPr>
          <w:szCs w:val="22"/>
          <w:lang w:val="da-DK"/>
        </w:rPr>
        <w:t>PSUR´er</w:t>
      </w:r>
      <w:proofErr w:type="spellEnd"/>
      <w:r>
        <w:rPr>
          <w:szCs w:val="22"/>
          <w:lang w:val="da-DK"/>
        </w:rPr>
        <w:t xml:space="preserve"> for dette lægemiddel fremgår af</w:t>
      </w:r>
      <w:r w:rsidRPr="00247981">
        <w:rPr>
          <w:szCs w:val="22"/>
          <w:lang w:val="da-DK"/>
        </w:rPr>
        <w:t xml:space="preserve"> listen over EU-referencedatoer (EURD list</w:t>
      </w:r>
      <w:r w:rsidRPr="00247981">
        <w:rPr>
          <w:noProof/>
          <w:szCs w:val="22"/>
          <w:lang w:val="da-DK"/>
        </w:rPr>
        <w:t>),</w:t>
      </w:r>
      <w:r w:rsidRPr="00247981">
        <w:rPr>
          <w:szCs w:val="22"/>
          <w:lang w:val="da-DK"/>
        </w:rPr>
        <w:t xml:space="preserve"> som fastsat i artikel 107c, stk. 7, i direktiv 2001/83/EF</w:t>
      </w:r>
      <w:r>
        <w:rPr>
          <w:szCs w:val="22"/>
          <w:lang w:val="da-DK"/>
        </w:rPr>
        <w:t>,</w:t>
      </w:r>
      <w:r w:rsidRPr="00247981">
        <w:rPr>
          <w:szCs w:val="22"/>
          <w:lang w:val="da-DK"/>
        </w:rPr>
        <w:t xml:space="preserve"> og </w:t>
      </w:r>
      <w:r>
        <w:rPr>
          <w:szCs w:val="22"/>
          <w:lang w:val="da-DK"/>
        </w:rPr>
        <w:t xml:space="preserve">alle efterfølgende opdateringer </w:t>
      </w:r>
      <w:r w:rsidRPr="00247981">
        <w:rPr>
          <w:szCs w:val="22"/>
          <w:lang w:val="da-DK"/>
        </w:rPr>
        <w:t xml:space="preserve">offentliggjort på </w:t>
      </w:r>
      <w:r w:rsidRPr="005D6827">
        <w:rPr>
          <w:szCs w:val="22"/>
          <w:lang w:val="da-DK"/>
        </w:rPr>
        <w:t xml:space="preserve">Det Europæiske Lægemiddelagenturs hjemmeside </w:t>
      </w:r>
      <w:r w:rsidRPr="00423BE6">
        <w:rPr>
          <w:szCs w:val="22"/>
          <w:lang w:val="da-DK"/>
        </w:rPr>
        <w:t>http://www.ema.europa.eu</w:t>
      </w:r>
      <w:r w:rsidRPr="00247981">
        <w:rPr>
          <w:szCs w:val="22"/>
          <w:lang w:val="da-DK"/>
        </w:rPr>
        <w:t>.</w:t>
      </w:r>
    </w:p>
    <w:p w14:paraId="2641B3A1" w14:textId="77777777" w:rsidR="003C6DC1" w:rsidRDefault="003C6DC1" w:rsidP="004204CB">
      <w:pPr>
        <w:pStyle w:val="EMEABodyText"/>
        <w:rPr>
          <w:b/>
          <w:lang w:val="nl-BE"/>
        </w:rPr>
      </w:pPr>
    </w:p>
    <w:p w14:paraId="4194F6EA" w14:textId="77777777" w:rsidR="004204CB" w:rsidRDefault="004204CB" w:rsidP="004204CB">
      <w:pPr>
        <w:pStyle w:val="EMEABodyText"/>
        <w:rPr>
          <w:noProof/>
          <w:lang w:val="de-DE"/>
        </w:rPr>
      </w:pPr>
    </w:p>
    <w:p w14:paraId="0AD1372B" w14:textId="3D971040" w:rsidR="00F657BA" w:rsidRPr="005C3A51" w:rsidRDefault="00F657BA" w:rsidP="00D8126D">
      <w:pPr>
        <w:pStyle w:val="Heading1"/>
        <w:keepLines w:val="0"/>
        <w:tabs>
          <w:tab w:val="left" w:pos="720"/>
        </w:tabs>
        <w:spacing w:before="0" w:after="0"/>
        <w:ind w:left="567" w:hanging="567"/>
        <w:rPr>
          <w:rFonts w:eastAsia="MS Gothic" w:cs="Arial"/>
          <w:bCs/>
          <w:kern w:val="32"/>
          <w:szCs w:val="22"/>
          <w:lang w:val="da-DK" w:eastAsia="fr-LU"/>
        </w:rPr>
      </w:pPr>
      <w:r w:rsidRPr="005C3A51">
        <w:rPr>
          <w:rFonts w:eastAsia="MS Gothic" w:cs="Arial"/>
          <w:bCs/>
          <w:kern w:val="32"/>
          <w:szCs w:val="22"/>
          <w:lang w:val="da-DK" w:eastAsia="fr-LU"/>
        </w:rPr>
        <w:t>D.</w:t>
      </w:r>
      <w:r w:rsidRPr="005C3A51">
        <w:rPr>
          <w:rFonts w:eastAsia="MS Gothic" w:cs="Arial"/>
          <w:bCs/>
          <w:kern w:val="32"/>
          <w:szCs w:val="22"/>
          <w:lang w:val="da-DK" w:eastAsia="fr-LU"/>
        </w:rPr>
        <w:tab/>
        <w:t>BETINGELSER ELLER BEGRÆNSNINGER MED HENSYN TIL SIKKER OG EFFEKTIV ANVENDELSE AF LÆGEMIDLET</w:t>
      </w:r>
      <w:r w:rsidR="005C3A51">
        <w:rPr>
          <w:rFonts w:eastAsia="MS Gothic" w:cs="Arial"/>
          <w:bCs/>
          <w:kern w:val="32"/>
          <w:szCs w:val="22"/>
          <w:lang w:val="da-DK" w:eastAsia="fr-LU"/>
        </w:rPr>
        <w:fldChar w:fldCharType="begin"/>
      </w:r>
      <w:r w:rsidR="005C3A51">
        <w:rPr>
          <w:rFonts w:eastAsia="MS Gothic" w:cs="Arial"/>
          <w:bCs/>
          <w:kern w:val="32"/>
          <w:szCs w:val="22"/>
          <w:lang w:val="da-DK" w:eastAsia="fr-LU"/>
        </w:rPr>
        <w:instrText xml:space="preserve"> DOCVARIABLE VAULT_ND_da91b254-f217-4d2a-8788-9a760fb3de88 \* MERGEFORMAT </w:instrText>
      </w:r>
      <w:r w:rsidR="005C3A51">
        <w:rPr>
          <w:rFonts w:eastAsia="MS Gothic" w:cs="Arial"/>
          <w:bCs/>
          <w:kern w:val="32"/>
          <w:szCs w:val="22"/>
          <w:lang w:val="da-DK" w:eastAsia="fr-LU"/>
        </w:rPr>
        <w:fldChar w:fldCharType="separate"/>
      </w:r>
      <w:r w:rsidR="005C3A51">
        <w:rPr>
          <w:rFonts w:eastAsia="MS Gothic" w:cs="Arial"/>
          <w:bCs/>
          <w:kern w:val="32"/>
          <w:szCs w:val="22"/>
          <w:lang w:val="da-DK" w:eastAsia="fr-LU"/>
        </w:rPr>
        <w:t xml:space="preserve"> </w:t>
      </w:r>
      <w:r w:rsidR="005C3A51">
        <w:rPr>
          <w:rFonts w:eastAsia="MS Gothic" w:cs="Arial"/>
          <w:bCs/>
          <w:kern w:val="32"/>
          <w:szCs w:val="22"/>
          <w:lang w:val="da-DK" w:eastAsia="fr-LU"/>
        </w:rPr>
        <w:fldChar w:fldCharType="end"/>
      </w:r>
    </w:p>
    <w:p w14:paraId="173E1D07" w14:textId="77777777" w:rsidR="00F657BA" w:rsidRPr="00247981" w:rsidRDefault="00F657BA" w:rsidP="00F657BA">
      <w:pPr>
        <w:rPr>
          <w:szCs w:val="22"/>
          <w:lang w:val="da-DK"/>
        </w:rPr>
      </w:pPr>
    </w:p>
    <w:p w14:paraId="44EC560E" w14:textId="77777777" w:rsidR="00F657BA" w:rsidRPr="00247981" w:rsidRDefault="00F657BA" w:rsidP="00F657BA">
      <w:pPr>
        <w:numPr>
          <w:ilvl w:val="0"/>
          <w:numId w:val="38"/>
        </w:numPr>
        <w:ind w:left="709" w:hanging="709"/>
        <w:rPr>
          <w:b/>
          <w:szCs w:val="22"/>
          <w:lang w:val="da-DK"/>
        </w:rPr>
      </w:pPr>
      <w:r w:rsidRPr="00247981">
        <w:rPr>
          <w:b/>
          <w:noProof/>
          <w:szCs w:val="22"/>
          <w:lang w:val="da-DK"/>
        </w:rPr>
        <w:t>Risikostyringsplan (RMP)</w:t>
      </w:r>
      <w:r w:rsidRPr="00247981">
        <w:rPr>
          <w:b/>
          <w:szCs w:val="22"/>
          <w:lang w:val="da-DK"/>
        </w:rPr>
        <w:t xml:space="preserve"> </w:t>
      </w:r>
    </w:p>
    <w:p w14:paraId="39AE3FFC" w14:textId="77777777" w:rsidR="004204CB" w:rsidRPr="00E43677" w:rsidRDefault="004204CB" w:rsidP="00B74C63">
      <w:pPr>
        <w:pStyle w:val="EMEABodyTextIndent"/>
        <w:ind w:left="567" w:hanging="567"/>
        <w:rPr>
          <w:lang w:val="da-DK"/>
        </w:rPr>
      </w:pPr>
      <w:r w:rsidRPr="00DC621B">
        <w:rPr>
          <w:rFonts w:ascii="Wingdings" w:hAnsi="Wingdings"/>
          <w:lang w:eastAsia="da-DK"/>
        </w:rPr>
        <w:tab/>
      </w:r>
    </w:p>
    <w:p w14:paraId="6CD98BC6" w14:textId="77777777" w:rsidR="00AA16D3" w:rsidRPr="000A142D" w:rsidRDefault="00F657BA" w:rsidP="00F657BA">
      <w:pPr>
        <w:pStyle w:val="EMEABodyText"/>
        <w:rPr>
          <w:noProof/>
          <w:szCs w:val="22"/>
          <w:lang w:val="da-DK"/>
        </w:rPr>
      </w:pPr>
      <w:r w:rsidRPr="000A142D">
        <w:rPr>
          <w:noProof/>
          <w:szCs w:val="22"/>
          <w:lang w:val="da-DK"/>
        </w:rPr>
        <w:t>Ikke relevant</w:t>
      </w:r>
    </w:p>
    <w:p w14:paraId="70D413FA" w14:textId="77777777" w:rsidR="00656D9E" w:rsidRDefault="00656D9E" w:rsidP="00F657BA">
      <w:pPr>
        <w:pStyle w:val="EMEABodyText"/>
        <w:rPr>
          <w:noProof/>
          <w:szCs w:val="22"/>
          <w:u w:val="single"/>
          <w:lang w:val="da-DK"/>
        </w:rPr>
      </w:pPr>
    </w:p>
    <w:p w14:paraId="130F5123" w14:textId="77777777" w:rsidR="00774305" w:rsidRPr="008E296A" w:rsidRDefault="00774305" w:rsidP="0048654B">
      <w:pPr>
        <w:keepNext/>
        <w:ind w:right="-1"/>
        <w:rPr>
          <w:i/>
          <w:szCs w:val="22"/>
          <w:lang w:val="da-DK"/>
        </w:rPr>
      </w:pPr>
    </w:p>
    <w:p w14:paraId="4DA8742C" w14:textId="77777777" w:rsidR="000669FC" w:rsidRPr="007F10F8" w:rsidRDefault="000669FC">
      <w:pPr>
        <w:pStyle w:val="EMEABodyText"/>
        <w:rPr>
          <w:lang w:val="da-DK"/>
        </w:rPr>
      </w:pPr>
      <w:r w:rsidRPr="007F10F8">
        <w:rPr>
          <w:lang w:val="da-DK"/>
        </w:rPr>
        <w:br w:type="page"/>
      </w:r>
    </w:p>
    <w:p w14:paraId="527D8843" w14:textId="77777777" w:rsidR="000669FC" w:rsidRPr="007F10F8" w:rsidRDefault="000669FC">
      <w:pPr>
        <w:pStyle w:val="EMEABodyText"/>
        <w:rPr>
          <w:lang w:val="da-DK"/>
        </w:rPr>
      </w:pPr>
    </w:p>
    <w:p w14:paraId="34E148BC" w14:textId="77777777" w:rsidR="000669FC" w:rsidRPr="007F10F8" w:rsidRDefault="000669FC">
      <w:pPr>
        <w:pStyle w:val="EMEABodyText"/>
        <w:rPr>
          <w:lang w:val="da-DK"/>
        </w:rPr>
      </w:pPr>
    </w:p>
    <w:p w14:paraId="41B01855" w14:textId="77777777" w:rsidR="000669FC" w:rsidRPr="007F10F8" w:rsidRDefault="000669FC">
      <w:pPr>
        <w:pStyle w:val="EMEABodyText"/>
        <w:rPr>
          <w:lang w:val="da-DK"/>
        </w:rPr>
      </w:pPr>
    </w:p>
    <w:p w14:paraId="1BA24C06" w14:textId="77777777" w:rsidR="000669FC" w:rsidRPr="007F10F8" w:rsidRDefault="000669FC">
      <w:pPr>
        <w:pStyle w:val="EMEABodyText"/>
        <w:rPr>
          <w:lang w:val="da-DK"/>
        </w:rPr>
      </w:pPr>
    </w:p>
    <w:p w14:paraId="3C4B3F2C" w14:textId="77777777" w:rsidR="000669FC" w:rsidRPr="007F10F8" w:rsidRDefault="000669FC">
      <w:pPr>
        <w:pStyle w:val="EMEABodyText"/>
        <w:rPr>
          <w:lang w:val="da-DK"/>
        </w:rPr>
      </w:pPr>
    </w:p>
    <w:p w14:paraId="2DC34F48" w14:textId="77777777" w:rsidR="000669FC" w:rsidRPr="007F10F8" w:rsidRDefault="000669FC">
      <w:pPr>
        <w:pStyle w:val="EMEABodyText"/>
        <w:rPr>
          <w:lang w:val="da-DK"/>
        </w:rPr>
      </w:pPr>
    </w:p>
    <w:p w14:paraId="38C53DE5" w14:textId="77777777" w:rsidR="000669FC" w:rsidRPr="007F10F8" w:rsidRDefault="000669FC">
      <w:pPr>
        <w:pStyle w:val="EMEABodyText"/>
        <w:rPr>
          <w:lang w:val="da-DK"/>
        </w:rPr>
      </w:pPr>
    </w:p>
    <w:p w14:paraId="01E451A3" w14:textId="77777777" w:rsidR="000669FC" w:rsidRPr="007F10F8" w:rsidRDefault="000669FC">
      <w:pPr>
        <w:pStyle w:val="EMEABodyText"/>
        <w:rPr>
          <w:lang w:val="da-DK"/>
        </w:rPr>
      </w:pPr>
    </w:p>
    <w:p w14:paraId="2F1C8CB8" w14:textId="77777777" w:rsidR="000669FC" w:rsidRPr="007F10F8" w:rsidRDefault="000669FC">
      <w:pPr>
        <w:pStyle w:val="EMEABodyText"/>
        <w:rPr>
          <w:lang w:val="da-DK"/>
        </w:rPr>
      </w:pPr>
    </w:p>
    <w:p w14:paraId="754F32A7" w14:textId="77777777" w:rsidR="000669FC" w:rsidRPr="007F10F8" w:rsidRDefault="000669FC">
      <w:pPr>
        <w:pStyle w:val="EMEABodyText"/>
        <w:rPr>
          <w:lang w:val="da-DK"/>
        </w:rPr>
      </w:pPr>
    </w:p>
    <w:p w14:paraId="7A573045" w14:textId="77777777" w:rsidR="000669FC" w:rsidRPr="007F10F8" w:rsidRDefault="000669FC">
      <w:pPr>
        <w:pStyle w:val="EMEABodyText"/>
        <w:rPr>
          <w:lang w:val="da-DK"/>
        </w:rPr>
      </w:pPr>
    </w:p>
    <w:p w14:paraId="7DE3ADCA" w14:textId="77777777" w:rsidR="000669FC" w:rsidRPr="007F10F8" w:rsidRDefault="000669FC">
      <w:pPr>
        <w:pStyle w:val="EMEABodyText"/>
        <w:rPr>
          <w:lang w:val="da-DK"/>
        </w:rPr>
      </w:pPr>
    </w:p>
    <w:p w14:paraId="228F1FC9" w14:textId="77777777" w:rsidR="000669FC" w:rsidRPr="007F10F8" w:rsidRDefault="000669FC">
      <w:pPr>
        <w:pStyle w:val="EMEABodyText"/>
        <w:rPr>
          <w:lang w:val="da-DK"/>
        </w:rPr>
      </w:pPr>
    </w:p>
    <w:p w14:paraId="67C3302B" w14:textId="77777777" w:rsidR="000669FC" w:rsidRPr="007F10F8" w:rsidRDefault="000669FC">
      <w:pPr>
        <w:pStyle w:val="EMEABodyText"/>
        <w:rPr>
          <w:lang w:val="da-DK"/>
        </w:rPr>
      </w:pPr>
    </w:p>
    <w:p w14:paraId="461BCCC5" w14:textId="77777777" w:rsidR="000669FC" w:rsidRPr="007F10F8" w:rsidRDefault="000669FC">
      <w:pPr>
        <w:pStyle w:val="EMEABodyText"/>
        <w:rPr>
          <w:lang w:val="da-DK"/>
        </w:rPr>
      </w:pPr>
    </w:p>
    <w:p w14:paraId="338B71AA" w14:textId="77777777" w:rsidR="000669FC" w:rsidRPr="007F10F8" w:rsidRDefault="000669FC">
      <w:pPr>
        <w:pStyle w:val="EMEABodyText"/>
        <w:rPr>
          <w:lang w:val="da-DK"/>
        </w:rPr>
      </w:pPr>
    </w:p>
    <w:p w14:paraId="07946745" w14:textId="77777777" w:rsidR="000669FC" w:rsidRPr="007F10F8" w:rsidRDefault="000669FC">
      <w:pPr>
        <w:pStyle w:val="EMEABodyText"/>
        <w:rPr>
          <w:lang w:val="da-DK"/>
        </w:rPr>
      </w:pPr>
    </w:p>
    <w:p w14:paraId="634A73BE" w14:textId="77777777" w:rsidR="000669FC" w:rsidRPr="007F10F8" w:rsidRDefault="000669FC">
      <w:pPr>
        <w:pStyle w:val="EMEABodyText"/>
        <w:rPr>
          <w:lang w:val="da-DK"/>
        </w:rPr>
      </w:pPr>
    </w:p>
    <w:p w14:paraId="3A472A46" w14:textId="77777777" w:rsidR="000669FC" w:rsidRPr="007F10F8" w:rsidRDefault="000669FC">
      <w:pPr>
        <w:pStyle w:val="EMEABodyText"/>
        <w:rPr>
          <w:lang w:val="da-DK"/>
        </w:rPr>
      </w:pPr>
    </w:p>
    <w:p w14:paraId="572D88A2" w14:textId="77777777" w:rsidR="000669FC" w:rsidRPr="007F10F8" w:rsidRDefault="000669FC">
      <w:pPr>
        <w:pStyle w:val="EMEABodyText"/>
        <w:rPr>
          <w:lang w:val="da-DK"/>
        </w:rPr>
      </w:pPr>
    </w:p>
    <w:p w14:paraId="08DF9A74" w14:textId="77777777" w:rsidR="000669FC" w:rsidRPr="007F10F8" w:rsidRDefault="000669FC">
      <w:pPr>
        <w:pStyle w:val="EMEABodyText"/>
        <w:rPr>
          <w:lang w:val="da-DK"/>
        </w:rPr>
      </w:pPr>
    </w:p>
    <w:p w14:paraId="05350154" w14:textId="77777777" w:rsidR="000669FC" w:rsidRPr="007F10F8" w:rsidRDefault="000669FC">
      <w:pPr>
        <w:pStyle w:val="EMEABodyText"/>
        <w:rPr>
          <w:lang w:val="da-DK"/>
        </w:rPr>
      </w:pPr>
    </w:p>
    <w:p w14:paraId="5D8094EF" w14:textId="77777777" w:rsidR="003A7358" w:rsidRDefault="003A7358" w:rsidP="003A7358">
      <w:pPr>
        <w:pStyle w:val="EMEATitle"/>
        <w:rPr>
          <w:lang w:val="da-DK"/>
        </w:rPr>
      </w:pPr>
      <w:r>
        <w:rPr>
          <w:lang w:val="da-DK"/>
        </w:rPr>
        <w:t>BILAG III</w:t>
      </w:r>
    </w:p>
    <w:p w14:paraId="28DE6F1D" w14:textId="77777777" w:rsidR="003A7358" w:rsidRDefault="003A7358" w:rsidP="003A7358">
      <w:pPr>
        <w:pStyle w:val="EMEABodyText"/>
        <w:rPr>
          <w:lang w:val="da-DK"/>
        </w:rPr>
      </w:pPr>
    </w:p>
    <w:p w14:paraId="785980A7" w14:textId="77777777" w:rsidR="003A7358" w:rsidRPr="00547127" w:rsidRDefault="003A7358" w:rsidP="003A7358">
      <w:pPr>
        <w:pStyle w:val="EMEATitle"/>
        <w:rPr>
          <w:lang w:val="da-DK"/>
        </w:rPr>
      </w:pPr>
      <w:r>
        <w:rPr>
          <w:lang w:val="da-DK"/>
        </w:rPr>
        <w:t>ETIKETTERING OG INDLÆGSSEDDEL</w:t>
      </w:r>
    </w:p>
    <w:p w14:paraId="1CA96DB2" w14:textId="77777777" w:rsidR="000669FC" w:rsidRPr="003A7358" w:rsidRDefault="000669FC">
      <w:pPr>
        <w:pStyle w:val="EMEABodyText"/>
        <w:rPr>
          <w:lang w:val="da-DK"/>
        </w:rPr>
      </w:pPr>
    </w:p>
    <w:p w14:paraId="2AE21637" w14:textId="77777777" w:rsidR="000669FC" w:rsidRDefault="000669FC">
      <w:pPr>
        <w:pStyle w:val="EMEABodyText"/>
      </w:pPr>
      <w:r>
        <w:br w:type="page"/>
      </w:r>
    </w:p>
    <w:p w14:paraId="3E7AF992" w14:textId="77777777" w:rsidR="000669FC" w:rsidRDefault="000669FC">
      <w:pPr>
        <w:pStyle w:val="EMEABodyText"/>
      </w:pPr>
    </w:p>
    <w:p w14:paraId="0EC53BB8" w14:textId="77777777" w:rsidR="000669FC" w:rsidRDefault="000669FC">
      <w:pPr>
        <w:pStyle w:val="EMEABodyText"/>
      </w:pPr>
    </w:p>
    <w:p w14:paraId="3F90C7FA" w14:textId="77777777" w:rsidR="000669FC" w:rsidRDefault="000669FC">
      <w:pPr>
        <w:pStyle w:val="EMEABodyText"/>
      </w:pPr>
    </w:p>
    <w:p w14:paraId="30549C43" w14:textId="77777777" w:rsidR="000669FC" w:rsidRDefault="000669FC">
      <w:pPr>
        <w:pStyle w:val="EMEABodyText"/>
      </w:pPr>
    </w:p>
    <w:p w14:paraId="38FB7308" w14:textId="77777777" w:rsidR="000669FC" w:rsidRDefault="000669FC">
      <w:pPr>
        <w:pStyle w:val="EMEABodyText"/>
      </w:pPr>
    </w:p>
    <w:p w14:paraId="2178D8B1" w14:textId="77777777" w:rsidR="000669FC" w:rsidRDefault="000669FC">
      <w:pPr>
        <w:pStyle w:val="EMEABodyText"/>
      </w:pPr>
    </w:p>
    <w:p w14:paraId="341DCF86" w14:textId="77777777" w:rsidR="000669FC" w:rsidRDefault="000669FC">
      <w:pPr>
        <w:pStyle w:val="EMEABodyText"/>
      </w:pPr>
    </w:p>
    <w:p w14:paraId="76AF1D9F" w14:textId="77777777" w:rsidR="000669FC" w:rsidRDefault="000669FC">
      <w:pPr>
        <w:pStyle w:val="EMEABodyText"/>
      </w:pPr>
    </w:p>
    <w:p w14:paraId="371043B7" w14:textId="77777777" w:rsidR="000669FC" w:rsidRDefault="000669FC">
      <w:pPr>
        <w:pStyle w:val="EMEABodyText"/>
      </w:pPr>
    </w:p>
    <w:p w14:paraId="06028D24" w14:textId="77777777" w:rsidR="000669FC" w:rsidRDefault="000669FC">
      <w:pPr>
        <w:pStyle w:val="EMEABodyText"/>
      </w:pPr>
    </w:p>
    <w:p w14:paraId="2AED4066" w14:textId="77777777" w:rsidR="000669FC" w:rsidRDefault="000669FC">
      <w:pPr>
        <w:pStyle w:val="EMEABodyText"/>
      </w:pPr>
    </w:p>
    <w:p w14:paraId="6ACC43DF" w14:textId="77777777" w:rsidR="000669FC" w:rsidRDefault="000669FC">
      <w:pPr>
        <w:pStyle w:val="EMEABodyText"/>
      </w:pPr>
    </w:p>
    <w:p w14:paraId="3954B268" w14:textId="77777777" w:rsidR="000669FC" w:rsidRDefault="000669FC">
      <w:pPr>
        <w:pStyle w:val="EMEABodyText"/>
      </w:pPr>
    </w:p>
    <w:p w14:paraId="014D04F2" w14:textId="77777777" w:rsidR="000669FC" w:rsidRDefault="000669FC">
      <w:pPr>
        <w:pStyle w:val="EMEABodyText"/>
      </w:pPr>
    </w:p>
    <w:p w14:paraId="02C35E22" w14:textId="77777777" w:rsidR="000669FC" w:rsidRDefault="000669FC">
      <w:pPr>
        <w:pStyle w:val="EMEABodyText"/>
      </w:pPr>
    </w:p>
    <w:p w14:paraId="1BFEE3E5" w14:textId="77777777" w:rsidR="000669FC" w:rsidRDefault="000669FC">
      <w:pPr>
        <w:pStyle w:val="EMEABodyText"/>
      </w:pPr>
    </w:p>
    <w:p w14:paraId="1C79873E" w14:textId="77777777" w:rsidR="000669FC" w:rsidRDefault="000669FC">
      <w:pPr>
        <w:pStyle w:val="EMEABodyText"/>
      </w:pPr>
    </w:p>
    <w:p w14:paraId="7D4625CE" w14:textId="77777777" w:rsidR="000669FC" w:rsidRDefault="000669FC">
      <w:pPr>
        <w:pStyle w:val="EMEABodyText"/>
      </w:pPr>
    </w:p>
    <w:p w14:paraId="072554F3" w14:textId="77777777" w:rsidR="000669FC" w:rsidRDefault="000669FC">
      <w:pPr>
        <w:pStyle w:val="EMEABodyText"/>
      </w:pPr>
    </w:p>
    <w:p w14:paraId="3E38A8F2" w14:textId="77777777" w:rsidR="000669FC" w:rsidRDefault="000669FC">
      <w:pPr>
        <w:pStyle w:val="EMEABodyText"/>
      </w:pPr>
    </w:p>
    <w:p w14:paraId="1EB62E5F" w14:textId="77777777" w:rsidR="000669FC" w:rsidRDefault="000669FC">
      <w:pPr>
        <w:pStyle w:val="EMEABodyText"/>
      </w:pPr>
    </w:p>
    <w:p w14:paraId="4E1DBFEA" w14:textId="77777777" w:rsidR="000669FC" w:rsidRDefault="000669FC">
      <w:pPr>
        <w:pStyle w:val="EMEABodyText"/>
      </w:pPr>
    </w:p>
    <w:p w14:paraId="66583FD5" w14:textId="334C02B7" w:rsidR="003A7358" w:rsidRPr="005C3A51" w:rsidRDefault="003A7358" w:rsidP="00D8126D">
      <w:pPr>
        <w:pStyle w:val="Heading1"/>
        <w:keepLines w:val="0"/>
        <w:tabs>
          <w:tab w:val="left" w:pos="720"/>
        </w:tabs>
        <w:spacing w:before="0" w:after="0"/>
        <w:jc w:val="center"/>
        <w:rPr>
          <w:rFonts w:eastAsia="MS Gothic" w:cs="Arial"/>
          <w:bCs/>
          <w:kern w:val="32"/>
          <w:szCs w:val="22"/>
          <w:lang w:val="da-DK"/>
        </w:rPr>
      </w:pPr>
      <w:r w:rsidRPr="005C3A51">
        <w:rPr>
          <w:rFonts w:eastAsia="MS Gothic" w:cs="Arial"/>
          <w:bCs/>
          <w:kern w:val="32"/>
          <w:szCs w:val="22"/>
          <w:lang w:val="da-DK"/>
        </w:rPr>
        <w:t>A. ETIKETTERING</w:t>
      </w:r>
      <w:r w:rsidR="005C3A51">
        <w:rPr>
          <w:rFonts w:eastAsia="MS Gothic" w:cs="Arial"/>
          <w:bCs/>
          <w:kern w:val="32"/>
          <w:szCs w:val="22"/>
          <w:lang w:val="da-DK"/>
        </w:rPr>
        <w:fldChar w:fldCharType="begin"/>
      </w:r>
      <w:r w:rsidR="005C3A51">
        <w:rPr>
          <w:rFonts w:eastAsia="MS Gothic" w:cs="Arial"/>
          <w:bCs/>
          <w:kern w:val="32"/>
          <w:szCs w:val="22"/>
          <w:lang w:val="da-DK"/>
        </w:rPr>
        <w:instrText xml:space="preserve"> DOCVARIABLE VAULT_ND_3e9bee32-76bb-45a9-b6a8-bea727280108 \* MERGEFORMAT </w:instrText>
      </w:r>
      <w:r w:rsidR="005C3A51">
        <w:rPr>
          <w:rFonts w:eastAsia="MS Gothic" w:cs="Arial"/>
          <w:bCs/>
          <w:kern w:val="32"/>
          <w:szCs w:val="22"/>
          <w:lang w:val="da-DK"/>
        </w:rPr>
        <w:fldChar w:fldCharType="separate"/>
      </w:r>
      <w:r w:rsidR="005C3A51">
        <w:rPr>
          <w:rFonts w:eastAsia="MS Gothic" w:cs="Arial"/>
          <w:bCs/>
          <w:kern w:val="32"/>
          <w:szCs w:val="22"/>
          <w:lang w:val="da-DK"/>
        </w:rPr>
        <w:t xml:space="preserve"> </w:t>
      </w:r>
      <w:r w:rsidR="005C3A51">
        <w:rPr>
          <w:rFonts w:eastAsia="MS Gothic" w:cs="Arial"/>
          <w:bCs/>
          <w:kern w:val="32"/>
          <w:szCs w:val="22"/>
          <w:lang w:val="da-DK"/>
        </w:rPr>
        <w:fldChar w:fldCharType="end"/>
      </w:r>
    </w:p>
    <w:p w14:paraId="6295C7B0" w14:textId="77777777" w:rsidR="004204CB" w:rsidRDefault="00C00F7E" w:rsidP="004204CB">
      <w:pPr>
        <w:pStyle w:val="EMEATitlePAC"/>
        <w:rPr>
          <w:lang w:val="da-DK"/>
        </w:rPr>
      </w:pPr>
      <w:r w:rsidRPr="00B74C63">
        <w:rPr>
          <w:lang w:val="da-DK"/>
        </w:rPr>
        <w:br w:type="page"/>
      </w:r>
      <w:r w:rsidR="00042997" w:rsidRPr="00247981">
        <w:rPr>
          <w:szCs w:val="22"/>
          <w:lang w:val="da-DK"/>
        </w:rPr>
        <w:lastRenderedPageBreak/>
        <w:t>MÆRKNING</w:t>
      </w:r>
      <w:r w:rsidR="004204CB">
        <w:rPr>
          <w:lang w:val="da-DK"/>
        </w:rPr>
        <w:t>, DER SKAL ANFØRES PÅ DEN YDRE EMBALLAGE</w:t>
      </w:r>
    </w:p>
    <w:p w14:paraId="271A87B3" w14:textId="77777777" w:rsidR="004204CB" w:rsidRDefault="004204CB" w:rsidP="004204CB">
      <w:pPr>
        <w:pStyle w:val="EMEATitlePAC"/>
        <w:rPr>
          <w:lang w:val="da-DK"/>
        </w:rPr>
      </w:pPr>
    </w:p>
    <w:p w14:paraId="3FD4B2EC" w14:textId="77777777" w:rsidR="004204CB" w:rsidRDefault="004204CB" w:rsidP="004204CB">
      <w:pPr>
        <w:pStyle w:val="EMEATitlePAC"/>
        <w:rPr>
          <w:lang w:val="da-DK"/>
        </w:rPr>
      </w:pPr>
      <w:r>
        <w:rPr>
          <w:lang w:val="da-DK"/>
        </w:rPr>
        <w:t>Ydre emballage</w:t>
      </w:r>
    </w:p>
    <w:p w14:paraId="5DE0D9DB" w14:textId="77777777" w:rsidR="004204CB" w:rsidRDefault="004204CB">
      <w:pPr>
        <w:pStyle w:val="EMEABodyText"/>
        <w:rPr>
          <w:lang w:val="da-DK"/>
        </w:rPr>
      </w:pPr>
    </w:p>
    <w:p w14:paraId="16128366" w14:textId="77777777" w:rsidR="004204CB" w:rsidRDefault="004204CB">
      <w:pPr>
        <w:pStyle w:val="EMEABodyText"/>
        <w:rPr>
          <w:lang w:val="da-DK"/>
        </w:rPr>
      </w:pPr>
    </w:p>
    <w:p w14:paraId="5F47958D" w14:textId="77777777" w:rsidR="004204CB" w:rsidRDefault="004204CB" w:rsidP="004204CB">
      <w:pPr>
        <w:pStyle w:val="EMEATitlePAC"/>
        <w:rPr>
          <w:lang w:val="da-DK"/>
        </w:rPr>
      </w:pPr>
      <w:r>
        <w:rPr>
          <w:lang w:val="da-DK"/>
        </w:rPr>
        <w:t>1.</w:t>
      </w:r>
      <w:r>
        <w:rPr>
          <w:lang w:val="da-DK"/>
        </w:rPr>
        <w:tab/>
        <w:t>LÆGEMIDLETS NAVN</w:t>
      </w:r>
    </w:p>
    <w:p w14:paraId="58413696" w14:textId="77777777" w:rsidR="004204CB" w:rsidRDefault="004204CB">
      <w:pPr>
        <w:pStyle w:val="EMEABodyText"/>
        <w:rPr>
          <w:lang w:val="da-DK"/>
        </w:rPr>
      </w:pPr>
    </w:p>
    <w:p w14:paraId="58D7F5B4" w14:textId="77777777" w:rsidR="004204CB" w:rsidRDefault="004204CB">
      <w:pPr>
        <w:pStyle w:val="EMEABodyText"/>
        <w:rPr>
          <w:lang w:val="da-DK"/>
        </w:rPr>
      </w:pPr>
      <w:proofErr w:type="spellStart"/>
      <w:r>
        <w:rPr>
          <w:lang w:val="da-DK"/>
        </w:rPr>
        <w:t>Aprovel</w:t>
      </w:r>
      <w:proofErr w:type="spellEnd"/>
      <w:r>
        <w:rPr>
          <w:lang w:val="da-DK"/>
        </w:rPr>
        <w:t> 75 mg tabletter</w:t>
      </w:r>
    </w:p>
    <w:p w14:paraId="6FF9D2BA" w14:textId="77777777" w:rsidR="004204CB" w:rsidRDefault="004204CB">
      <w:pPr>
        <w:pStyle w:val="EMEABodyText"/>
        <w:rPr>
          <w:lang w:val="da-DK"/>
        </w:rPr>
      </w:pPr>
      <w:proofErr w:type="spellStart"/>
      <w:r>
        <w:rPr>
          <w:lang w:val="da-DK"/>
        </w:rPr>
        <w:t>irbesartan</w:t>
      </w:r>
      <w:proofErr w:type="spellEnd"/>
    </w:p>
    <w:p w14:paraId="5E162FB1" w14:textId="77777777" w:rsidR="004204CB" w:rsidRDefault="004204CB">
      <w:pPr>
        <w:pStyle w:val="EMEABodyText"/>
        <w:rPr>
          <w:lang w:val="da-DK"/>
        </w:rPr>
      </w:pPr>
    </w:p>
    <w:p w14:paraId="1430788A" w14:textId="77777777" w:rsidR="004204CB" w:rsidRDefault="004204CB">
      <w:pPr>
        <w:pStyle w:val="EMEABodyText"/>
        <w:rPr>
          <w:lang w:val="da-DK"/>
        </w:rPr>
      </w:pPr>
    </w:p>
    <w:p w14:paraId="228CF471" w14:textId="77777777" w:rsidR="004204CB" w:rsidRDefault="004204CB" w:rsidP="004204CB">
      <w:pPr>
        <w:pStyle w:val="EMEATitlePAC"/>
        <w:rPr>
          <w:lang w:val="da-DK"/>
        </w:rPr>
      </w:pPr>
      <w:r>
        <w:rPr>
          <w:lang w:val="da-DK"/>
        </w:rPr>
        <w:t>2.</w:t>
      </w:r>
      <w:r>
        <w:rPr>
          <w:lang w:val="da-DK"/>
        </w:rPr>
        <w:tab/>
        <w:t>ANGIVELSE AF AKTIVT STOF/AKTIVE STOFFER</w:t>
      </w:r>
    </w:p>
    <w:p w14:paraId="148A5045" w14:textId="77777777" w:rsidR="004204CB" w:rsidRDefault="004204CB">
      <w:pPr>
        <w:pStyle w:val="EMEABodyText"/>
        <w:rPr>
          <w:lang w:val="da-DK"/>
        </w:rPr>
      </w:pPr>
    </w:p>
    <w:p w14:paraId="193629E8"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75 mg</w:t>
      </w:r>
    </w:p>
    <w:p w14:paraId="4DF25DA8" w14:textId="77777777" w:rsidR="004204CB" w:rsidRDefault="004204CB">
      <w:pPr>
        <w:pStyle w:val="EMEABodyText"/>
        <w:rPr>
          <w:lang w:val="da-DK"/>
        </w:rPr>
      </w:pPr>
    </w:p>
    <w:p w14:paraId="65FFCE98" w14:textId="77777777" w:rsidR="004204CB" w:rsidRDefault="004204CB">
      <w:pPr>
        <w:pStyle w:val="EMEABodyText"/>
        <w:rPr>
          <w:lang w:val="da-DK"/>
        </w:rPr>
      </w:pPr>
    </w:p>
    <w:p w14:paraId="21A591E2" w14:textId="77777777" w:rsidR="004204CB" w:rsidRDefault="004204CB" w:rsidP="004204CB">
      <w:pPr>
        <w:pStyle w:val="EMEATitlePAC"/>
        <w:rPr>
          <w:lang w:val="da-DK"/>
        </w:rPr>
      </w:pPr>
      <w:r>
        <w:rPr>
          <w:lang w:val="da-DK"/>
        </w:rPr>
        <w:t>3.</w:t>
      </w:r>
      <w:r>
        <w:rPr>
          <w:lang w:val="da-DK"/>
        </w:rPr>
        <w:tab/>
        <w:t>LISTE OVER HJÆLPESTOFFER</w:t>
      </w:r>
    </w:p>
    <w:p w14:paraId="67DA5DD2" w14:textId="77777777" w:rsidR="004204CB" w:rsidRDefault="004204CB">
      <w:pPr>
        <w:pStyle w:val="EMEABodyText"/>
        <w:rPr>
          <w:lang w:val="da-DK"/>
        </w:rPr>
      </w:pPr>
    </w:p>
    <w:p w14:paraId="3F4E2F82"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54096F" w:rsidRPr="005B62FF">
        <w:rPr>
          <w:lang w:val="da-DK"/>
        </w:rPr>
        <w:t xml:space="preserve"> </w:t>
      </w:r>
      <w:r w:rsidR="0054096F" w:rsidRPr="0054096F">
        <w:rPr>
          <w:lang w:val="da-DK"/>
        </w:rPr>
        <w:t>Se indlægssedlen for yderligere information</w:t>
      </w:r>
      <w:r w:rsidR="0054096F">
        <w:rPr>
          <w:lang w:val="da-DK"/>
        </w:rPr>
        <w:t>.</w:t>
      </w:r>
    </w:p>
    <w:p w14:paraId="35816F7C" w14:textId="77777777" w:rsidR="004204CB" w:rsidRDefault="004204CB" w:rsidP="004204CB">
      <w:pPr>
        <w:pStyle w:val="EMEABodyText"/>
        <w:rPr>
          <w:lang w:val="da-DK"/>
        </w:rPr>
      </w:pPr>
    </w:p>
    <w:p w14:paraId="419EB90B" w14:textId="77777777" w:rsidR="004204CB" w:rsidRDefault="004204CB" w:rsidP="004204CB">
      <w:pPr>
        <w:pStyle w:val="EMEABodyText"/>
        <w:rPr>
          <w:lang w:val="da-DK"/>
        </w:rPr>
      </w:pPr>
    </w:p>
    <w:p w14:paraId="012DC267" w14:textId="77777777" w:rsidR="004204CB" w:rsidRDefault="004204CB" w:rsidP="004204CB">
      <w:pPr>
        <w:pStyle w:val="EMEATitlePAC"/>
        <w:rPr>
          <w:lang w:val="da-DK"/>
        </w:rPr>
      </w:pPr>
      <w:r>
        <w:rPr>
          <w:lang w:val="da-DK"/>
        </w:rPr>
        <w:t>4.</w:t>
      </w:r>
      <w:r>
        <w:rPr>
          <w:lang w:val="da-DK"/>
        </w:rPr>
        <w:tab/>
        <w:t>LÆGEMIDDELFORM OG INDHOLD (PAKNINGSSTØRRELSE)</w:t>
      </w:r>
    </w:p>
    <w:p w14:paraId="53879001" w14:textId="77777777" w:rsidR="004204CB" w:rsidRDefault="004204CB" w:rsidP="004204CB">
      <w:pPr>
        <w:pStyle w:val="EMEABodyText"/>
        <w:rPr>
          <w:lang w:val="da-DK"/>
        </w:rPr>
      </w:pPr>
    </w:p>
    <w:p w14:paraId="12AC651D" w14:textId="77777777" w:rsidR="004204CB" w:rsidRPr="00745C64" w:rsidRDefault="004204CB" w:rsidP="004204CB">
      <w:pPr>
        <w:pStyle w:val="EMEABodyText"/>
        <w:rPr>
          <w:lang w:val="fr-FR"/>
        </w:rPr>
      </w:pPr>
      <w:r w:rsidRPr="00745C64">
        <w:rPr>
          <w:lang w:val="fr-FR"/>
        </w:rPr>
        <w:t>14 </w:t>
      </w:r>
      <w:r>
        <w:rPr>
          <w:lang w:val="da-DK"/>
        </w:rPr>
        <w:t>tabletter</w:t>
      </w:r>
    </w:p>
    <w:p w14:paraId="7AAFB3F1" w14:textId="77777777" w:rsidR="004204CB" w:rsidRPr="00745C64" w:rsidRDefault="004204CB" w:rsidP="004204CB">
      <w:pPr>
        <w:pStyle w:val="EMEABodyText"/>
        <w:rPr>
          <w:lang w:val="fr-FR"/>
        </w:rPr>
      </w:pPr>
      <w:r>
        <w:rPr>
          <w:lang w:val="fr-FR"/>
        </w:rPr>
        <w:t>28</w:t>
      </w:r>
      <w:r w:rsidRPr="00745C64">
        <w:rPr>
          <w:lang w:val="fr-FR"/>
        </w:rPr>
        <w:t> </w:t>
      </w:r>
      <w:r>
        <w:rPr>
          <w:lang w:val="da-DK"/>
        </w:rPr>
        <w:t>tabletter</w:t>
      </w:r>
    </w:p>
    <w:p w14:paraId="41971D69" w14:textId="77777777" w:rsidR="004204CB" w:rsidRPr="00745C64" w:rsidRDefault="004204CB" w:rsidP="004204CB">
      <w:pPr>
        <w:pStyle w:val="EMEABodyText"/>
        <w:rPr>
          <w:lang w:val="fr-FR"/>
        </w:rPr>
      </w:pPr>
      <w:r>
        <w:rPr>
          <w:lang w:val="fr-FR"/>
        </w:rPr>
        <w:t>56</w:t>
      </w:r>
      <w:r w:rsidRPr="00745C64">
        <w:rPr>
          <w:lang w:val="fr-FR"/>
        </w:rPr>
        <w:t> </w:t>
      </w:r>
      <w:r>
        <w:rPr>
          <w:lang w:val="da-DK"/>
        </w:rPr>
        <w:t>tabletter</w:t>
      </w:r>
    </w:p>
    <w:p w14:paraId="5D501E88" w14:textId="77777777" w:rsidR="004204CB" w:rsidRPr="00745C64" w:rsidRDefault="004204CB" w:rsidP="004204CB">
      <w:pPr>
        <w:pStyle w:val="EMEABodyText"/>
        <w:rPr>
          <w:lang w:val="fr-FR"/>
        </w:rPr>
      </w:pPr>
      <w:r>
        <w:rPr>
          <w:lang w:val="fr-FR"/>
        </w:rPr>
        <w:t>56 x 1</w:t>
      </w:r>
      <w:r w:rsidRPr="00745C64">
        <w:rPr>
          <w:lang w:val="fr-FR"/>
        </w:rPr>
        <w:t> </w:t>
      </w:r>
      <w:r>
        <w:rPr>
          <w:lang w:val="da-DK"/>
        </w:rPr>
        <w:t>tabletter</w:t>
      </w:r>
    </w:p>
    <w:p w14:paraId="65B03BFE" w14:textId="77777777" w:rsidR="004204CB" w:rsidRPr="00745C64" w:rsidRDefault="004204CB" w:rsidP="004204CB">
      <w:pPr>
        <w:pStyle w:val="EMEABodyText"/>
        <w:rPr>
          <w:lang w:val="fr-FR"/>
        </w:rPr>
      </w:pPr>
      <w:r>
        <w:rPr>
          <w:lang w:val="fr-FR"/>
        </w:rPr>
        <w:t>98</w:t>
      </w:r>
      <w:r w:rsidRPr="00745C64">
        <w:rPr>
          <w:lang w:val="fr-FR"/>
        </w:rPr>
        <w:t> </w:t>
      </w:r>
      <w:r>
        <w:rPr>
          <w:lang w:val="da-DK"/>
        </w:rPr>
        <w:t>tabletter</w:t>
      </w:r>
    </w:p>
    <w:p w14:paraId="34FA7164" w14:textId="77777777" w:rsidR="004204CB" w:rsidRDefault="004204CB">
      <w:pPr>
        <w:pStyle w:val="EMEABodyText"/>
        <w:rPr>
          <w:lang w:val="da-DK"/>
        </w:rPr>
      </w:pPr>
    </w:p>
    <w:p w14:paraId="06DCD54F" w14:textId="77777777" w:rsidR="004204CB" w:rsidRDefault="004204CB">
      <w:pPr>
        <w:pStyle w:val="EMEABodyText"/>
        <w:rPr>
          <w:lang w:val="da-DK"/>
        </w:rPr>
      </w:pPr>
    </w:p>
    <w:p w14:paraId="60EFF237" w14:textId="77777777" w:rsidR="004204CB" w:rsidRDefault="004204CB" w:rsidP="004204CB">
      <w:pPr>
        <w:pStyle w:val="EMEATitlePAC"/>
        <w:rPr>
          <w:lang w:val="da-DK"/>
        </w:rPr>
      </w:pPr>
      <w:r>
        <w:rPr>
          <w:lang w:val="da-DK"/>
        </w:rPr>
        <w:t>5.</w:t>
      </w:r>
      <w:r>
        <w:rPr>
          <w:lang w:val="da-DK"/>
        </w:rPr>
        <w:tab/>
        <w:t>ANVENDELSESMÅDE OG ADMINISTRATIONSVEJ(E)</w:t>
      </w:r>
    </w:p>
    <w:p w14:paraId="702C22DC" w14:textId="77777777" w:rsidR="004204CB" w:rsidRDefault="004204CB">
      <w:pPr>
        <w:pStyle w:val="EMEABodyText"/>
        <w:rPr>
          <w:lang w:val="da-DK"/>
        </w:rPr>
      </w:pPr>
    </w:p>
    <w:p w14:paraId="68424DED" w14:textId="77777777" w:rsidR="004204CB" w:rsidRDefault="004204CB">
      <w:pPr>
        <w:pStyle w:val="EMEABodyText"/>
        <w:rPr>
          <w:lang w:val="da-DK"/>
        </w:rPr>
      </w:pPr>
      <w:r>
        <w:rPr>
          <w:lang w:val="da-DK"/>
        </w:rPr>
        <w:t>Oral anvendelse. Læs indlægssedlen inden brug.</w:t>
      </w:r>
    </w:p>
    <w:p w14:paraId="52B46E9D" w14:textId="77777777" w:rsidR="004204CB" w:rsidRDefault="004204CB">
      <w:pPr>
        <w:pStyle w:val="EMEABodyText"/>
        <w:rPr>
          <w:lang w:val="da-DK"/>
        </w:rPr>
      </w:pPr>
    </w:p>
    <w:p w14:paraId="6F045DFD" w14:textId="77777777" w:rsidR="004204CB" w:rsidRDefault="004204CB">
      <w:pPr>
        <w:pStyle w:val="EMEABodyText"/>
        <w:rPr>
          <w:lang w:val="da-DK"/>
        </w:rPr>
      </w:pPr>
    </w:p>
    <w:p w14:paraId="1596B4C4" w14:textId="77777777" w:rsidR="004204CB" w:rsidRDefault="004204CB" w:rsidP="00042997">
      <w:pPr>
        <w:pStyle w:val="EMEATitlePAC"/>
        <w:ind w:left="600" w:hanging="600"/>
        <w:rPr>
          <w:lang w:val="da-DK"/>
        </w:rPr>
      </w:pPr>
      <w:r>
        <w:rPr>
          <w:lang w:val="da-DK"/>
        </w:rPr>
        <w:t>6.</w:t>
      </w:r>
      <w:r>
        <w:rPr>
          <w:lang w:val="da-DK"/>
        </w:rPr>
        <w:tab/>
      </w:r>
      <w:r w:rsidR="00042997" w:rsidRPr="00247981">
        <w:rPr>
          <w:szCs w:val="22"/>
          <w:lang w:val="da-DK"/>
        </w:rPr>
        <w:t>SÆRLIG ADVARSEL OM, AT LÆGEMIDLET SKAL OPBEVARES UTILGÆNGELIGT FOR BØRN</w:t>
      </w:r>
      <w:r w:rsidR="00042997" w:rsidDel="00042997">
        <w:rPr>
          <w:lang w:val="da-DK"/>
        </w:rPr>
        <w:t xml:space="preserve"> </w:t>
      </w:r>
    </w:p>
    <w:p w14:paraId="51A16E70" w14:textId="77777777" w:rsidR="00042997" w:rsidRDefault="00042997">
      <w:pPr>
        <w:pStyle w:val="EMEABodyText"/>
        <w:rPr>
          <w:lang w:val="da-DK"/>
        </w:rPr>
      </w:pPr>
    </w:p>
    <w:p w14:paraId="3916911C" w14:textId="77777777" w:rsidR="004204CB" w:rsidRDefault="004204CB">
      <w:pPr>
        <w:pStyle w:val="EMEABodyText"/>
        <w:rPr>
          <w:lang w:val="da-DK"/>
        </w:rPr>
      </w:pPr>
      <w:r>
        <w:rPr>
          <w:lang w:val="da-DK"/>
        </w:rPr>
        <w:t>Opbevares utilgængeligt for børn.</w:t>
      </w:r>
    </w:p>
    <w:p w14:paraId="31C9B185" w14:textId="77777777" w:rsidR="004204CB" w:rsidRDefault="004204CB">
      <w:pPr>
        <w:pStyle w:val="EMEABodyText"/>
        <w:rPr>
          <w:lang w:val="da-DK"/>
        </w:rPr>
      </w:pPr>
    </w:p>
    <w:p w14:paraId="21AC06B2" w14:textId="77777777" w:rsidR="004204CB" w:rsidRDefault="004204CB">
      <w:pPr>
        <w:pStyle w:val="EMEABodyText"/>
        <w:rPr>
          <w:lang w:val="da-DK"/>
        </w:rPr>
      </w:pPr>
    </w:p>
    <w:p w14:paraId="5F89AA29" w14:textId="77777777" w:rsidR="004204CB" w:rsidRDefault="004204CB" w:rsidP="004204CB">
      <w:pPr>
        <w:pStyle w:val="EMEATitlePAC"/>
        <w:rPr>
          <w:lang w:val="da-DK"/>
        </w:rPr>
      </w:pPr>
      <w:r>
        <w:rPr>
          <w:lang w:val="da-DK"/>
        </w:rPr>
        <w:t>7.</w:t>
      </w:r>
      <w:r>
        <w:rPr>
          <w:lang w:val="da-DK"/>
        </w:rPr>
        <w:tab/>
        <w:t>EVENTUELLE ANDRE SÆRLIGE ADVARSLER</w:t>
      </w:r>
    </w:p>
    <w:p w14:paraId="3F51DC62" w14:textId="77777777" w:rsidR="004204CB" w:rsidRDefault="004204CB">
      <w:pPr>
        <w:pStyle w:val="EMEABodyText"/>
        <w:rPr>
          <w:lang w:val="da-DK"/>
        </w:rPr>
      </w:pPr>
    </w:p>
    <w:p w14:paraId="42806E3F" w14:textId="77777777" w:rsidR="004204CB" w:rsidRDefault="004204CB">
      <w:pPr>
        <w:pStyle w:val="EMEABodyText"/>
        <w:rPr>
          <w:lang w:val="da-DK"/>
        </w:rPr>
      </w:pPr>
    </w:p>
    <w:p w14:paraId="54124E23" w14:textId="77777777" w:rsidR="004204CB" w:rsidRDefault="004204CB" w:rsidP="004204CB">
      <w:pPr>
        <w:pStyle w:val="EMEATitlePAC"/>
        <w:rPr>
          <w:lang w:val="da-DK"/>
        </w:rPr>
      </w:pPr>
      <w:r>
        <w:rPr>
          <w:lang w:val="da-DK"/>
        </w:rPr>
        <w:t>8.</w:t>
      </w:r>
      <w:r>
        <w:rPr>
          <w:lang w:val="da-DK"/>
        </w:rPr>
        <w:tab/>
        <w:t>UDLØBSDATO</w:t>
      </w:r>
    </w:p>
    <w:p w14:paraId="5D4C7A17" w14:textId="77777777" w:rsidR="004204CB" w:rsidRDefault="004204CB">
      <w:pPr>
        <w:pStyle w:val="EMEABodyText"/>
        <w:rPr>
          <w:lang w:val="da-DK"/>
        </w:rPr>
      </w:pPr>
    </w:p>
    <w:p w14:paraId="59F4BB57" w14:textId="77777777" w:rsidR="004204CB" w:rsidRDefault="004204CB">
      <w:pPr>
        <w:pStyle w:val="EMEABodyText"/>
        <w:rPr>
          <w:i/>
          <w:lang w:val="da-DK"/>
        </w:rPr>
      </w:pPr>
      <w:r>
        <w:rPr>
          <w:lang w:val="da-DK"/>
        </w:rPr>
        <w:t>EXP:</w:t>
      </w:r>
    </w:p>
    <w:p w14:paraId="1CC3E388" w14:textId="77777777" w:rsidR="004204CB" w:rsidRDefault="004204CB">
      <w:pPr>
        <w:pStyle w:val="EMEABodyText"/>
        <w:rPr>
          <w:i/>
          <w:lang w:val="da-DK"/>
        </w:rPr>
      </w:pPr>
    </w:p>
    <w:p w14:paraId="21FC939A" w14:textId="77777777" w:rsidR="004204CB" w:rsidRDefault="004204CB">
      <w:pPr>
        <w:pStyle w:val="EMEABodyText"/>
        <w:rPr>
          <w:lang w:val="da-DK"/>
        </w:rPr>
      </w:pPr>
    </w:p>
    <w:p w14:paraId="71B74173" w14:textId="77777777" w:rsidR="004204CB" w:rsidRDefault="004204CB" w:rsidP="004204CB">
      <w:pPr>
        <w:pStyle w:val="EMEATitlePAC"/>
        <w:rPr>
          <w:lang w:val="da-DK"/>
        </w:rPr>
      </w:pPr>
      <w:r>
        <w:rPr>
          <w:lang w:val="da-DK"/>
        </w:rPr>
        <w:t>9.</w:t>
      </w:r>
      <w:r>
        <w:rPr>
          <w:lang w:val="da-DK"/>
        </w:rPr>
        <w:tab/>
        <w:t>SÆRLIGE OPBEVARINGSBETINGELSER</w:t>
      </w:r>
    </w:p>
    <w:p w14:paraId="1E56D60F" w14:textId="77777777" w:rsidR="004204CB" w:rsidRDefault="004204CB">
      <w:pPr>
        <w:pStyle w:val="EMEABodyText"/>
        <w:rPr>
          <w:lang w:val="da-DK"/>
        </w:rPr>
      </w:pPr>
    </w:p>
    <w:p w14:paraId="045ECBE7" w14:textId="77777777" w:rsidR="004204CB" w:rsidRDefault="004204CB">
      <w:pPr>
        <w:pStyle w:val="EMEABodyText"/>
        <w:rPr>
          <w:lang w:val="da-DK"/>
        </w:rPr>
      </w:pPr>
      <w:r>
        <w:rPr>
          <w:lang w:val="da-DK"/>
        </w:rPr>
        <w:t xml:space="preserve">Må ikke opbevares </w:t>
      </w:r>
      <w:r w:rsidR="006A4173">
        <w:rPr>
          <w:lang w:val="da-DK"/>
        </w:rPr>
        <w:t xml:space="preserve">ved temperaturer </w:t>
      </w:r>
      <w:r>
        <w:rPr>
          <w:lang w:val="da-DK"/>
        </w:rPr>
        <w:t>over 30°C.</w:t>
      </w:r>
    </w:p>
    <w:p w14:paraId="43C11736" w14:textId="77777777" w:rsidR="004204CB" w:rsidRDefault="004204CB">
      <w:pPr>
        <w:pStyle w:val="EMEABodyText"/>
        <w:rPr>
          <w:lang w:val="da-DK"/>
        </w:rPr>
      </w:pPr>
    </w:p>
    <w:p w14:paraId="61A45898" w14:textId="77777777" w:rsidR="004204CB" w:rsidRDefault="004204CB">
      <w:pPr>
        <w:pStyle w:val="EMEABodyText"/>
        <w:rPr>
          <w:lang w:val="da-DK"/>
        </w:rPr>
      </w:pPr>
    </w:p>
    <w:p w14:paraId="78E7A139" w14:textId="77777777" w:rsidR="004204CB" w:rsidRDefault="004204CB" w:rsidP="00042997">
      <w:pPr>
        <w:pStyle w:val="EMEATitlePAC"/>
        <w:ind w:left="600" w:hanging="600"/>
        <w:rPr>
          <w:lang w:val="da-DK"/>
        </w:rPr>
      </w:pPr>
      <w:r>
        <w:rPr>
          <w:lang w:val="da-DK"/>
        </w:rPr>
        <w:lastRenderedPageBreak/>
        <w:t>10.</w:t>
      </w:r>
      <w:r>
        <w:rPr>
          <w:lang w:val="da-DK"/>
        </w:rPr>
        <w:tab/>
      </w:r>
      <w:r w:rsidR="00042997" w:rsidRPr="00247981">
        <w:rPr>
          <w:szCs w:val="22"/>
          <w:lang w:val="da-DK"/>
        </w:rPr>
        <w:t>EVENTUELLE SÆRLIGE FORHOLDSREGLER VED BORTSKAFFELSE AF IKKE ANVENDT LÆGEMIDDEL SAMT AFFALD HERAF</w:t>
      </w:r>
      <w:r w:rsidR="00042997" w:rsidDel="00042997">
        <w:rPr>
          <w:lang w:val="da-DK"/>
        </w:rPr>
        <w:t xml:space="preserve"> </w:t>
      </w:r>
    </w:p>
    <w:p w14:paraId="6920F806" w14:textId="77777777" w:rsidR="004204CB" w:rsidRDefault="004204CB">
      <w:pPr>
        <w:pStyle w:val="EMEABodyText"/>
        <w:rPr>
          <w:lang w:val="da-DK"/>
        </w:rPr>
      </w:pPr>
    </w:p>
    <w:p w14:paraId="30D7E2CF"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6524F6DD" w14:textId="77777777" w:rsidR="004204CB" w:rsidRDefault="004204CB">
      <w:pPr>
        <w:pStyle w:val="EMEABodyText"/>
        <w:rPr>
          <w:lang w:val="da-DK"/>
        </w:rPr>
      </w:pPr>
    </w:p>
    <w:p w14:paraId="561F6A0E" w14:textId="77777777" w:rsidR="00D81C5E" w:rsidRPr="008275BF" w:rsidRDefault="00D81C5E" w:rsidP="00D81C5E">
      <w:pPr>
        <w:pStyle w:val="EMEABodyText"/>
        <w:rPr>
          <w:lang w:val="en-US"/>
        </w:rPr>
      </w:pPr>
      <w:r w:rsidRPr="008275BF">
        <w:rPr>
          <w:lang w:val="en-US"/>
        </w:rPr>
        <w:t>Sanofi Winthrop Industrie</w:t>
      </w:r>
    </w:p>
    <w:p w14:paraId="0E3478E6" w14:textId="77777777" w:rsidR="00D81C5E" w:rsidRPr="008275BF" w:rsidRDefault="00D81C5E" w:rsidP="00D81C5E">
      <w:pPr>
        <w:pStyle w:val="EMEABodyText"/>
        <w:rPr>
          <w:lang w:val="en-US"/>
        </w:rPr>
      </w:pPr>
      <w:r w:rsidRPr="008275BF">
        <w:rPr>
          <w:lang w:val="en-US"/>
        </w:rPr>
        <w:t>82 avenue Raspail</w:t>
      </w:r>
    </w:p>
    <w:p w14:paraId="0E0ED2EB" w14:textId="77777777" w:rsidR="00D81C5E" w:rsidRPr="008275BF" w:rsidRDefault="00D81C5E" w:rsidP="00D81C5E">
      <w:pPr>
        <w:pStyle w:val="EMEABodyText"/>
        <w:rPr>
          <w:lang w:val="en-US"/>
        </w:rPr>
      </w:pPr>
      <w:r w:rsidRPr="008275BF">
        <w:rPr>
          <w:lang w:val="en-US"/>
        </w:rPr>
        <w:t>94250 Gentilly</w:t>
      </w:r>
    </w:p>
    <w:p w14:paraId="69BE4029" w14:textId="77777777" w:rsidR="00F657BA" w:rsidRDefault="00F657BA" w:rsidP="00F657BA">
      <w:pPr>
        <w:pStyle w:val="EMEAAddress"/>
        <w:rPr>
          <w:lang w:val="da-DK"/>
        </w:rPr>
      </w:pPr>
      <w:r>
        <w:rPr>
          <w:lang w:val="da-DK"/>
        </w:rPr>
        <w:t>Frankrig</w:t>
      </w:r>
    </w:p>
    <w:p w14:paraId="42B046FA" w14:textId="77777777" w:rsidR="004204CB" w:rsidRPr="004210D3" w:rsidRDefault="00F657BA">
      <w:pPr>
        <w:pStyle w:val="EMEABodyText"/>
        <w:rPr>
          <w:lang w:val="da-DK"/>
        </w:rPr>
      </w:pPr>
      <w:r w:rsidRPr="004210D3" w:rsidDel="00F657BA">
        <w:rPr>
          <w:lang w:val="da-DK"/>
        </w:rPr>
        <w:t xml:space="preserve"> </w:t>
      </w:r>
    </w:p>
    <w:p w14:paraId="7F9FB5BD" w14:textId="77777777" w:rsidR="00566866" w:rsidRPr="004210D3" w:rsidRDefault="00566866">
      <w:pPr>
        <w:pStyle w:val="EMEABodyText"/>
        <w:rPr>
          <w:lang w:val="da-DK"/>
        </w:rPr>
      </w:pPr>
    </w:p>
    <w:p w14:paraId="2D0C1A75" w14:textId="77777777" w:rsidR="004204CB" w:rsidRDefault="004204CB" w:rsidP="004204CB">
      <w:pPr>
        <w:pStyle w:val="EMEATitlePAC"/>
        <w:rPr>
          <w:lang w:val="da-DK"/>
        </w:rPr>
      </w:pPr>
      <w:r>
        <w:rPr>
          <w:lang w:val="da-DK"/>
        </w:rPr>
        <w:t>12.</w:t>
      </w:r>
      <w:r>
        <w:rPr>
          <w:lang w:val="da-DK"/>
        </w:rPr>
        <w:tab/>
        <w:t>MARKEDSFØRINGSTILLADELSESNUMMER (</w:t>
      </w:r>
      <w:r w:rsidR="00042997">
        <w:rPr>
          <w:lang w:val="da-DK"/>
        </w:rPr>
        <w:t>-</w:t>
      </w:r>
      <w:r>
        <w:rPr>
          <w:lang w:val="da-DK"/>
        </w:rPr>
        <w:t>NUMRE)</w:t>
      </w:r>
    </w:p>
    <w:p w14:paraId="445FCBA7" w14:textId="77777777" w:rsidR="004204CB" w:rsidRDefault="004204CB">
      <w:pPr>
        <w:pStyle w:val="EMEABodyText"/>
        <w:rPr>
          <w:lang w:val="da-DK"/>
        </w:rPr>
      </w:pPr>
    </w:p>
    <w:p w14:paraId="2A1494A5" w14:textId="77777777" w:rsidR="004204CB" w:rsidRPr="00B3453F" w:rsidRDefault="004204CB" w:rsidP="004204CB">
      <w:pPr>
        <w:pStyle w:val="EMEABodyText"/>
        <w:rPr>
          <w:highlight w:val="lightGray"/>
          <w:lang w:val="da-DK"/>
        </w:rPr>
      </w:pPr>
      <w:r>
        <w:rPr>
          <w:highlight w:val="lightGray"/>
          <w:lang w:val="da-DK"/>
        </w:rPr>
        <w:t>EU/1/97/046/010 - 14</w:t>
      </w:r>
      <w:r w:rsidRPr="00B3453F">
        <w:rPr>
          <w:highlight w:val="lightGray"/>
          <w:lang w:val="da-DK"/>
        </w:rPr>
        <w:t> tabletter</w:t>
      </w:r>
    </w:p>
    <w:p w14:paraId="729742A6" w14:textId="77777777" w:rsidR="004204CB" w:rsidRPr="00B3453F" w:rsidRDefault="004204CB" w:rsidP="004204CB">
      <w:pPr>
        <w:pStyle w:val="EMEABodyText"/>
        <w:rPr>
          <w:highlight w:val="lightGray"/>
          <w:lang w:val="da-DK"/>
        </w:rPr>
      </w:pPr>
      <w:r>
        <w:rPr>
          <w:highlight w:val="lightGray"/>
          <w:lang w:val="da-DK"/>
        </w:rPr>
        <w:t>EU/1/97/046/001 - 28</w:t>
      </w:r>
      <w:r w:rsidRPr="00B3453F">
        <w:rPr>
          <w:highlight w:val="lightGray"/>
          <w:lang w:val="da-DK"/>
        </w:rPr>
        <w:t> tabletter</w:t>
      </w:r>
    </w:p>
    <w:p w14:paraId="2FE4C9CD" w14:textId="77777777" w:rsidR="004204CB" w:rsidRPr="00B3453F" w:rsidRDefault="004204CB" w:rsidP="004204CB">
      <w:pPr>
        <w:pStyle w:val="EMEABodyText"/>
        <w:rPr>
          <w:highlight w:val="lightGray"/>
          <w:lang w:val="da-DK"/>
        </w:rPr>
      </w:pPr>
      <w:r>
        <w:rPr>
          <w:highlight w:val="lightGray"/>
          <w:lang w:val="da-DK"/>
        </w:rPr>
        <w:t>EU/1/97/046/002 - 56</w:t>
      </w:r>
      <w:r w:rsidRPr="00B3453F">
        <w:rPr>
          <w:highlight w:val="lightGray"/>
          <w:lang w:val="da-DK"/>
        </w:rPr>
        <w:t> tabletter</w:t>
      </w:r>
    </w:p>
    <w:p w14:paraId="771E7BBC" w14:textId="77777777" w:rsidR="004204CB" w:rsidRPr="00B3453F" w:rsidRDefault="004204CB" w:rsidP="004204CB">
      <w:pPr>
        <w:pStyle w:val="EMEABodyText"/>
        <w:rPr>
          <w:highlight w:val="lightGray"/>
          <w:lang w:val="da-DK"/>
        </w:rPr>
      </w:pPr>
      <w:r>
        <w:rPr>
          <w:highlight w:val="lightGray"/>
          <w:lang w:val="da-DK"/>
        </w:rPr>
        <w:t>EU/1/97/046/013 - 56 x 1</w:t>
      </w:r>
      <w:r w:rsidRPr="00B3453F">
        <w:rPr>
          <w:highlight w:val="lightGray"/>
          <w:lang w:val="da-DK"/>
        </w:rPr>
        <w:t> tabletter</w:t>
      </w:r>
    </w:p>
    <w:p w14:paraId="677DD953" w14:textId="77777777" w:rsidR="004204CB" w:rsidRPr="00871DFE" w:rsidRDefault="004204CB" w:rsidP="004204CB">
      <w:pPr>
        <w:pStyle w:val="EMEABodyText"/>
        <w:rPr>
          <w:lang w:val="da-DK"/>
        </w:rPr>
      </w:pPr>
      <w:r>
        <w:rPr>
          <w:highlight w:val="lightGray"/>
          <w:lang w:val="da-DK"/>
        </w:rPr>
        <w:t>EU/1/97/046/003 - 98</w:t>
      </w:r>
      <w:r w:rsidRPr="00B3453F">
        <w:rPr>
          <w:highlight w:val="lightGray"/>
          <w:lang w:val="da-DK"/>
        </w:rPr>
        <w:t> tabletter</w:t>
      </w:r>
    </w:p>
    <w:p w14:paraId="62073312" w14:textId="77777777" w:rsidR="004204CB" w:rsidRDefault="004204CB">
      <w:pPr>
        <w:pStyle w:val="EMEABodyText"/>
        <w:rPr>
          <w:lang w:val="da-DK"/>
        </w:rPr>
      </w:pPr>
    </w:p>
    <w:p w14:paraId="493F2549" w14:textId="77777777" w:rsidR="004204CB" w:rsidRDefault="004204CB">
      <w:pPr>
        <w:pStyle w:val="EMEABodyText"/>
        <w:rPr>
          <w:lang w:val="da-DK"/>
        </w:rPr>
      </w:pPr>
    </w:p>
    <w:p w14:paraId="16864301" w14:textId="77777777" w:rsidR="004204CB" w:rsidRDefault="004204CB" w:rsidP="004204CB">
      <w:pPr>
        <w:pStyle w:val="EMEATitlePAC"/>
        <w:rPr>
          <w:lang w:val="da-DK"/>
        </w:rPr>
      </w:pPr>
      <w:r>
        <w:rPr>
          <w:lang w:val="da-DK"/>
        </w:rPr>
        <w:t>13.</w:t>
      </w:r>
      <w:r>
        <w:rPr>
          <w:lang w:val="da-DK"/>
        </w:rPr>
        <w:tab/>
        <w:t>FREMSTILLERENS BATCHNUMMER</w:t>
      </w:r>
    </w:p>
    <w:p w14:paraId="37C53CE7" w14:textId="77777777" w:rsidR="004204CB" w:rsidRDefault="004204CB">
      <w:pPr>
        <w:pStyle w:val="EMEABodyText"/>
        <w:rPr>
          <w:lang w:val="da-DK"/>
        </w:rPr>
      </w:pPr>
    </w:p>
    <w:p w14:paraId="24BE44F5" w14:textId="77777777" w:rsidR="004204CB" w:rsidRDefault="004204CB">
      <w:pPr>
        <w:pStyle w:val="EMEABodyText"/>
        <w:rPr>
          <w:i/>
          <w:lang w:val="da-DK"/>
        </w:rPr>
      </w:pPr>
      <w:r>
        <w:rPr>
          <w:lang w:val="da-DK"/>
        </w:rPr>
        <w:t xml:space="preserve">Lot </w:t>
      </w:r>
    </w:p>
    <w:p w14:paraId="32683915" w14:textId="77777777" w:rsidR="004204CB" w:rsidRDefault="004204CB">
      <w:pPr>
        <w:pStyle w:val="EMEABodyText"/>
        <w:rPr>
          <w:i/>
          <w:lang w:val="da-DK"/>
        </w:rPr>
      </w:pPr>
    </w:p>
    <w:p w14:paraId="63629871" w14:textId="77777777" w:rsidR="004204CB" w:rsidRDefault="004204CB">
      <w:pPr>
        <w:pStyle w:val="EMEABodyText"/>
        <w:rPr>
          <w:lang w:val="da-DK"/>
        </w:rPr>
      </w:pPr>
    </w:p>
    <w:p w14:paraId="587F21A2"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203A23FD" w14:textId="77777777" w:rsidR="004204CB" w:rsidRDefault="004204CB">
      <w:pPr>
        <w:pStyle w:val="EMEABodyText"/>
        <w:rPr>
          <w:lang w:val="da-DK"/>
        </w:rPr>
      </w:pPr>
    </w:p>
    <w:p w14:paraId="7183561B" w14:textId="77777777" w:rsidR="004204CB" w:rsidRDefault="004204CB">
      <w:pPr>
        <w:pStyle w:val="EMEABodyText"/>
        <w:rPr>
          <w:lang w:val="da-DK"/>
        </w:rPr>
      </w:pPr>
      <w:r>
        <w:rPr>
          <w:lang w:val="da-DK"/>
        </w:rPr>
        <w:t>Receptpligtigt lægemiddel.</w:t>
      </w:r>
    </w:p>
    <w:p w14:paraId="568B48A9" w14:textId="77777777" w:rsidR="004204CB" w:rsidRDefault="004204CB">
      <w:pPr>
        <w:pStyle w:val="EMEABodyText"/>
        <w:rPr>
          <w:lang w:val="da-DK"/>
        </w:rPr>
      </w:pPr>
    </w:p>
    <w:p w14:paraId="386F692A" w14:textId="77777777" w:rsidR="004204CB" w:rsidRDefault="004204CB">
      <w:pPr>
        <w:pStyle w:val="EMEABodyText"/>
        <w:rPr>
          <w:lang w:val="da-DK"/>
        </w:rPr>
      </w:pPr>
    </w:p>
    <w:p w14:paraId="25224E12" w14:textId="77777777" w:rsidR="004204CB" w:rsidRDefault="004204CB" w:rsidP="004204CB">
      <w:pPr>
        <w:pStyle w:val="EMEATitlePAC"/>
        <w:rPr>
          <w:lang w:val="da-DK"/>
        </w:rPr>
      </w:pPr>
      <w:r>
        <w:rPr>
          <w:lang w:val="da-DK"/>
        </w:rPr>
        <w:t>15.</w:t>
      </w:r>
      <w:r>
        <w:rPr>
          <w:lang w:val="da-DK"/>
        </w:rPr>
        <w:tab/>
        <w:t>INSTRUKTIONER VEDRØRENDE ANVENDELSEN</w:t>
      </w:r>
    </w:p>
    <w:p w14:paraId="3019CBE7" w14:textId="77777777" w:rsidR="004204CB" w:rsidRDefault="004204CB" w:rsidP="004204CB">
      <w:pPr>
        <w:pStyle w:val="EMEABodyText"/>
        <w:rPr>
          <w:lang w:val="da-DK"/>
        </w:rPr>
      </w:pPr>
    </w:p>
    <w:p w14:paraId="68B01BB5" w14:textId="77777777" w:rsidR="004204CB" w:rsidRDefault="004204CB" w:rsidP="004204CB">
      <w:pPr>
        <w:pStyle w:val="EMEABodyText"/>
        <w:rPr>
          <w:lang w:val="da-DK"/>
        </w:rPr>
      </w:pPr>
    </w:p>
    <w:p w14:paraId="4723D0D6" w14:textId="77777777" w:rsidR="004204CB" w:rsidRPr="006E7E51" w:rsidRDefault="004204CB" w:rsidP="004204CB">
      <w:pPr>
        <w:pStyle w:val="EMEATitlePAC"/>
        <w:rPr>
          <w:lang w:val="da-DK"/>
        </w:rPr>
      </w:pPr>
      <w:r w:rsidRPr="006E7E51">
        <w:rPr>
          <w:lang w:val="da-DK"/>
        </w:rPr>
        <w:t>16.</w:t>
      </w:r>
      <w:r w:rsidRPr="006E7E51">
        <w:rPr>
          <w:lang w:val="da-DK"/>
        </w:rPr>
        <w:tab/>
        <w:t>INFORMATION I BRAILLESKRIFT</w:t>
      </w:r>
    </w:p>
    <w:p w14:paraId="440F72AA" w14:textId="77777777" w:rsidR="004204CB" w:rsidRPr="00B74C63" w:rsidRDefault="004204CB" w:rsidP="004204CB">
      <w:pPr>
        <w:pStyle w:val="EMEABodyText"/>
        <w:rPr>
          <w:lang w:val="da-DK"/>
        </w:rPr>
      </w:pPr>
    </w:p>
    <w:p w14:paraId="1FAEC431" w14:textId="77777777" w:rsidR="004204CB" w:rsidRDefault="004204CB" w:rsidP="004204CB">
      <w:pPr>
        <w:pStyle w:val="EMEABodyText"/>
        <w:rPr>
          <w:lang w:val="da-DK"/>
        </w:rPr>
      </w:pPr>
      <w:proofErr w:type="spellStart"/>
      <w:r w:rsidRPr="00B74C63">
        <w:rPr>
          <w:lang w:val="da-DK"/>
        </w:rPr>
        <w:t>Aprovel</w:t>
      </w:r>
      <w:proofErr w:type="spellEnd"/>
      <w:r w:rsidRPr="00B74C63">
        <w:rPr>
          <w:lang w:val="da-DK"/>
        </w:rPr>
        <w:t xml:space="preserve"> 75</w:t>
      </w:r>
      <w:r>
        <w:rPr>
          <w:lang w:val="de-DE"/>
        </w:rPr>
        <w:t> </w:t>
      </w:r>
      <w:r w:rsidRPr="00B74C63">
        <w:rPr>
          <w:lang w:val="da-DK"/>
        </w:rPr>
        <w:t>mg</w:t>
      </w:r>
    </w:p>
    <w:p w14:paraId="0EA95CE0" w14:textId="77777777" w:rsidR="0054096F" w:rsidRDefault="0054096F" w:rsidP="004204CB">
      <w:pPr>
        <w:pStyle w:val="EMEABodyText"/>
        <w:rPr>
          <w:lang w:val="da-DK"/>
        </w:rPr>
      </w:pPr>
    </w:p>
    <w:p w14:paraId="125CC562" w14:textId="75695E8D" w:rsidR="0054096F" w:rsidRPr="003C3AD7" w:rsidRDefault="0054096F"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VAULT_ND_b986e510-ed10-46e8-b15a-39e31929de2b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0C0D096F" w14:textId="77777777" w:rsidR="0054096F" w:rsidRPr="005B62FF" w:rsidRDefault="0054096F" w:rsidP="0054096F">
      <w:pPr>
        <w:tabs>
          <w:tab w:val="left" w:pos="720"/>
        </w:tabs>
        <w:rPr>
          <w:noProof/>
          <w:szCs w:val="22"/>
          <w:lang w:val="da-DK"/>
        </w:rPr>
      </w:pPr>
    </w:p>
    <w:p w14:paraId="6B2FB014" w14:textId="77777777" w:rsidR="0054096F" w:rsidRDefault="0054096F" w:rsidP="0054096F">
      <w:pPr>
        <w:rPr>
          <w:noProof/>
          <w:szCs w:val="22"/>
          <w:lang w:val="da-DK"/>
        </w:rPr>
      </w:pPr>
      <w:r w:rsidRPr="005B62FF">
        <w:rPr>
          <w:noProof/>
          <w:szCs w:val="22"/>
          <w:lang w:val="da-DK"/>
        </w:rPr>
        <w:t>Der er anført en 2D-stregkode, som indeh</w:t>
      </w:r>
      <w:r w:rsidRPr="0054096F">
        <w:rPr>
          <w:noProof/>
          <w:szCs w:val="22"/>
          <w:lang w:val="da-DK"/>
        </w:rPr>
        <w:t>older en entydig identifikator.</w:t>
      </w:r>
    </w:p>
    <w:p w14:paraId="1F82D76B" w14:textId="77777777" w:rsidR="006E7D7D" w:rsidRPr="005B62FF" w:rsidRDefault="006E7D7D" w:rsidP="0054096F">
      <w:pPr>
        <w:rPr>
          <w:noProof/>
          <w:szCs w:val="22"/>
          <w:shd w:val="clear" w:color="auto" w:fill="CCCCCC"/>
          <w:lang w:val="da-DK"/>
        </w:rPr>
      </w:pPr>
    </w:p>
    <w:p w14:paraId="7895EBC9" w14:textId="7C8AA7E9" w:rsidR="0054096F" w:rsidRPr="003C3AD7" w:rsidRDefault="0054096F"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VAULT_ND_c481efb2-0ae3-4edd-9254-fbeffa313e99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2A836A71" w14:textId="77777777" w:rsidR="0054096F" w:rsidRPr="005B62FF" w:rsidRDefault="0054096F" w:rsidP="0054096F">
      <w:pPr>
        <w:tabs>
          <w:tab w:val="left" w:pos="720"/>
        </w:tabs>
        <w:rPr>
          <w:noProof/>
          <w:szCs w:val="22"/>
          <w:lang w:val="da-DK"/>
        </w:rPr>
      </w:pPr>
    </w:p>
    <w:p w14:paraId="0E974499" w14:textId="77777777" w:rsidR="0054096F" w:rsidRPr="005B62FF" w:rsidRDefault="0054096F" w:rsidP="0054096F">
      <w:pPr>
        <w:rPr>
          <w:color w:val="008000"/>
          <w:szCs w:val="22"/>
          <w:lang w:val="da-DK"/>
        </w:rPr>
      </w:pPr>
      <w:r w:rsidRPr="005B62FF">
        <w:rPr>
          <w:szCs w:val="22"/>
          <w:lang w:val="da-DK"/>
        </w:rPr>
        <w:t xml:space="preserve">PC: </w:t>
      </w:r>
    </w:p>
    <w:p w14:paraId="5C2F695D" w14:textId="77777777" w:rsidR="0054096F" w:rsidRPr="005B62FF" w:rsidRDefault="0054096F" w:rsidP="0054096F">
      <w:pPr>
        <w:rPr>
          <w:szCs w:val="22"/>
          <w:lang w:val="da-DK"/>
        </w:rPr>
      </w:pPr>
      <w:r w:rsidRPr="005B62FF">
        <w:rPr>
          <w:szCs w:val="22"/>
          <w:lang w:val="da-DK"/>
        </w:rPr>
        <w:t xml:space="preserve">SN: </w:t>
      </w:r>
    </w:p>
    <w:p w14:paraId="21E9EF13" w14:textId="77777777" w:rsidR="0054096F" w:rsidRPr="005B62FF" w:rsidRDefault="0054096F" w:rsidP="0054096F">
      <w:pPr>
        <w:rPr>
          <w:szCs w:val="22"/>
          <w:lang w:val="da-DK"/>
        </w:rPr>
      </w:pPr>
      <w:r w:rsidRPr="005B62FF">
        <w:rPr>
          <w:szCs w:val="22"/>
          <w:lang w:val="da-DK"/>
        </w:rPr>
        <w:t xml:space="preserve">NN: </w:t>
      </w:r>
    </w:p>
    <w:p w14:paraId="26858106" w14:textId="77777777" w:rsidR="0054096F" w:rsidRPr="005B62FF" w:rsidRDefault="0054096F" w:rsidP="0054096F">
      <w:pPr>
        <w:rPr>
          <w:noProof/>
          <w:vanish/>
          <w:szCs w:val="22"/>
          <w:lang w:val="da-DK"/>
        </w:rPr>
      </w:pPr>
    </w:p>
    <w:p w14:paraId="6AB383D7" w14:textId="77777777" w:rsidR="0054096F" w:rsidRPr="005B62FF" w:rsidRDefault="0054096F" w:rsidP="0054096F">
      <w:pPr>
        <w:tabs>
          <w:tab w:val="left" w:pos="720"/>
        </w:tabs>
        <w:rPr>
          <w:noProof/>
          <w:vanish/>
          <w:szCs w:val="22"/>
          <w:lang w:val="da-DK"/>
        </w:rPr>
      </w:pPr>
    </w:p>
    <w:p w14:paraId="03D5C5F2" w14:textId="77777777" w:rsidR="00042997" w:rsidRPr="005B62FF" w:rsidRDefault="0054096F" w:rsidP="005B62FF">
      <w:pPr>
        <w:pBdr>
          <w:top w:val="single" w:sz="4" w:space="1" w:color="auto"/>
          <w:left w:val="single" w:sz="4" w:space="4" w:color="auto"/>
          <w:bottom w:val="single" w:sz="4" w:space="1" w:color="auto"/>
          <w:right w:val="single" w:sz="4" w:space="4" w:color="auto"/>
        </w:pBdr>
        <w:ind w:left="567" w:hanging="567"/>
        <w:rPr>
          <w:b/>
          <w:lang w:val="da-DK"/>
        </w:rPr>
      </w:pPr>
      <w:r w:rsidRPr="00247981">
        <w:rPr>
          <w:b/>
          <w:szCs w:val="22"/>
          <w:lang w:val="da-DK"/>
        </w:rPr>
        <w:br w:type="page"/>
      </w:r>
      <w:r w:rsidR="00042997" w:rsidRPr="005B62FF">
        <w:rPr>
          <w:b/>
          <w:lang w:val="da-DK"/>
        </w:rPr>
        <w:lastRenderedPageBreak/>
        <w:t>MINDSTEKRAV TIL MÆRKNING PÅ BLISTER ELLER STRIP</w:t>
      </w:r>
    </w:p>
    <w:p w14:paraId="3B178B8A" w14:textId="77777777" w:rsidR="004204CB" w:rsidRDefault="004204CB">
      <w:pPr>
        <w:pStyle w:val="EMEABodyText"/>
        <w:rPr>
          <w:lang w:val="da-DK"/>
        </w:rPr>
      </w:pPr>
    </w:p>
    <w:p w14:paraId="1150F092" w14:textId="77777777" w:rsidR="004204CB" w:rsidRDefault="004204CB">
      <w:pPr>
        <w:pStyle w:val="EMEABodyText"/>
        <w:rPr>
          <w:lang w:val="da-DK"/>
        </w:rPr>
      </w:pPr>
    </w:p>
    <w:p w14:paraId="6929D6CC" w14:textId="77777777" w:rsidR="004204CB" w:rsidRDefault="004204CB" w:rsidP="004204CB">
      <w:pPr>
        <w:pStyle w:val="EMEATitlePAC"/>
        <w:rPr>
          <w:lang w:val="da-DK"/>
        </w:rPr>
      </w:pPr>
      <w:r>
        <w:rPr>
          <w:lang w:val="da-DK"/>
        </w:rPr>
        <w:t>1.</w:t>
      </w:r>
      <w:r>
        <w:rPr>
          <w:lang w:val="da-DK"/>
        </w:rPr>
        <w:tab/>
        <w:t>LÆGEMIDLETS NAVN</w:t>
      </w:r>
    </w:p>
    <w:p w14:paraId="05222E13" w14:textId="77777777" w:rsidR="004204CB" w:rsidRDefault="004204CB">
      <w:pPr>
        <w:pStyle w:val="EMEABodyText"/>
        <w:rPr>
          <w:lang w:val="da-DK"/>
        </w:rPr>
      </w:pPr>
    </w:p>
    <w:p w14:paraId="0B4E39D7" w14:textId="77777777" w:rsidR="004204CB" w:rsidRDefault="004204CB">
      <w:pPr>
        <w:pStyle w:val="EMEABodyText"/>
        <w:rPr>
          <w:lang w:val="da-DK"/>
        </w:rPr>
      </w:pPr>
      <w:proofErr w:type="spellStart"/>
      <w:r>
        <w:rPr>
          <w:lang w:val="da-DK"/>
        </w:rPr>
        <w:t>Aprovel</w:t>
      </w:r>
      <w:proofErr w:type="spellEnd"/>
      <w:r>
        <w:rPr>
          <w:lang w:val="da-DK"/>
        </w:rPr>
        <w:t> 75 mg tabletter</w:t>
      </w:r>
    </w:p>
    <w:p w14:paraId="530DA3A7" w14:textId="77777777" w:rsidR="004204CB" w:rsidRDefault="004204CB">
      <w:pPr>
        <w:pStyle w:val="EMEABodyText"/>
        <w:rPr>
          <w:lang w:val="da-DK"/>
        </w:rPr>
      </w:pPr>
      <w:proofErr w:type="spellStart"/>
      <w:r>
        <w:rPr>
          <w:lang w:val="da-DK"/>
        </w:rPr>
        <w:t>irbesartan</w:t>
      </w:r>
      <w:proofErr w:type="spellEnd"/>
    </w:p>
    <w:p w14:paraId="4D4C207F" w14:textId="77777777" w:rsidR="004204CB" w:rsidRDefault="004204CB">
      <w:pPr>
        <w:pStyle w:val="EMEABodyText"/>
        <w:rPr>
          <w:lang w:val="da-DK"/>
        </w:rPr>
      </w:pPr>
    </w:p>
    <w:p w14:paraId="7C879860" w14:textId="77777777" w:rsidR="004204CB" w:rsidRDefault="004204CB">
      <w:pPr>
        <w:pStyle w:val="EMEABodyText"/>
        <w:rPr>
          <w:lang w:val="da-DK"/>
        </w:rPr>
      </w:pPr>
    </w:p>
    <w:p w14:paraId="78ED9ED2" w14:textId="77777777" w:rsidR="004204CB" w:rsidRDefault="004204CB" w:rsidP="004204CB">
      <w:pPr>
        <w:pStyle w:val="EMEATitlePAC"/>
        <w:rPr>
          <w:lang w:val="da-DK"/>
        </w:rPr>
      </w:pPr>
      <w:r>
        <w:rPr>
          <w:lang w:val="da-DK"/>
        </w:rPr>
        <w:t>2.</w:t>
      </w:r>
      <w:r>
        <w:rPr>
          <w:lang w:val="da-DK"/>
        </w:rPr>
        <w:tab/>
        <w:t>NAVN PÅ INDEHAVEREN AF MARKEDSFØRINGSTILLADELSEN</w:t>
      </w:r>
    </w:p>
    <w:p w14:paraId="4EF2D98C" w14:textId="77777777" w:rsidR="004204CB" w:rsidRDefault="004204CB">
      <w:pPr>
        <w:pStyle w:val="EMEABodyText"/>
        <w:rPr>
          <w:lang w:val="da-DK"/>
        </w:rPr>
      </w:pPr>
    </w:p>
    <w:p w14:paraId="5590A20E" w14:textId="77777777" w:rsidR="004204CB" w:rsidRDefault="00D81C5E">
      <w:pPr>
        <w:pStyle w:val="EMEABodyText"/>
        <w:rPr>
          <w:lang w:val="da-DK"/>
        </w:rPr>
      </w:pPr>
      <w:r w:rsidRPr="00AE6178">
        <w:rPr>
          <w:lang w:val="fr-FR"/>
        </w:rPr>
        <w:t>Sanofi Winthrop Industrie</w:t>
      </w:r>
      <w:r w:rsidR="00566866" w:rsidRPr="006F7DC1">
        <w:rPr>
          <w:lang w:val="fr-FR"/>
        </w:rPr>
        <w:br/>
      </w:r>
    </w:p>
    <w:p w14:paraId="28A5D6E4" w14:textId="77777777" w:rsidR="004204CB" w:rsidRDefault="004204CB">
      <w:pPr>
        <w:pStyle w:val="EMEABodyText"/>
        <w:rPr>
          <w:lang w:val="da-DK"/>
        </w:rPr>
      </w:pPr>
    </w:p>
    <w:p w14:paraId="7D31C091" w14:textId="77777777" w:rsidR="004204CB" w:rsidRDefault="004204CB" w:rsidP="004204CB">
      <w:pPr>
        <w:pStyle w:val="EMEATitlePAC"/>
        <w:rPr>
          <w:lang w:val="da-DK"/>
        </w:rPr>
      </w:pPr>
      <w:r>
        <w:rPr>
          <w:lang w:val="da-DK"/>
        </w:rPr>
        <w:t>3.</w:t>
      </w:r>
      <w:r>
        <w:rPr>
          <w:lang w:val="da-DK"/>
        </w:rPr>
        <w:tab/>
        <w:t>UDLØBSDATO</w:t>
      </w:r>
    </w:p>
    <w:p w14:paraId="78B56F69" w14:textId="77777777" w:rsidR="004204CB" w:rsidRDefault="004204CB">
      <w:pPr>
        <w:pStyle w:val="EMEABodyText"/>
        <w:rPr>
          <w:lang w:val="da-DK"/>
        </w:rPr>
      </w:pPr>
    </w:p>
    <w:p w14:paraId="63800F58" w14:textId="77777777" w:rsidR="004204CB" w:rsidRDefault="004204CB">
      <w:pPr>
        <w:pStyle w:val="EMEABodyText"/>
        <w:rPr>
          <w:i/>
          <w:lang w:val="da-DK"/>
        </w:rPr>
      </w:pPr>
      <w:r>
        <w:rPr>
          <w:lang w:val="da-DK"/>
        </w:rPr>
        <w:t xml:space="preserve">EXP: </w:t>
      </w:r>
    </w:p>
    <w:p w14:paraId="42D99B14" w14:textId="77777777" w:rsidR="004204CB" w:rsidRDefault="004204CB">
      <w:pPr>
        <w:pStyle w:val="EMEABodyText"/>
        <w:rPr>
          <w:i/>
          <w:lang w:val="da-DK"/>
        </w:rPr>
      </w:pPr>
    </w:p>
    <w:p w14:paraId="311F2EA0" w14:textId="77777777" w:rsidR="004204CB" w:rsidRDefault="004204CB">
      <w:pPr>
        <w:pStyle w:val="EMEABodyText"/>
        <w:rPr>
          <w:lang w:val="da-DK"/>
        </w:rPr>
      </w:pPr>
    </w:p>
    <w:p w14:paraId="144C7A3B" w14:textId="77777777" w:rsidR="004204CB" w:rsidRDefault="004204CB" w:rsidP="004204CB">
      <w:pPr>
        <w:pStyle w:val="EMEATitlePAC"/>
        <w:rPr>
          <w:lang w:val="da-DK"/>
        </w:rPr>
      </w:pPr>
      <w:r>
        <w:rPr>
          <w:lang w:val="da-DK"/>
        </w:rPr>
        <w:t>4.</w:t>
      </w:r>
      <w:r>
        <w:rPr>
          <w:lang w:val="da-DK"/>
        </w:rPr>
        <w:tab/>
        <w:t>BATCHNUMMER</w:t>
      </w:r>
    </w:p>
    <w:p w14:paraId="54F9F58F" w14:textId="77777777" w:rsidR="004204CB" w:rsidRDefault="004204CB">
      <w:pPr>
        <w:pStyle w:val="EMEABodyText"/>
        <w:rPr>
          <w:lang w:val="da-DK"/>
        </w:rPr>
      </w:pPr>
    </w:p>
    <w:p w14:paraId="144E5DC5" w14:textId="77777777" w:rsidR="004204CB" w:rsidRDefault="004204CB">
      <w:pPr>
        <w:pStyle w:val="EMEABodyText"/>
        <w:rPr>
          <w:lang w:val="da-DK"/>
        </w:rPr>
      </w:pPr>
      <w:r>
        <w:rPr>
          <w:lang w:val="da-DK"/>
        </w:rPr>
        <w:t>Lot</w:t>
      </w:r>
    </w:p>
    <w:p w14:paraId="1D701AD9" w14:textId="77777777" w:rsidR="004204CB" w:rsidRDefault="004204CB">
      <w:pPr>
        <w:pStyle w:val="EMEABodyText"/>
        <w:rPr>
          <w:lang w:val="da-DK"/>
        </w:rPr>
      </w:pPr>
    </w:p>
    <w:p w14:paraId="70C2A6DC" w14:textId="77777777" w:rsidR="004204CB" w:rsidRDefault="004204CB">
      <w:pPr>
        <w:pStyle w:val="EMEABodyText"/>
        <w:rPr>
          <w:lang w:val="da-DK"/>
        </w:rPr>
      </w:pPr>
    </w:p>
    <w:p w14:paraId="76883051" w14:textId="77777777" w:rsidR="004204CB" w:rsidRDefault="004204CB" w:rsidP="004204CB">
      <w:pPr>
        <w:pStyle w:val="EMEATitlePAC"/>
        <w:rPr>
          <w:lang w:val="da-DK"/>
        </w:rPr>
      </w:pPr>
      <w:r>
        <w:rPr>
          <w:lang w:val="da-DK"/>
        </w:rPr>
        <w:t>5.</w:t>
      </w:r>
      <w:r>
        <w:rPr>
          <w:lang w:val="da-DK"/>
        </w:rPr>
        <w:tab/>
        <w:t>ANDET</w:t>
      </w:r>
    </w:p>
    <w:p w14:paraId="61B290EE" w14:textId="77777777" w:rsidR="004204CB" w:rsidRDefault="004204CB">
      <w:pPr>
        <w:pStyle w:val="EMEABodyText"/>
        <w:rPr>
          <w:lang w:val="da-DK"/>
        </w:rPr>
      </w:pPr>
    </w:p>
    <w:p w14:paraId="1A6EDDE5" w14:textId="77777777" w:rsidR="004204CB" w:rsidRDefault="004204CB">
      <w:pPr>
        <w:pStyle w:val="EMEABodyText"/>
        <w:rPr>
          <w:lang w:val="da-DK"/>
        </w:rPr>
      </w:pPr>
      <w:r w:rsidRPr="00B74C63">
        <w:rPr>
          <w:highlight w:val="lightGray"/>
          <w:lang w:val="da-DK"/>
        </w:rPr>
        <w:t>14 - 28 - 56 - 98 </w:t>
      </w:r>
      <w:r w:rsidRPr="004D2691">
        <w:rPr>
          <w:highlight w:val="lightGray"/>
          <w:lang w:val="da-DK"/>
        </w:rPr>
        <w:t>tabletter:</w:t>
      </w:r>
    </w:p>
    <w:p w14:paraId="2A434F18"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733E0855" w14:textId="77777777" w:rsidR="004204CB" w:rsidRPr="00B74C63" w:rsidRDefault="004204CB">
      <w:pPr>
        <w:pStyle w:val="EMEABodyText"/>
        <w:rPr>
          <w:lang w:val="da-DK"/>
        </w:rPr>
      </w:pPr>
    </w:p>
    <w:p w14:paraId="2DD2A30F" w14:textId="77777777" w:rsidR="004204CB" w:rsidRDefault="004204CB" w:rsidP="004204CB">
      <w:pPr>
        <w:pStyle w:val="EMEABodyText"/>
        <w:rPr>
          <w:lang w:val="da-DK"/>
        </w:rPr>
      </w:pPr>
      <w:r w:rsidRPr="00B74C63">
        <w:rPr>
          <w:highlight w:val="lightGray"/>
          <w:lang w:val="da-DK"/>
        </w:rPr>
        <w:t>56 x 1 </w:t>
      </w:r>
      <w:r w:rsidRPr="004D2691">
        <w:rPr>
          <w:highlight w:val="lightGray"/>
          <w:lang w:val="da-DK"/>
        </w:rPr>
        <w:t>tabletter:</w:t>
      </w:r>
    </w:p>
    <w:p w14:paraId="04C64BCC" w14:textId="77777777" w:rsidR="004204CB" w:rsidRDefault="004204CB" w:rsidP="004204CB">
      <w:pPr>
        <w:pStyle w:val="EMEATitlePAC"/>
        <w:rPr>
          <w:lang w:val="da-DK"/>
        </w:rPr>
      </w:pPr>
      <w:r w:rsidRPr="00B74C63">
        <w:rPr>
          <w:lang w:val="da-DK"/>
        </w:rPr>
        <w:br w:type="page"/>
      </w:r>
      <w:r w:rsidR="00042997" w:rsidRPr="00247981">
        <w:rPr>
          <w:szCs w:val="22"/>
          <w:lang w:val="da-DK"/>
        </w:rPr>
        <w:lastRenderedPageBreak/>
        <w:t>MÆRKNING</w:t>
      </w:r>
      <w:r>
        <w:rPr>
          <w:lang w:val="da-DK"/>
        </w:rPr>
        <w:t>, DER SKAL ANFØRES PÅ DEN YDRE EMBALLAGE</w:t>
      </w:r>
    </w:p>
    <w:p w14:paraId="46568050" w14:textId="77777777" w:rsidR="004204CB" w:rsidRDefault="004204CB" w:rsidP="004204CB">
      <w:pPr>
        <w:pStyle w:val="EMEATitlePAC"/>
        <w:rPr>
          <w:lang w:val="da-DK"/>
        </w:rPr>
      </w:pPr>
    </w:p>
    <w:p w14:paraId="7F856788" w14:textId="77777777" w:rsidR="004204CB" w:rsidRDefault="004204CB" w:rsidP="004204CB">
      <w:pPr>
        <w:pStyle w:val="EMEATitlePAC"/>
        <w:rPr>
          <w:lang w:val="da-DK"/>
        </w:rPr>
      </w:pPr>
      <w:r>
        <w:rPr>
          <w:lang w:val="da-DK"/>
        </w:rPr>
        <w:t>Ydre emballage</w:t>
      </w:r>
    </w:p>
    <w:p w14:paraId="3BE1D0E1" w14:textId="77777777" w:rsidR="004204CB" w:rsidRDefault="004204CB">
      <w:pPr>
        <w:pStyle w:val="EMEABodyText"/>
        <w:rPr>
          <w:lang w:val="da-DK"/>
        </w:rPr>
      </w:pPr>
    </w:p>
    <w:p w14:paraId="611726F8" w14:textId="77777777" w:rsidR="004204CB" w:rsidRDefault="004204CB">
      <w:pPr>
        <w:pStyle w:val="EMEABodyText"/>
        <w:rPr>
          <w:lang w:val="da-DK"/>
        </w:rPr>
      </w:pPr>
    </w:p>
    <w:p w14:paraId="503EF320" w14:textId="77777777" w:rsidR="004204CB" w:rsidRDefault="004204CB" w:rsidP="004204CB">
      <w:pPr>
        <w:pStyle w:val="EMEATitlePAC"/>
        <w:rPr>
          <w:lang w:val="da-DK"/>
        </w:rPr>
      </w:pPr>
      <w:r>
        <w:rPr>
          <w:lang w:val="da-DK"/>
        </w:rPr>
        <w:t>1.</w:t>
      </w:r>
      <w:r>
        <w:rPr>
          <w:lang w:val="da-DK"/>
        </w:rPr>
        <w:tab/>
        <w:t>LÆGEMIDLETS NAVN</w:t>
      </w:r>
    </w:p>
    <w:p w14:paraId="1A01F635" w14:textId="77777777" w:rsidR="004204CB" w:rsidRDefault="004204CB">
      <w:pPr>
        <w:pStyle w:val="EMEABodyText"/>
        <w:rPr>
          <w:lang w:val="da-DK"/>
        </w:rPr>
      </w:pPr>
    </w:p>
    <w:p w14:paraId="584F1217" w14:textId="77777777" w:rsidR="004204CB" w:rsidRDefault="004204CB">
      <w:pPr>
        <w:pStyle w:val="EMEABodyText"/>
        <w:rPr>
          <w:lang w:val="da-DK"/>
        </w:rPr>
      </w:pPr>
      <w:proofErr w:type="spellStart"/>
      <w:r>
        <w:rPr>
          <w:lang w:val="da-DK"/>
        </w:rPr>
        <w:t>Aprovel</w:t>
      </w:r>
      <w:proofErr w:type="spellEnd"/>
      <w:r>
        <w:rPr>
          <w:lang w:val="da-DK"/>
        </w:rPr>
        <w:t> 150 mg tabletter</w:t>
      </w:r>
    </w:p>
    <w:p w14:paraId="6C75D717" w14:textId="77777777" w:rsidR="004204CB" w:rsidRDefault="004204CB">
      <w:pPr>
        <w:pStyle w:val="EMEABodyText"/>
        <w:rPr>
          <w:lang w:val="da-DK"/>
        </w:rPr>
      </w:pPr>
      <w:proofErr w:type="spellStart"/>
      <w:r>
        <w:rPr>
          <w:lang w:val="da-DK"/>
        </w:rPr>
        <w:t>irbesartan</w:t>
      </w:r>
      <w:proofErr w:type="spellEnd"/>
    </w:p>
    <w:p w14:paraId="7FC98C48" w14:textId="77777777" w:rsidR="004204CB" w:rsidRDefault="004204CB">
      <w:pPr>
        <w:pStyle w:val="EMEABodyText"/>
        <w:rPr>
          <w:lang w:val="da-DK"/>
        </w:rPr>
      </w:pPr>
    </w:p>
    <w:p w14:paraId="72179AF7" w14:textId="77777777" w:rsidR="004204CB" w:rsidRDefault="004204CB">
      <w:pPr>
        <w:pStyle w:val="EMEABodyText"/>
        <w:rPr>
          <w:lang w:val="da-DK"/>
        </w:rPr>
      </w:pPr>
    </w:p>
    <w:p w14:paraId="0EA0FCD4" w14:textId="77777777" w:rsidR="004204CB" w:rsidRDefault="004204CB" w:rsidP="004204CB">
      <w:pPr>
        <w:pStyle w:val="EMEATitlePAC"/>
        <w:rPr>
          <w:lang w:val="da-DK"/>
        </w:rPr>
      </w:pPr>
      <w:r>
        <w:rPr>
          <w:lang w:val="da-DK"/>
        </w:rPr>
        <w:t>2.</w:t>
      </w:r>
      <w:r>
        <w:rPr>
          <w:lang w:val="da-DK"/>
        </w:rPr>
        <w:tab/>
        <w:t>ANGIVELSE AF AKTIVT STOF/AKTIVE STOFFER</w:t>
      </w:r>
    </w:p>
    <w:p w14:paraId="511017AC" w14:textId="77777777" w:rsidR="004204CB" w:rsidRDefault="004204CB">
      <w:pPr>
        <w:pStyle w:val="EMEABodyText"/>
        <w:rPr>
          <w:lang w:val="da-DK"/>
        </w:rPr>
      </w:pPr>
    </w:p>
    <w:p w14:paraId="71690656"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150 mg</w:t>
      </w:r>
    </w:p>
    <w:p w14:paraId="6524FDD0" w14:textId="77777777" w:rsidR="004204CB" w:rsidRDefault="004204CB">
      <w:pPr>
        <w:pStyle w:val="EMEABodyText"/>
        <w:rPr>
          <w:lang w:val="da-DK"/>
        </w:rPr>
      </w:pPr>
    </w:p>
    <w:p w14:paraId="5729F60B" w14:textId="77777777" w:rsidR="004204CB" w:rsidRDefault="004204CB">
      <w:pPr>
        <w:pStyle w:val="EMEABodyText"/>
        <w:rPr>
          <w:lang w:val="da-DK"/>
        </w:rPr>
      </w:pPr>
    </w:p>
    <w:p w14:paraId="7FD0E9E5" w14:textId="77777777" w:rsidR="004204CB" w:rsidRDefault="004204CB" w:rsidP="004204CB">
      <w:pPr>
        <w:pStyle w:val="EMEATitlePAC"/>
        <w:rPr>
          <w:lang w:val="da-DK"/>
        </w:rPr>
      </w:pPr>
      <w:r>
        <w:rPr>
          <w:lang w:val="da-DK"/>
        </w:rPr>
        <w:t>3.</w:t>
      </w:r>
      <w:r>
        <w:rPr>
          <w:lang w:val="da-DK"/>
        </w:rPr>
        <w:tab/>
        <w:t>LISTE OVER HJÆLPESTOFFER</w:t>
      </w:r>
    </w:p>
    <w:p w14:paraId="0CA9F799" w14:textId="77777777" w:rsidR="004204CB" w:rsidRDefault="004204CB">
      <w:pPr>
        <w:pStyle w:val="EMEABodyText"/>
        <w:rPr>
          <w:lang w:val="da-DK"/>
        </w:rPr>
      </w:pPr>
    </w:p>
    <w:p w14:paraId="6F8C505E"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54096F" w:rsidRPr="005B62FF">
        <w:rPr>
          <w:lang w:val="da-DK"/>
        </w:rPr>
        <w:t xml:space="preserve"> </w:t>
      </w:r>
      <w:r w:rsidR="0054096F" w:rsidRPr="0054096F">
        <w:rPr>
          <w:lang w:val="da-DK"/>
        </w:rPr>
        <w:t>Se indlægssedlen for yderligere information</w:t>
      </w:r>
      <w:r w:rsidR="0054096F">
        <w:rPr>
          <w:lang w:val="da-DK"/>
        </w:rPr>
        <w:t>.</w:t>
      </w:r>
    </w:p>
    <w:p w14:paraId="74F4114B" w14:textId="77777777" w:rsidR="004204CB" w:rsidRDefault="004204CB" w:rsidP="004204CB">
      <w:pPr>
        <w:pStyle w:val="EMEABodyText"/>
        <w:rPr>
          <w:lang w:val="da-DK"/>
        </w:rPr>
      </w:pPr>
    </w:p>
    <w:p w14:paraId="524860DB" w14:textId="77777777" w:rsidR="004204CB" w:rsidRDefault="004204CB" w:rsidP="004204CB">
      <w:pPr>
        <w:pStyle w:val="EMEABodyText"/>
        <w:rPr>
          <w:lang w:val="da-DK"/>
        </w:rPr>
      </w:pPr>
    </w:p>
    <w:p w14:paraId="3DB8A014" w14:textId="77777777" w:rsidR="004204CB" w:rsidRDefault="004204CB" w:rsidP="004204CB">
      <w:pPr>
        <w:pStyle w:val="EMEATitlePAC"/>
        <w:rPr>
          <w:lang w:val="da-DK"/>
        </w:rPr>
      </w:pPr>
      <w:r>
        <w:rPr>
          <w:lang w:val="da-DK"/>
        </w:rPr>
        <w:t>4.</w:t>
      </w:r>
      <w:r>
        <w:rPr>
          <w:lang w:val="da-DK"/>
        </w:rPr>
        <w:tab/>
        <w:t>LÆGEMIDDELFORM OG INDHOLD (PAKNINGSSTØRRELSE)</w:t>
      </w:r>
    </w:p>
    <w:p w14:paraId="6EE1F608" w14:textId="77777777" w:rsidR="004204CB" w:rsidRDefault="004204CB" w:rsidP="004204CB">
      <w:pPr>
        <w:pStyle w:val="EMEABodyText"/>
        <w:rPr>
          <w:lang w:val="da-DK"/>
        </w:rPr>
      </w:pPr>
    </w:p>
    <w:p w14:paraId="6DA877C8" w14:textId="77777777" w:rsidR="004204CB" w:rsidRPr="00745C64" w:rsidRDefault="004204CB" w:rsidP="004204CB">
      <w:pPr>
        <w:pStyle w:val="EMEABodyText"/>
        <w:rPr>
          <w:lang w:val="fr-FR"/>
        </w:rPr>
      </w:pPr>
      <w:r w:rsidRPr="00745C64">
        <w:rPr>
          <w:lang w:val="fr-FR"/>
        </w:rPr>
        <w:t>14 </w:t>
      </w:r>
      <w:r>
        <w:rPr>
          <w:lang w:val="da-DK"/>
        </w:rPr>
        <w:t>tabletter</w:t>
      </w:r>
    </w:p>
    <w:p w14:paraId="73081CA1" w14:textId="77777777" w:rsidR="004204CB" w:rsidRPr="00745C64" w:rsidRDefault="004204CB" w:rsidP="004204CB">
      <w:pPr>
        <w:pStyle w:val="EMEABodyText"/>
        <w:rPr>
          <w:lang w:val="fr-FR"/>
        </w:rPr>
      </w:pPr>
      <w:r>
        <w:rPr>
          <w:lang w:val="fr-FR"/>
        </w:rPr>
        <w:t>28</w:t>
      </w:r>
      <w:r w:rsidRPr="00745C64">
        <w:rPr>
          <w:lang w:val="fr-FR"/>
        </w:rPr>
        <w:t> </w:t>
      </w:r>
      <w:r>
        <w:rPr>
          <w:lang w:val="da-DK"/>
        </w:rPr>
        <w:t>tabletter</w:t>
      </w:r>
    </w:p>
    <w:p w14:paraId="193F38C3" w14:textId="77777777" w:rsidR="004204CB" w:rsidRPr="00745C64" w:rsidRDefault="004204CB" w:rsidP="004204CB">
      <w:pPr>
        <w:pStyle w:val="EMEABodyText"/>
        <w:rPr>
          <w:lang w:val="fr-FR"/>
        </w:rPr>
      </w:pPr>
      <w:r>
        <w:rPr>
          <w:lang w:val="fr-FR"/>
        </w:rPr>
        <w:t>56</w:t>
      </w:r>
      <w:r w:rsidRPr="00745C64">
        <w:rPr>
          <w:lang w:val="fr-FR"/>
        </w:rPr>
        <w:t> </w:t>
      </w:r>
      <w:r>
        <w:rPr>
          <w:lang w:val="da-DK"/>
        </w:rPr>
        <w:t>tabletter</w:t>
      </w:r>
    </w:p>
    <w:p w14:paraId="29715673" w14:textId="77777777" w:rsidR="004204CB" w:rsidRPr="00745C64" w:rsidRDefault="004204CB" w:rsidP="004204CB">
      <w:pPr>
        <w:pStyle w:val="EMEABodyText"/>
        <w:rPr>
          <w:lang w:val="fr-FR"/>
        </w:rPr>
      </w:pPr>
      <w:r>
        <w:rPr>
          <w:lang w:val="fr-FR"/>
        </w:rPr>
        <w:t>56 x 1</w:t>
      </w:r>
      <w:r w:rsidRPr="00745C64">
        <w:rPr>
          <w:lang w:val="fr-FR"/>
        </w:rPr>
        <w:t> </w:t>
      </w:r>
      <w:r>
        <w:rPr>
          <w:lang w:val="da-DK"/>
        </w:rPr>
        <w:t>tabletter</w:t>
      </w:r>
    </w:p>
    <w:p w14:paraId="7C0E49CC" w14:textId="77777777" w:rsidR="004204CB" w:rsidRPr="00745C64" w:rsidRDefault="004204CB" w:rsidP="004204CB">
      <w:pPr>
        <w:pStyle w:val="EMEABodyText"/>
        <w:rPr>
          <w:lang w:val="fr-FR"/>
        </w:rPr>
      </w:pPr>
      <w:r>
        <w:rPr>
          <w:lang w:val="fr-FR"/>
        </w:rPr>
        <w:t>98</w:t>
      </w:r>
      <w:r w:rsidRPr="00745C64">
        <w:rPr>
          <w:lang w:val="fr-FR"/>
        </w:rPr>
        <w:t> </w:t>
      </w:r>
      <w:r>
        <w:rPr>
          <w:lang w:val="da-DK"/>
        </w:rPr>
        <w:t>tabletter</w:t>
      </w:r>
    </w:p>
    <w:p w14:paraId="4B321703" w14:textId="77777777" w:rsidR="004204CB" w:rsidRDefault="004204CB">
      <w:pPr>
        <w:pStyle w:val="EMEABodyText"/>
        <w:rPr>
          <w:lang w:val="da-DK"/>
        </w:rPr>
      </w:pPr>
    </w:p>
    <w:p w14:paraId="5BA9AA53" w14:textId="77777777" w:rsidR="004204CB" w:rsidRDefault="004204CB">
      <w:pPr>
        <w:pStyle w:val="EMEABodyText"/>
        <w:rPr>
          <w:lang w:val="da-DK"/>
        </w:rPr>
      </w:pPr>
    </w:p>
    <w:p w14:paraId="16F822FF" w14:textId="77777777" w:rsidR="004204CB" w:rsidRDefault="004204CB" w:rsidP="004204CB">
      <w:pPr>
        <w:pStyle w:val="EMEATitlePAC"/>
        <w:rPr>
          <w:lang w:val="da-DK"/>
        </w:rPr>
      </w:pPr>
      <w:r>
        <w:rPr>
          <w:lang w:val="da-DK"/>
        </w:rPr>
        <w:t>5.</w:t>
      </w:r>
      <w:r>
        <w:rPr>
          <w:lang w:val="da-DK"/>
        </w:rPr>
        <w:tab/>
        <w:t>ANVENDELSESMÅDE OG ADMINISTRATIONSVEJ(E)</w:t>
      </w:r>
    </w:p>
    <w:p w14:paraId="4863593E" w14:textId="77777777" w:rsidR="004204CB" w:rsidRDefault="004204CB">
      <w:pPr>
        <w:pStyle w:val="EMEABodyText"/>
        <w:rPr>
          <w:lang w:val="da-DK"/>
        </w:rPr>
      </w:pPr>
    </w:p>
    <w:p w14:paraId="266379BD" w14:textId="77777777" w:rsidR="004204CB" w:rsidRDefault="004204CB">
      <w:pPr>
        <w:pStyle w:val="EMEABodyText"/>
        <w:rPr>
          <w:lang w:val="da-DK"/>
        </w:rPr>
      </w:pPr>
      <w:r>
        <w:rPr>
          <w:lang w:val="da-DK"/>
        </w:rPr>
        <w:t>Oral anvendelse. Læs indlægssedlen inden brug.</w:t>
      </w:r>
    </w:p>
    <w:p w14:paraId="514215CF" w14:textId="77777777" w:rsidR="004204CB" w:rsidRDefault="004204CB">
      <w:pPr>
        <w:pStyle w:val="EMEABodyText"/>
        <w:rPr>
          <w:lang w:val="da-DK"/>
        </w:rPr>
      </w:pPr>
    </w:p>
    <w:p w14:paraId="6F4B9158" w14:textId="77777777" w:rsidR="004204CB" w:rsidRDefault="004204CB">
      <w:pPr>
        <w:pStyle w:val="EMEABodyText"/>
        <w:rPr>
          <w:lang w:val="da-DK"/>
        </w:rPr>
      </w:pPr>
    </w:p>
    <w:p w14:paraId="4113D36E" w14:textId="77777777" w:rsidR="004204CB" w:rsidRDefault="004204CB" w:rsidP="00042997">
      <w:pPr>
        <w:pStyle w:val="EMEATitlePAC"/>
        <w:ind w:left="600" w:hanging="600"/>
        <w:rPr>
          <w:lang w:val="da-DK"/>
        </w:rPr>
      </w:pPr>
      <w:r>
        <w:rPr>
          <w:lang w:val="da-DK"/>
        </w:rPr>
        <w:t>6.</w:t>
      </w:r>
      <w:r>
        <w:rPr>
          <w:lang w:val="da-DK"/>
        </w:rPr>
        <w:tab/>
      </w:r>
      <w:r w:rsidR="00042997" w:rsidRPr="00247981">
        <w:rPr>
          <w:szCs w:val="22"/>
          <w:lang w:val="da-DK"/>
        </w:rPr>
        <w:t>SÆRLIG ADVARSEL OM, AT LÆGEMIDLET SKAL OPBEVARES UTILGÆNGELIGT FOR BØRN</w:t>
      </w:r>
      <w:r w:rsidR="00042997" w:rsidDel="00042997">
        <w:rPr>
          <w:lang w:val="da-DK"/>
        </w:rPr>
        <w:t xml:space="preserve"> </w:t>
      </w:r>
    </w:p>
    <w:p w14:paraId="30A3038B" w14:textId="77777777" w:rsidR="00042997" w:rsidRDefault="00042997">
      <w:pPr>
        <w:pStyle w:val="EMEABodyText"/>
        <w:rPr>
          <w:lang w:val="da-DK"/>
        </w:rPr>
      </w:pPr>
    </w:p>
    <w:p w14:paraId="78CBCA81" w14:textId="77777777" w:rsidR="004204CB" w:rsidRDefault="004204CB">
      <w:pPr>
        <w:pStyle w:val="EMEABodyText"/>
        <w:rPr>
          <w:lang w:val="da-DK"/>
        </w:rPr>
      </w:pPr>
      <w:r>
        <w:rPr>
          <w:lang w:val="da-DK"/>
        </w:rPr>
        <w:t>Opbevares utilgængeligt for børn.</w:t>
      </w:r>
    </w:p>
    <w:p w14:paraId="3D249CFE" w14:textId="77777777" w:rsidR="004204CB" w:rsidRDefault="004204CB">
      <w:pPr>
        <w:pStyle w:val="EMEABodyText"/>
        <w:rPr>
          <w:lang w:val="da-DK"/>
        </w:rPr>
      </w:pPr>
    </w:p>
    <w:p w14:paraId="40A785EE" w14:textId="77777777" w:rsidR="004204CB" w:rsidRDefault="004204CB">
      <w:pPr>
        <w:pStyle w:val="EMEABodyText"/>
        <w:rPr>
          <w:lang w:val="da-DK"/>
        </w:rPr>
      </w:pPr>
    </w:p>
    <w:p w14:paraId="75C9C423" w14:textId="77777777" w:rsidR="004204CB" w:rsidRDefault="004204CB" w:rsidP="004204CB">
      <w:pPr>
        <w:pStyle w:val="EMEATitlePAC"/>
        <w:rPr>
          <w:lang w:val="da-DK"/>
        </w:rPr>
      </w:pPr>
      <w:r>
        <w:rPr>
          <w:lang w:val="da-DK"/>
        </w:rPr>
        <w:t>7.</w:t>
      </w:r>
      <w:r>
        <w:rPr>
          <w:lang w:val="da-DK"/>
        </w:rPr>
        <w:tab/>
        <w:t>EVENTUELLE ANDRE SÆRLIGE ADVARSLER</w:t>
      </w:r>
    </w:p>
    <w:p w14:paraId="58767A42" w14:textId="77777777" w:rsidR="004204CB" w:rsidRDefault="004204CB">
      <w:pPr>
        <w:pStyle w:val="EMEABodyText"/>
        <w:rPr>
          <w:lang w:val="da-DK"/>
        </w:rPr>
      </w:pPr>
    </w:p>
    <w:p w14:paraId="543D2671" w14:textId="77777777" w:rsidR="004204CB" w:rsidRDefault="004204CB">
      <w:pPr>
        <w:pStyle w:val="EMEABodyText"/>
        <w:rPr>
          <w:lang w:val="da-DK"/>
        </w:rPr>
      </w:pPr>
    </w:p>
    <w:p w14:paraId="48F8AF8A" w14:textId="77777777" w:rsidR="004204CB" w:rsidRDefault="004204CB" w:rsidP="004204CB">
      <w:pPr>
        <w:pStyle w:val="EMEATitlePAC"/>
        <w:rPr>
          <w:lang w:val="da-DK"/>
        </w:rPr>
      </w:pPr>
      <w:r>
        <w:rPr>
          <w:lang w:val="da-DK"/>
        </w:rPr>
        <w:t>8.</w:t>
      </w:r>
      <w:r>
        <w:rPr>
          <w:lang w:val="da-DK"/>
        </w:rPr>
        <w:tab/>
        <w:t>UDLØBSDATO</w:t>
      </w:r>
    </w:p>
    <w:p w14:paraId="07732FF5" w14:textId="77777777" w:rsidR="004204CB" w:rsidRDefault="004204CB">
      <w:pPr>
        <w:pStyle w:val="EMEABodyText"/>
        <w:rPr>
          <w:lang w:val="da-DK"/>
        </w:rPr>
      </w:pPr>
    </w:p>
    <w:p w14:paraId="69036FEA" w14:textId="77777777" w:rsidR="004204CB" w:rsidRDefault="004204CB">
      <w:pPr>
        <w:pStyle w:val="EMEABodyText"/>
        <w:rPr>
          <w:i/>
          <w:lang w:val="da-DK"/>
        </w:rPr>
      </w:pPr>
      <w:r>
        <w:rPr>
          <w:lang w:val="da-DK"/>
        </w:rPr>
        <w:t>EXP:</w:t>
      </w:r>
    </w:p>
    <w:p w14:paraId="43E960C3" w14:textId="77777777" w:rsidR="004204CB" w:rsidRDefault="004204CB">
      <w:pPr>
        <w:pStyle w:val="EMEABodyText"/>
        <w:rPr>
          <w:i/>
          <w:lang w:val="da-DK"/>
        </w:rPr>
      </w:pPr>
    </w:p>
    <w:p w14:paraId="6B32033C" w14:textId="77777777" w:rsidR="004204CB" w:rsidRDefault="004204CB">
      <w:pPr>
        <w:pStyle w:val="EMEABodyText"/>
        <w:rPr>
          <w:lang w:val="da-DK"/>
        </w:rPr>
      </w:pPr>
    </w:p>
    <w:p w14:paraId="78B3124C" w14:textId="77777777" w:rsidR="004204CB" w:rsidRDefault="004204CB" w:rsidP="004204CB">
      <w:pPr>
        <w:pStyle w:val="EMEATitlePAC"/>
        <w:rPr>
          <w:lang w:val="da-DK"/>
        </w:rPr>
      </w:pPr>
      <w:r>
        <w:rPr>
          <w:lang w:val="da-DK"/>
        </w:rPr>
        <w:t>9.</w:t>
      </w:r>
      <w:r>
        <w:rPr>
          <w:lang w:val="da-DK"/>
        </w:rPr>
        <w:tab/>
        <w:t>SÆRLIGE OPBEVARINGSBETINGELSER</w:t>
      </w:r>
    </w:p>
    <w:p w14:paraId="08D1F768" w14:textId="77777777" w:rsidR="004204CB" w:rsidRDefault="004204CB">
      <w:pPr>
        <w:pStyle w:val="EMEABodyText"/>
        <w:rPr>
          <w:lang w:val="da-DK"/>
        </w:rPr>
      </w:pPr>
    </w:p>
    <w:p w14:paraId="7A0D05C1" w14:textId="77777777" w:rsidR="004204CB" w:rsidRDefault="004204CB">
      <w:pPr>
        <w:pStyle w:val="EMEABodyText"/>
        <w:rPr>
          <w:lang w:val="da-DK"/>
        </w:rPr>
      </w:pPr>
      <w:r>
        <w:rPr>
          <w:lang w:val="da-DK"/>
        </w:rPr>
        <w:t>Må ikke opbevares</w:t>
      </w:r>
      <w:r w:rsidR="006A4173">
        <w:rPr>
          <w:lang w:val="da-DK"/>
        </w:rPr>
        <w:t xml:space="preserve"> ved temperaturer</w:t>
      </w:r>
      <w:r>
        <w:rPr>
          <w:lang w:val="da-DK"/>
        </w:rPr>
        <w:t xml:space="preserve"> over 30°C.</w:t>
      </w:r>
    </w:p>
    <w:p w14:paraId="60A2A70F" w14:textId="77777777" w:rsidR="004204CB" w:rsidRDefault="004204CB">
      <w:pPr>
        <w:pStyle w:val="EMEABodyText"/>
        <w:rPr>
          <w:lang w:val="da-DK"/>
        </w:rPr>
      </w:pPr>
    </w:p>
    <w:p w14:paraId="5AEFE4A8" w14:textId="77777777" w:rsidR="004204CB" w:rsidRDefault="004204CB">
      <w:pPr>
        <w:pStyle w:val="EMEABodyText"/>
        <w:rPr>
          <w:lang w:val="da-DK"/>
        </w:rPr>
      </w:pPr>
    </w:p>
    <w:p w14:paraId="4023E4B0" w14:textId="77777777" w:rsidR="004204CB" w:rsidRDefault="004204CB" w:rsidP="00042997">
      <w:pPr>
        <w:pStyle w:val="EMEATitlePAC"/>
        <w:ind w:left="600" w:hanging="600"/>
        <w:rPr>
          <w:lang w:val="da-DK"/>
        </w:rPr>
      </w:pPr>
      <w:r>
        <w:rPr>
          <w:lang w:val="da-DK"/>
        </w:rPr>
        <w:lastRenderedPageBreak/>
        <w:t>10.</w:t>
      </w:r>
      <w:r>
        <w:rPr>
          <w:lang w:val="da-DK"/>
        </w:rPr>
        <w:tab/>
      </w:r>
      <w:r w:rsidR="00042997" w:rsidRPr="00247981">
        <w:rPr>
          <w:szCs w:val="22"/>
          <w:lang w:val="da-DK"/>
        </w:rPr>
        <w:t>EVENTUELLE SÆRLIGE FORHOLDSREGLER VED BORTSKAFFELSE AF IKKE ANVENDT LÆGEMIDDEL SAMT AFFALD HERAF</w:t>
      </w:r>
      <w:r w:rsidR="00042997" w:rsidDel="00042997">
        <w:rPr>
          <w:lang w:val="da-DK"/>
        </w:rPr>
        <w:t xml:space="preserve"> </w:t>
      </w:r>
    </w:p>
    <w:p w14:paraId="3C08FDBE" w14:textId="77777777" w:rsidR="004204CB" w:rsidRDefault="004204CB">
      <w:pPr>
        <w:pStyle w:val="EMEABodyText"/>
        <w:rPr>
          <w:lang w:val="da-DK"/>
        </w:rPr>
      </w:pPr>
    </w:p>
    <w:p w14:paraId="3FFB38A4"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23B8C485" w14:textId="77777777" w:rsidR="004204CB" w:rsidRDefault="004204CB">
      <w:pPr>
        <w:pStyle w:val="EMEABodyText"/>
        <w:rPr>
          <w:lang w:val="da-DK"/>
        </w:rPr>
      </w:pPr>
    </w:p>
    <w:p w14:paraId="0257ED19" w14:textId="77777777" w:rsidR="00D81C5E" w:rsidRPr="008275BF" w:rsidRDefault="00D81C5E" w:rsidP="00D81C5E">
      <w:pPr>
        <w:pStyle w:val="EMEABodyText"/>
        <w:rPr>
          <w:lang w:val="en-US"/>
        </w:rPr>
      </w:pPr>
      <w:r w:rsidRPr="008275BF">
        <w:rPr>
          <w:lang w:val="en-US"/>
        </w:rPr>
        <w:t>Sanofi Winthrop Industrie</w:t>
      </w:r>
    </w:p>
    <w:p w14:paraId="022F9634" w14:textId="77777777" w:rsidR="00D81C5E" w:rsidRPr="008275BF" w:rsidRDefault="00D81C5E" w:rsidP="00D81C5E">
      <w:pPr>
        <w:pStyle w:val="EMEABodyText"/>
        <w:rPr>
          <w:lang w:val="en-US"/>
        </w:rPr>
      </w:pPr>
      <w:r w:rsidRPr="008275BF">
        <w:rPr>
          <w:lang w:val="en-US"/>
        </w:rPr>
        <w:t>82 avenue Raspail</w:t>
      </w:r>
    </w:p>
    <w:p w14:paraId="76A1EC42" w14:textId="77777777" w:rsidR="00D81C5E" w:rsidRPr="008275BF" w:rsidRDefault="00D81C5E" w:rsidP="00D81C5E">
      <w:pPr>
        <w:pStyle w:val="EMEABodyText"/>
        <w:rPr>
          <w:lang w:val="en-US"/>
        </w:rPr>
      </w:pPr>
      <w:r w:rsidRPr="008275BF">
        <w:rPr>
          <w:lang w:val="en-US"/>
        </w:rPr>
        <w:t>94250 Gentilly</w:t>
      </w:r>
    </w:p>
    <w:p w14:paraId="3CF186A0" w14:textId="77777777" w:rsidR="00F657BA" w:rsidRDefault="00F657BA" w:rsidP="00F657BA">
      <w:pPr>
        <w:pStyle w:val="EMEAAddress"/>
        <w:rPr>
          <w:lang w:val="da-DK"/>
        </w:rPr>
      </w:pPr>
      <w:r>
        <w:rPr>
          <w:lang w:val="da-DK"/>
        </w:rPr>
        <w:t>Frankrig</w:t>
      </w:r>
    </w:p>
    <w:p w14:paraId="18C674A1" w14:textId="77777777" w:rsidR="004204CB" w:rsidRPr="004210D3" w:rsidRDefault="00F657BA">
      <w:pPr>
        <w:pStyle w:val="EMEABodyText"/>
        <w:rPr>
          <w:lang w:val="da-DK"/>
        </w:rPr>
      </w:pPr>
      <w:r w:rsidRPr="004210D3" w:rsidDel="00F657BA">
        <w:rPr>
          <w:lang w:val="da-DK"/>
        </w:rPr>
        <w:t xml:space="preserve"> </w:t>
      </w:r>
    </w:p>
    <w:p w14:paraId="1075096D" w14:textId="77777777" w:rsidR="00566866" w:rsidRPr="004210D3" w:rsidRDefault="00566866">
      <w:pPr>
        <w:pStyle w:val="EMEABodyText"/>
        <w:rPr>
          <w:lang w:val="da-DK"/>
        </w:rPr>
      </w:pPr>
    </w:p>
    <w:p w14:paraId="74F75244" w14:textId="77777777" w:rsidR="004204CB" w:rsidRDefault="004204CB" w:rsidP="004204CB">
      <w:pPr>
        <w:pStyle w:val="EMEATitlePAC"/>
        <w:rPr>
          <w:lang w:val="da-DK"/>
        </w:rPr>
      </w:pPr>
      <w:r>
        <w:rPr>
          <w:lang w:val="da-DK"/>
        </w:rPr>
        <w:t>12.</w:t>
      </w:r>
      <w:r>
        <w:rPr>
          <w:lang w:val="da-DK"/>
        </w:rPr>
        <w:tab/>
        <w:t>MARKEDSFØRINGSTILLADELSESNUMMER (</w:t>
      </w:r>
      <w:r w:rsidR="00095E0A">
        <w:rPr>
          <w:lang w:val="da-DK"/>
        </w:rPr>
        <w:t>-</w:t>
      </w:r>
      <w:r>
        <w:rPr>
          <w:lang w:val="da-DK"/>
        </w:rPr>
        <w:t>NUMRE)</w:t>
      </w:r>
    </w:p>
    <w:p w14:paraId="4F1BF955" w14:textId="77777777" w:rsidR="004204CB" w:rsidRDefault="004204CB">
      <w:pPr>
        <w:pStyle w:val="EMEABodyText"/>
        <w:rPr>
          <w:lang w:val="da-DK"/>
        </w:rPr>
      </w:pPr>
    </w:p>
    <w:p w14:paraId="7F390AD1" w14:textId="77777777" w:rsidR="004204CB" w:rsidRPr="00B3453F" w:rsidRDefault="004204CB" w:rsidP="004204CB">
      <w:pPr>
        <w:pStyle w:val="EMEABodyText"/>
        <w:rPr>
          <w:highlight w:val="lightGray"/>
          <w:lang w:val="da-DK"/>
        </w:rPr>
      </w:pPr>
      <w:r>
        <w:rPr>
          <w:highlight w:val="lightGray"/>
          <w:lang w:val="da-DK"/>
        </w:rPr>
        <w:t>EU/1/97/046/011 - 14</w:t>
      </w:r>
      <w:r w:rsidRPr="00B3453F">
        <w:rPr>
          <w:highlight w:val="lightGray"/>
          <w:lang w:val="da-DK"/>
        </w:rPr>
        <w:t> tabletter</w:t>
      </w:r>
    </w:p>
    <w:p w14:paraId="4A60E511" w14:textId="77777777" w:rsidR="004204CB" w:rsidRPr="00B3453F" w:rsidRDefault="004204CB" w:rsidP="004204CB">
      <w:pPr>
        <w:pStyle w:val="EMEABodyText"/>
        <w:rPr>
          <w:highlight w:val="lightGray"/>
          <w:lang w:val="da-DK"/>
        </w:rPr>
      </w:pPr>
      <w:r>
        <w:rPr>
          <w:highlight w:val="lightGray"/>
          <w:lang w:val="da-DK"/>
        </w:rPr>
        <w:t>EU/1/97/046/004 - 28</w:t>
      </w:r>
      <w:r w:rsidRPr="00B3453F">
        <w:rPr>
          <w:highlight w:val="lightGray"/>
          <w:lang w:val="da-DK"/>
        </w:rPr>
        <w:t> tabletter</w:t>
      </w:r>
    </w:p>
    <w:p w14:paraId="0240A1CF" w14:textId="77777777" w:rsidR="004204CB" w:rsidRPr="00B3453F" w:rsidRDefault="004204CB" w:rsidP="004204CB">
      <w:pPr>
        <w:pStyle w:val="EMEABodyText"/>
        <w:rPr>
          <w:highlight w:val="lightGray"/>
          <w:lang w:val="da-DK"/>
        </w:rPr>
      </w:pPr>
      <w:r>
        <w:rPr>
          <w:highlight w:val="lightGray"/>
          <w:lang w:val="da-DK"/>
        </w:rPr>
        <w:t>EU/1/97/046/005 - 56</w:t>
      </w:r>
      <w:r w:rsidRPr="00B3453F">
        <w:rPr>
          <w:highlight w:val="lightGray"/>
          <w:lang w:val="da-DK"/>
        </w:rPr>
        <w:t> tabletter</w:t>
      </w:r>
    </w:p>
    <w:p w14:paraId="048C3382" w14:textId="77777777" w:rsidR="004204CB" w:rsidRPr="00B3453F" w:rsidRDefault="004204CB" w:rsidP="004204CB">
      <w:pPr>
        <w:pStyle w:val="EMEABodyText"/>
        <w:rPr>
          <w:highlight w:val="lightGray"/>
          <w:lang w:val="da-DK"/>
        </w:rPr>
      </w:pPr>
      <w:r>
        <w:rPr>
          <w:highlight w:val="lightGray"/>
          <w:lang w:val="da-DK"/>
        </w:rPr>
        <w:t>EU/1/97/046/014 - 56 x 1</w:t>
      </w:r>
      <w:r w:rsidRPr="00B3453F">
        <w:rPr>
          <w:highlight w:val="lightGray"/>
          <w:lang w:val="da-DK"/>
        </w:rPr>
        <w:t> tabletter</w:t>
      </w:r>
    </w:p>
    <w:p w14:paraId="11A0A347" w14:textId="77777777" w:rsidR="004204CB" w:rsidRPr="00871DFE" w:rsidRDefault="004204CB" w:rsidP="004204CB">
      <w:pPr>
        <w:pStyle w:val="EMEABodyText"/>
        <w:rPr>
          <w:lang w:val="da-DK"/>
        </w:rPr>
      </w:pPr>
      <w:r>
        <w:rPr>
          <w:highlight w:val="lightGray"/>
          <w:lang w:val="da-DK"/>
        </w:rPr>
        <w:t>EU/1/97/046/006 - 98</w:t>
      </w:r>
      <w:r w:rsidRPr="00B3453F">
        <w:rPr>
          <w:highlight w:val="lightGray"/>
          <w:lang w:val="da-DK"/>
        </w:rPr>
        <w:t> tabletter</w:t>
      </w:r>
    </w:p>
    <w:p w14:paraId="5AA482DE" w14:textId="77777777" w:rsidR="004204CB" w:rsidRDefault="004204CB">
      <w:pPr>
        <w:pStyle w:val="EMEABodyText"/>
        <w:rPr>
          <w:lang w:val="da-DK"/>
        </w:rPr>
      </w:pPr>
    </w:p>
    <w:p w14:paraId="743D766B" w14:textId="77777777" w:rsidR="004204CB" w:rsidRDefault="004204CB">
      <w:pPr>
        <w:pStyle w:val="EMEABodyText"/>
        <w:rPr>
          <w:lang w:val="da-DK"/>
        </w:rPr>
      </w:pPr>
    </w:p>
    <w:p w14:paraId="74F4E173" w14:textId="77777777" w:rsidR="004204CB" w:rsidRDefault="004204CB" w:rsidP="004204CB">
      <w:pPr>
        <w:pStyle w:val="EMEATitlePAC"/>
        <w:rPr>
          <w:lang w:val="da-DK"/>
        </w:rPr>
      </w:pPr>
      <w:r>
        <w:rPr>
          <w:lang w:val="da-DK"/>
        </w:rPr>
        <w:t>13.</w:t>
      </w:r>
      <w:r>
        <w:rPr>
          <w:lang w:val="da-DK"/>
        </w:rPr>
        <w:tab/>
        <w:t>FREMSTILLERENS BATCHNUMMER</w:t>
      </w:r>
    </w:p>
    <w:p w14:paraId="7179FF45" w14:textId="77777777" w:rsidR="004204CB" w:rsidRDefault="004204CB">
      <w:pPr>
        <w:pStyle w:val="EMEABodyText"/>
        <w:rPr>
          <w:lang w:val="da-DK"/>
        </w:rPr>
      </w:pPr>
    </w:p>
    <w:p w14:paraId="7042FC10" w14:textId="77777777" w:rsidR="004204CB" w:rsidRDefault="004204CB">
      <w:pPr>
        <w:pStyle w:val="EMEABodyText"/>
        <w:rPr>
          <w:i/>
          <w:lang w:val="da-DK"/>
        </w:rPr>
      </w:pPr>
      <w:r>
        <w:rPr>
          <w:lang w:val="da-DK"/>
        </w:rPr>
        <w:t xml:space="preserve">Lot </w:t>
      </w:r>
    </w:p>
    <w:p w14:paraId="54CCF7B5" w14:textId="77777777" w:rsidR="004204CB" w:rsidRDefault="004204CB">
      <w:pPr>
        <w:pStyle w:val="EMEABodyText"/>
        <w:rPr>
          <w:i/>
          <w:lang w:val="da-DK"/>
        </w:rPr>
      </w:pPr>
    </w:p>
    <w:p w14:paraId="5647CB5F" w14:textId="77777777" w:rsidR="004204CB" w:rsidRDefault="004204CB">
      <w:pPr>
        <w:pStyle w:val="EMEABodyText"/>
        <w:rPr>
          <w:lang w:val="da-DK"/>
        </w:rPr>
      </w:pPr>
    </w:p>
    <w:p w14:paraId="1B51D594"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2D7B4EFB" w14:textId="77777777" w:rsidR="004204CB" w:rsidRDefault="004204CB">
      <w:pPr>
        <w:pStyle w:val="EMEABodyText"/>
        <w:rPr>
          <w:lang w:val="da-DK"/>
        </w:rPr>
      </w:pPr>
    </w:p>
    <w:p w14:paraId="6E91C035" w14:textId="77777777" w:rsidR="004204CB" w:rsidRDefault="004204CB">
      <w:pPr>
        <w:pStyle w:val="EMEABodyText"/>
        <w:rPr>
          <w:lang w:val="da-DK"/>
        </w:rPr>
      </w:pPr>
      <w:r>
        <w:rPr>
          <w:lang w:val="da-DK"/>
        </w:rPr>
        <w:t>Receptpligtigt lægemiddel.</w:t>
      </w:r>
    </w:p>
    <w:p w14:paraId="6887A6F7" w14:textId="77777777" w:rsidR="004204CB" w:rsidRDefault="004204CB">
      <w:pPr>
        <w:pStyle w:val="EMEABodyText"/>
        <w:rPr>
          <w:lang w:val="da-DK"/>
        </w:rPr>
      </w:pPr>
    </w:p>
    <w:p w14:paraId="371D395B" w14:textId="77777777" w:rsidR="004204CB" w:rsidRDefault="004204CB">
      <w:pPr>
        <w:pStyle w:val="EMEABodyText"/>
        <w:rPr>
          <w:lang w:val="da-DK"/>
        </w:rPr>
      </w:pPr>
    </w:p>
    <w:p w14:paraId="772E39E9" w14:textId="77777777" w:rsidR="004204CB" w:rsidRDefault="004204CB" w:rsidP="004204CB">
      <w:pPr>
        <w:pStyle w:val="EMEATitlePAC"/>
        <w:rPr>
          <w:lang w:val="da-DK"/>
        </w:rPr>
      </w:pPr>
      <w:r>
        <w:rPr>
          <w:lang w:val="da-DK"/>
        </w:rPr>
        <w:t>15.</w:t>
      </w:r>
      <w:r>
        <w:rPr>
          <w:lang w:val="da-DK"/>
        </w:rPr>
        <w:tab/>
        <w:t>INSTRUKTIONER VEDRØRENDE ANVENDELSEN</w:t>
      </w:r>
    </w:p>
    <w:p w14:paraId="4370A864" w14:textId="77777777" w:rsidR="004204CB" w:rsidRDefault="004204CB" w:rsidP="004204CB">
      <w:pPr>
        <w:pStyle w:val="EMEABodyText"/>
        <w:rPr>
          <w:lang w:val="da-DK"/>
        </w:rPr>
      </w:pPr>
    </w:p>
    <w:p w14:paraId="53F8CAD6" w14:textId="77777777" w:rsidR="004204CB" w:rsidRDefault="004204CB" w:rsidP="004204CB">
      <w:pPr>
        <w:pStyle w:val="EMEABodyText"/>
        <w:rPr>
          <w:lang w:val="da-DK"/>
        </w:rPr>
      </w:pPr>
    </w:p>
    <w:p w14:paraId="0A8A4AAA" w14:textId="77777777" w:rsidR="004204CB" w:rsidRPr="006E7E51" w:rsidRDefault="004204CB" w:rsidP="004204CB">
      <w:pPr>
        <w:pStyle w:val="EMEATitlePAC"/>
        <w:rPr>
          <w:lang w:val="da-DK"/>
        </w:rPr>
      </w:pPr>
      <w:r w:rsidRPr="006E7E51">
        <w:rPr>
          <w:lang w:val="da-DK"/>
        </w:rPr>
        <w:t>16.</w:t>
      </w:r>
      <w:r w:rsidRPr="006E7E51">
        <w:rPr>
          <w:lang w:val="da-DK"/>
        </w:rPr>
        <w:tab/>
        <w:t>INFORMATION I BRAILLESKRIFT</w:t>
      </w:r>
    </w:p>
    <w:p w14:paraId="765F03D7" w14:textId="77777777" w:rsidR="004204CB" w:rsidRPr="00B74C63" w:rsidRDefault="004204CB" w:rsidP="004204CB">
      <w:pPr>
        <w:pStyle w:val="EMEABodyText"/>
        <w:rPr>
          <w:lang w:val="da-DK"/>
        </w:rPr>
      </w:pPr>
    </w:p>
    <w:p w14:paraId="36235621" w14:textId="77777777" w:rsidR="004204CB" w:rsidRDefault="004204CB" w:rsidP="004204CB">
      <w:pPr>
        <w:pStyle w:val="EMEABodyText"/>
        <w:rPr>
          <w:lang w:val="da-DK"/>
        </w:rPr>
      </w:pPr>
      <w:proofErr w:type="spellStart"/>
      <w:r w:rsidRPr="00B74C63">
        <w:rPr>
          <w:lang w:val="da-DK"/>
        </w:rPr>
        <w:t>Aprovel</w:t>
      </w:r>
      <w:proofErr w:type="spellEnd"/>
      <w:r w:rsidRPr="00B74C63">
        <w:rPr>
          <w:lang w:val="da-DK"/>
        </w:rPr>
        <w:t xml:space="preserve"> 150</w:t>
      </w:r>
      <w:r>
        <w:rPr>
          <w:lang w:val="de-DE"/>
        </w:rPr>
        <w:t> </w:t>
      </w:r>
      <w:r w:rsidRPr="00B74C63">
        <w:rPr>
          <w:lang w:val="da-DK"/>
        </w:rPr>
        <w:t>mg</w:t>
      </w:r>
    </w:p>
    <w:p w14:paraId="04ABEFC2" w14:textId="77777777" w:rsidR="0054096F" w:rsidRDefault="0054096F" w:rsidP="004204CB">
      <w:pPr>
        <w:pStyle w:val="EMEABodyText"/>
        <w:rPr>
          <w:lang w:val="da-DK"/>
        </w:rPr>
      </w:pPr>
    </w:p>
    <w:p w14:paraId="531988B1" w14:textId="7E4C1F9D" w:rsidR="0054096F" w:rsidRPr="003C3AD7" w:rsidRDefault="0054096F"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VAULT_ND_b1ed66e7-69e0-468a-b44b-a5b566c4ac57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159DD661" w14:textId="77777777" w:rsidR="0054096F" w:rsidRPr="005B62FF" w:rsidRDefault="0054096F" w:rsidP="0054096F">
      <w:pPr>
        <w:tabs>
          <w:tab w:val="left" w:pos="720"/>
        </w:tabs>
        <w:rPr>
          <w:noProof/>
          <w:szCs w:val="22"/>
          <w:lang w:val="da-DK"/>
        </w:rPr>
      </w:pPr>
    </w:p>
    <w:p w14:paraId="6336062D" w14:textId="77777777" w:rsidR="0054096F" w:rsidRPr="005B62FF" w:rsidRDefault="0054096F" w:rsidP="0054096F">
      <w:pPr>
        <w:rPr>
          <w:noProof/>
          <w:szCs w:val="22"/>
          <w:shd w:val="clear" w:color="auto" w:fill="CCCCCC"/>
          <w:lang w:val="da-DK"/>
        </w:rPr>
      </w:pPr>
      <w:r w:rsidRPr="005B62FF">
        <w:rPr>
          <w:noProof/>
          <w:szCs w:val="22"/>
          <w:lang w:val="da-DK"/>
        </w:rPr>
        <w:t>Der er anført en 2D-stregkode, som indeh</w:t>
      </w:r>
      <w:r w:rsidRPr="0054096F">
        <w:rPr>
          <w:noProof/>
          <w:szCs w:val="22"/>
          <w:lang w:val="da-DK"/>
        </w:rPr>
        <w:t>older en entydig identifikator.</w:t>
      </w:r>
    </w:p>
    <w:p w14:paraId="2A97DC5E" w14:textId="77777777" w:rsidR="0054096F" w:rsidRPr="005B62FF" w:rsidRDefault="0054096F" w:rsidP="0054096F">
      <w:pPr>
        <w:rPr>
          <w:noProof/>
          <w:szCs w:val="22"/>
          <w:shd w:val="clear" w:color="auto" w:fill="CCCCCC"/>
          <w:lang w:val="da-DK"/>
        </w:rPr>
      </w:pPr>
    </w:p>
    <w:p w14:paraId="238B0833" w14:textId="4F809D14" w:rsidR="0054096F" w:rsidRPr="003C3AD7" w:rsidRDefault="0054096F"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VAULT_ND_6e329ddc-ef63-444f-ae14-3707716ca7d3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27C6568F" w14:textId="77777777" w:rsidR="0054096F" w:rsidRPr="005B62FF" w:rsidRDefault="0054096F" w:rsidP="0054096F">
      <w:pPr>
        <w:tabs>
          <w:tab w:val="left" w:pos="720"/>
        </w:tabs>
        <w:rPr>
          <w:noProof/>
          <w:szCs w:val="22"/>
          <w:lang w:val="da-DK"/>
        </w:rPr>
      </w:pPr>
    </w:p>
    <w:p w14:paraId="7EF3711B" w14:textId="77777777" w:rsidR="0054096F" w:rsidRPr="0054096F" w:rsidRDefault="0054096F" w:rsidP="0054096F">
      <w:pPr>
        <w:rPr>
          <w:szCs w:val="22"/>
          <w:lang w:val="da-DK"/>
        </w:rPr>
      </w:pPr>
      <w:r w:rsidRPr="005B62FF">
        <w:rPr>
          <w:szCs w:val="22"/>
          <w:lang w:val="da-DK"/>
        </w:rPr>
        <w:t xml:space="preserve">PC: </w:t>
      </w:r>
    </w:p>
    <w:p w14:paraId="5C470BBF" w14:textId="77777777" w:rsidR="0054096F" w:rsidRDefault="0054096F" w:rsidP="0054096F">
      <w:pPr>
        <w:rPr>
          <w:szCs w:val="22"/>
          <w:lang w:val="da-DK"/>
        </w:rPr>
      </w:pPr>
      <w:r w:rsidRPr="005B62FF">
        <w:rPr>
          <w:szCs w:val="22"/>
          <w:lang w:val="da-DK"/>
        </w:rPr>
        <w:t xml:space="preserve">SN: </w:t>
      </w:r>
    </w:p>
    <w:p w14:paraId="2C9A90CE" w14:textId="77777777" w:rsidR="0054096F" w:rsidRPr="005B62FF" w:rsidRDefault="0054096F" w:rsidP="0054096F">
      <w:pPr>
        <w:rPr>
          <w:szCs w:val="22"/>
          <w:lang w:val="da-DK"/>
        </w:rPr>
      </w:pPr>
      <w:r w:rsidRPr="005B62FF">
        <w:rPr>
          <w:szCs w:val="22"/>
          <w:lang w:val="da-DK"/>
        </w:rPr>
        <w:t xml:space="preserve">NN: </w:t>
      </w:r>
    </w:p>
    <w:p w14:paraId="40B1F053" w14:textId="77777777" w:rsidR="0054096F" w:rsidRPr="00B74C63" w:rsidRDefault="0054096F" w:rsidP="004204CB">
      <w:pPr>
        <w:pStyle w:val="EMEABodyText"/>
        <w:rPr>
          <w:noProof/>
          <w:lang w:val="da-DK"/>
        </w:rPr>
      </w:pPr>
    </w:p>
    <w:p w14:paraId="055D708E" w14:textId="77777777" w:rsidR="004204CB" w:rsidRDefault="004204CB" w:rsidP="004204CB">
      <w:pPr>
        <w:pStyle w:val="EMEATitlePAC"/>
        <w:rPr>
          <w:lang w:val="da-DK"/>
        </w:rPr>
      </w:pPr>
      <w:r>
        <w:rPr>
          <w:lang w:val="da-DK"/>
        </w:rPr>
        <w:br w:type="page"/>
      </w:r>
      <w:r w:rsidR="00F107C7" w:rsidRPr="00042997">
        <w:rPr>
          <w:lang w:val="da-DK"/>
        </w:rPr>
        <w:lastRenderedPageBreak/>
        <w:t>MINDSTEKRAV TIL MÆRKNING PÅ BLISTER ELLER STRIP</w:t>
      </w:r>
    </w:p>
    <w:p w14:paraId="6CB3A73D" w14:textId="77777777" w:rsidR="004204CB" w:rsidRDefault="004204CB">
      <w:pPr>
        <w:pStyle w:val="EMEABodyText"/>
        <w:rPr>
          <w:lang w:val="da-DK"/>
        </w:rPr>
      </w:pPr>
    </w:p>
    <w:p w14:paraId="4323BD15" w14:textId="77777777" w:rsidR="004204CB" w:rsidRDefault="004204CB">
      <w:pPr>
        <w:pStyle w:val="EMEABodyText"/>
        <w:rPr>
          <w:lang w:val="da-DK"/>
        </w:rPr>
      </w:pPr>
    </w:p>
    <w:p w14:paraId="4D199416" w14:textId="77777777" w:rsidR="004204CB" w:rsidRDefault="004204CB" w:rsidP="004204CB">
      <w:pPr>
        <w:pStyle w:val="EMEATitlePAC"/>
        <w:rPr>
          <w:lang w:val="da-DK"/>
        </w:rPr>
      </w:pPr>
      <w:r>
        <w:rPr>
          <w:lang w:val="da-DK"/>
        </w:rPr>
        <w:t>1.</w:t>
      </w:r>
      <w:r>
        <w:rPr>
          <w:lang w:val="da-DK"/>
        </w:rPr>
        <w:tab/>
        <w:t>LÆGEMIDLETS NAVN</w:t>
      </w:r>
    </w:p>
    <w:p w14:paraId="6952F871" w14:textId="77777777" w:rsidR="004204CB" w:rsidRDefault="004204CB">
      <w:pPr>
        <w:pStyle w:val="EMEABodyText"/>
        <w:rPr>
          <w:lang w:val="da-DK"/>
        </w:rPr>
      </w:pPr>
    </w:p>
    <w:p w14:paraId="2F11E8D5" w14:textId="77777777" w:rsidR="004204CB" w:rsidRDefault="004204CB">
      <w:pPr>
        <w:pStyle w:val="EMEABodyText"/>
        <w:rPr>
          <w:lang w:val="da-DK"/>
        </w:rPr>
      </w:pPr>
      <w:proofErr w:type="spellStart"/>
      <w:r>
        <w:rPr>
          <w:lang w:val="da-DK"/>
        </w:rPr>
        <w:t>Aprovel</w:t>
      </w:r>
      <w:proofErr w:type="spellEnd"/>
      <w:r>
        <w:rPr>
          <w:lang w:val="da-DK"/>
        </w:rPr>
        <w:t> 150 mg tabletter</w:t>
      </w:r>
    </w:p>
    <w:p w14:paraId="5D1E0ECA" w14:textId="77777777" w:rsidR="004204CB" w:rsidRDefault="004204CB">
      <w:pPr>
        <w:pStyle w:val="EMEABodyText"/>
        <w:rPr>
          <w:lang w:val="da-DK"/>
        </w:rPr>
      </w:pPr>
      <w:proofErr w:type="spellStart"/>
      <w:r>
        <w:rPr>
          <w:lang w:val="da-DK"/>
        </w:rPr>
        <w:t>irbesartan</w:t>
      </w:r>
      <w:proofErr w:type="spellEnd"/>
    </w:p>
    <w:p w14:paraId="652A4C4C" w14:textId="77777777" w:rsidR="004204CB" w:rsidRDefault="004204CB">
      <w:pPr>
        <w:pStyle w:val="EMEABodyText"/>
        <w:rPr>
          <w:lang w:val="da-DK"/>
        </w:rPr>
      </w:pPr>
    </w:p>
    <w:p w14:paraId="22BDF58C" w14:textId="77777777" w:rsidR="004204CB" w:rsidRDefault="004204CB">
      <w:pPr>
        <w:pStyle w:val="EMEABodyText"/>
        <w:rPr>
          <w:lang w:val="da-DK"/>
        </w:rPr>
      </w:pPr>
    </w:p>
    <w:p w14:paraId="6C81D1F3" w14:textId="77777777" w:rsidR="004204CB" w:rsidRDefault="004204CB" w:rsidP="004204CB">
      <w:pPr>
        <w:pStyle w:val="EMEATitlePAC"/>
        <w:rPr>
          <w:lang w:val="da-DK"/>
        </w:rPr>
      </w:pPr>
      <w:r>
        <w:rPr>
          <w:lang w:val="da-DK"/>
        </w:rPr>
        <w:t>2.</w:t>
      </w:r>
      <w:r>
        <w:rPr>
          <w:lang w:val="da-DK"/>
        </w:rPr>
        <w:tab/>
        <w:t>NAVN PÅ INDEHAVEREN AF MARKEDSFØRINGSTILLADELSEN</w:t>
      </w:r>
    </w:p>
    <w:p w14:paraId="4B604C2A" w14:textId="77777777" w:rsidR="004204CB" w:rsidRDefault="004204CB">
      <w:pPr>
        <w:pStyle w:val="EMEABodyText"/>
        <w:rPr>
          <w:lang w:val="da-DK"/>
        </w:rPr>
      </w:pPr>
    </w:p>
    <w:p w14:paraId="4856CEE2" w14:textId="77777777" w:rsidR="001C6E28" w:rsidRDefault="00D81C5E">
      <w:pPr>
        <w:pStyle w:val="EMEABodyText"/>
        <w:rPr>
          <w:lang w:val="da-DK"/>
        </w:rPr>
      </w:pPr>
      <w:r w:rsidRPr="00AE6178">
        <w:rPr>
          <w:lang w:val="fr-FR"/>
        </w:rPr>
        <w:t>Sanofi Winthrop Industrie</w:t>
      </w:r>
    </w:p>
    <w:p w14:paraId="454B95F5" w14:textId="77777777" w:rsidR="004204CB" w:rsidRDefault="004204CB">
      <w:pPr>
        <w:pStyle w:val="EMEABodyText"/>
        <w:rPr>
          <w:lang w:val="da-DK"/>
        </w:rPr>
      </w:pPr>
    </w:p>
    <w:p w14:paraId="7FC4BA62" w14:textId="77777777" w:rsidR="004204CB" w:rsidRDefault="004204CB" w:rsidP="004204CB">
      <w:pPr>
        <w:pStyle w:val="EMEATitlePAC"/>
        <w:rPr>
          <w:lang w:val="da-DK"/>
        </w:rPr>
      </w:pPr>
      <w:r>
        <w:rPr>
          <w:lang w:val="da-DK"/>
        </w:rPr>
        <w:t>3.</w:t>
      </w:r>
      <w:r>
        <w:rPr>
          <w:lang w:val="da-DK"/>
        </w:rPr>
        <w:tab/>
        <w:t>UDLØBSDATO</w:t>
      </w:r>
    </w:p>
    <w:p w14:paraId="392F2E66" w14:textId="77777777" w:rsidR="004204CB" w:rsidRDefault="004204CB">
      <w:pPr>
        <w:pStyle w:val="EMEABodyText"/>
        <w:rPr>
          <w:lang w:val="da-DK"/>
        </w:rPr>
      </w:pPr>
    </w:p>
    <w:p w14:paraId="6213CF00" w14:textId="77777777" w:rsidR="004204CB" w:rsidRDefault="004204CB">
      <w:pPr>
        <w:pStyle w:val="EMEABodyText"/>
        <w:rPr>
          <w:i/>
          <w:lang w:val="da-DK"/>
        </w:rPr>
      </w:pPr>
      <w:r>
        <w:rPr>
          <w:lang w:val="da-DK"/>
        </w:rPr>
        <w:t xml:space="preserve">EXP: </w:t>
      </w:r>
    </w:p>
    <w:p w14:paraId="2CF92BF0" w14:textId="77777777" w:rsidR="004204CB" w:rsidRDefault="004204CB">
      <w:pPr>
        <w:pStyle w:val="EMEABodyText"/>
        <w:rPr>
          <w:i/>
          <w:lang w:val="da-DK"/>
        </w:rPr>
      </w:pPr>
    </w:p>
    <w:p w14:paraId="6E17501B" w14:textId="77777777" w:rsidR="004204CB" w:rsidRDefault="004204CB">
      <w:pPr>
        <w:pStyle w:val="EMEABodyText"/>
        <w:rPr>
          <w:lang w:val="da-DK"/>
        </w:rPr>
      </w:pPr>
    </w:p>
    <w:p w14:paraId="0F690550" w14:textId="77777777" w:rsidR="004204CB" w:rsidRDefault="004204CB" w:rsidP="004204CB">
      <w:pPr>
        <w:pStyle w:val="EMEATitlePAC"/>
        <w:rPr>
          <w:lang w:val="da-DK"/>
        </w:rPr>
      </w:pPr>
      <w:r>
        <w:rPr>
          <w:lang w:val="da-DK"/>
        </w:rPr>
        <w:t>4.</w:t>
      </w:r>
      <w:r>
        <w:rPr>
          <w:lang w:val="da-DK"/>
        </w:rPr>
        <w:tab/>
        <w:t>BATCHNUMMER</w:t>
      </w:r>
    </w:p>
    <w:p w14:paraId="4AFD77F2" w14:textId="77777777" w:rsidR="004204CB" w:rsidRDefault="004204CB">
      <w:pPr>
        <w:pStyle w:val="EMEABodyText"/>
        <w:rPr>
          <w:lang w:val="da-DK"/>
        </w:rPr>
      </w:pPr>
    </w:p>
    <w:p w14:paraId="78EF6D5B" w14:textId="77777777" w:rsidR="004204CB" w:rsidRDefault="004204CB">
      <w:pPr>
        <w:pStyle w:val="EMEABodyText"/>
        <w:rPr>
          <w:lang w:val="da-DK"/>
        </w:rPr>
      </w:pPr>
      <w:r>
        <w:rPr>
          <w:lang w:val="da-DK"/>
        </w:rPr>
        <w:t>Lot</w:t>
      </w:r>
    </w:p>
    <w:p w14:paraId="14433239" w14:textId="77777777" w:rsidR="004204CB" w:rsidRDefault="004204CB">
      <w:pPr>
        <w:pStyle w:val="EMEABodyText"/>
        <w:rPr>
          <w:lang w:val="da-DK"/>
        </w:rPr>
      </w:pPr>
    </w:p>
    <w:p w14:paraId="70EA796A" w14:textId="77777777" w:rsidR="004204CB" w:rsidRDefault="004204CB">
      <w:pPr>
        <w:pStyle w:val="EMEABodyText"/>
        <w:rPr>
          <w:lang w:val="da-DK"/>
        </w:rPr>
      </w:pPr>
    </w:p>
    <w:p w14:paraId="6E40C700" w14:textId="77777777" w:rsidR="004204CB" w:rsidRDefault="004204CB" w:rsidP="004204CB">
      <w:pPr>
        <w:pStyle w:val="EMEATitlePAC"/>
        <w:rPr>
          <w:lang w:val="da-DK"/>
        </w:rPr>
      </w:pPr>
      <w:r>
        <w:rPr>
          <w:lang w:val="da-DK"/>
        </w:rPr>
        <w:t>5.</w:t>
      </w:r>
      <w:r>
        <w:rPr>
          <w:lang w:val="da-DK"/>
        </w:rPr>
        <w:tab/>
        <w:t>ANDET</w:t>
      </w:r>
    </w:p>
    <w:p w14:paraId="461F2FA1" w14:textId="77777777" w:rsidR="004204CB" w:rsidRDefault="004204CB">
      <w:pPr>
        <w:pStyle w:val="EMEABodyText"/>
        <w:rPr>
          <w:lang w:val="da-DK"/>
        </w:rPr>
      </w:pPr>
    </w:p>
    <w:p w14:paraId="35730B3B" w14:textId="77777777" w:rsidR="004204CB" w:rsidRDefault="004204CB">
      <w:pPr>
        <w:pStyle w:val="EMEABodyText"/>
        <w:rPr>
          <w:lang w:val="da-DK"/>
        </w:rPr>
      </w:pPr>
      <w:r w:rsidRPr="00B74C63">
        <w:rPr>
          <w:highlight w:val="lightGray"/>
          <w:lang w:val="da-DK"/>
        </w:rPr>
        <w:t>14 - 28 - 56 - 98 </w:t>
      </w:r>
      <w:r w:rsidRPr="004D2691">
        <w:rPr>
          <w:highlight w:val="lightGray"/>
          <w:lang w:val="da-DK"/>
        </w:rPr>
        <w:t>tabletter:</w:t>
      </w:r>
    </w:p>
    <w:p w14:paraId="1982A4D0"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43F972E3" w14:textId="77777777" w:rsidR="004204CB" w:rsidRPr="00B74C63" w:rsidRDefault="004204CB">
      <w:pPr>
        <w:pStyle w:val="EMEABodyText"/>
        <w:rPr>
          <w:lang w:val="da-DK"/>
        </w:rPr>
      </w:pPr>
    </w:p>
    <w:p w14:paraId="53B95890" w14:textId="77777777" w:rsidR="004204CB" w:rsidRDefault="004204CB" w:rsidP="004204CB">
      <w:pPr>
        <w:pStyle w:val="EMEABodyText"/>
        <w:rPr>
          <w:lang w:val="da-DK"/>
        </w:rPr>
      </w:pPr>
      <w:r w:rsidRPr="00B74C63">
        <w:rPr>
          <w:highlight w:val="lightGray"/>
          <w:lang w:val="da-DK"/>
        </w:rPr>
        <w:t>56 x 1 </w:t>
      </w:r>
      <w:r w:rsidRPr="004D2691">
        <w:rPr>
          <w:highlight w:val="lightGray"/>
          <w:lang w:val="da-DK"/>
        </w:rPr>
        <w:t>tabletter:</w:t>
      </w:r>
    </w:p>
    <w:p w14:paraId="08876DF3" w14:textId="77777777" w:rsidR="004204CB" w:rsidRDefault="004204CB" w:rsidP="004204CB">
      <w:pPr>
        <w:pStyle w:val="EMEATitlePAC"/>
        <w:rPr>
          <w:lang w:val="da-DK"/>
        </w:rPr>
      </w:pPr>
      <w:r w:rsidRPr="00B74C63">
        <w:rPr>
          <w:lang w:val="da-DK"/>
        </w:rPr>
        <w:br w:type="page"/>
      </w:r>
      <w:r w:rsidR="00042997" w:rsidRPr="00247981">
        <w:rPr>
          <w:szCs w:val="22"/>
          <w:lang w:val="da-DK"/>
        </w:rPr>
        <w:lastRenderedPageBreak/>
        <w:t>MÆRKNING</w:t>
      </w:r>
      <w:r>
        <w:rPr>
          <w:lang w:val="da-DK"/>
        </w:rPr>
        <w:t>, DER SKAL ANFØRES PÅ DEN YDRE EMBALLAGE</w:t>
      </w:r>
    </w:p>
    <w:p w14:paraId="4E91AA64" w14:textId="77777777" w:rsidR="004204CB" w:rsidRDefault="004204CB" w:rsidP="004204CB">
      <w:pPr>
        <w:pStyle w:val="EMEATitlePAC"/>
        <w:rPr>
          <w:lang w:val="da-DK"/>
        </w:rPr>
      </w:pPr>
    </w:p>
    <w:p w14:paraId="45429120" w14:textId="77777777" w:rsidR="004204CB" w:rsidRDefault="004204CB" w:rsidP="004204CB">
      <w:pPr>
        <w:pStyle w:val="EMEATitlePAC"/>
        <w:rPr>
          <w:lang w:val="da-DK"/>
        </w:rPr>
      </w:pPr>
      <w:r>
        <w:rPr>
          <w:lang w:val="da-DK"/>
        </w:rPr>
        <w:t>Ydre emballage</w:t>
      </w:r>
    </w:p>
    <w:p w14:paraId="25C64774" w14:textId="77777777" w:rsidR="004204CB" w:rsidRDefault="004204CB">
      <w:pPr>
        <w:pStyle w:val="EMEABodyText"/>
        <w:rPr>
          <w:lang w:val="da-DK"/>
        </w:rPr>
      </w:pPr>
    </w:p>
    <w:p w14:paraId="42AFE3EA" w14:textId="77777777" w:rsidR="004204CB" w:rsidRDefault="004204CB">
      <w:pPr>
        <w:pStyle w:val="EMEABodyText"/>
        <w:rPr>
          <w:lang w:val="da-DK"/>
        </w:rPr>
      </w:pPr>
    </w:p>
    <w:p w14:paraId="70C75961" w14:textId="77777777" w:rsidR="004204CB" w:rsidRDefault="004204CB" w:rsidP="004204CB">
      <w:pPr>
        <w:pStyle w:val="EMEATitlePAC"/>
        <w:rPr>
          <w:lang w:val="da-DK"/>
        </w:rPr>
      </w:pPr>
      <w:r>
        <w:rPr>
          <w:lang w:val="da-DK"/>
        </w:rPr>
        <w:t>1.</w:t>
      </w:r>
      <w:r>
        <w:rPr>
          <w:lang w:val="da-DK"/>
        </w:rPr>
        <w:tab/>
        <w:t>LÆGEMIDLETS NAVN</w:t>
      </w:r>
    </w:p>
    <w:p w14:paraId="2ABCC21F" w14:textId="77777777" w:rsidR="004204CB" w:rsidRDefault="004204CB">
      <w:pPr>
        <w:pStyle w:val="EMEABodyText"/>
        <w:rPr>
          <w:lang w:val="da-DK"/>
        </w:rPr>
      </w:pPr>
    </w:p>
    <w:p w14:paraId="266FD7AF" w14:textId="77777777" w:rsidR="004204CB" w:rsidRDefault="004204CB">
      <w:pPr>
        <w:pStyle w:val="EMEABodyText"/>
        <w:rPr>
          <w:lang w:val="da-DK"/>
        </w:rPr>
      </w:pPr>
      <w:proofErr w:type="spellStart"/>
      <w:r>
        <w:rPr>
          <w:lang w:val="da-DK"/>
        </w:rPr>
        <w:t>Aprovel</w:t>
      </w:r>
      <w:proofErr w:type="spellEnd"/>
      <w:r>
        <w:rPr>
          <w:lang w:val="da-DK"/>
        </w:rPr>
        <w:t> 300 mg tabletter</w:t>
      </w:r>
    </w:p>
    <w:p w14:paraId="2BB225CC" w14:textId="77777777" w:rsidR="004204CB" w:rsidRDefault="004204CB">
      <w:pPr>
        <w:pStyle w:val="EMEABodyText"/>
        <w:rPr>
          <w:lang w:val="da-DK"/>
        </w:rPr>
      </w:pPr>
      <w:proofErr w:type="spellStart"/>
      <w:r>
        <w:rPr>
          <w:lang w:val="da-DK"/>
        </w:rPr>
        <w:t>irbesartan</w:t>
      </w:r>
      <w:proofErr w:type="spellEnd"/>
    </w:p>
    <w:p w14:paraId="6C60D90D" w14:textId="77777777" w:rsidR="004204CB" w:rsidRDefault="004204CB">
      <w:pPr>
        <w:pStyle w:val="EMEABodyText"/>
        <w:rPr>
          <w:lang w:val="da-DK"/>
        </w:rPr>
      </w:pPr>
    </w:p>
    <w:p w14:paraId="5A73AEAC" w14:textId="77777777" w:rsidR="004204CB" w:rsidRDefault="004204CB">
      <w:pPr>
        <w:pStyle w:val="EMEABodyText"/>
        <w:rPr>
          <w:lang w:val="da-DK"/>
        </w:rPr>
      </w:pPr>
    </w:p>
    <w:p w14:paraId="2300EC81" w14:textId="77777777" w:rsidR="004204CB" w:rsidRDefault="004204CB" w:rsidP="004204CB">
      <w:pPr>
        <w:pStyle w:val="EMEATitlePAC"/>
        <w:rPr>
          <w:lang w:val="da-DK"/>
        </w:rPr>
      </w:pPr>
      <w:r>
        <w:rPr>
          <w:lang w:val="da-DK"/>
        </w:rPr>
        <w:t>2.</w:t>
      </w:r>
      <w:r>
        <w:rPr>
          <w:lang w:val="da-DK"/>
        </w:rPr>
        <w:tab/>
        <w:t>ANGIVELSE AF AKTIVT STOF/AKTIVE STOFFER</w:t>
      </w:r>
    </w:p>
    <w:p w14:paraId="757DD98A" w14:textId="77777777" w:rsidR="004204CB" w:rsidRDefault="004204CB">
      <w:pPr>
        <w:pStyle w:val="EMEABodyText"/>
        <w:rPr>
          <w:lang w:val="da-DK"/>
        </w:rPr>
      </w:pPr>
    </w:p>
    <w:p w14:paraId="780F8AAD"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300 mg</w:t>
      </w:r>
    </w:p>
    <w:p w14:paraId="0747FF52" w14:textId="77777777" w:rsidR="004204CB" w:rsidRDefault="004204CB">
      <w:pPr>
        <w:pStyle w:val="EMEABodyText"/>
        <w:rPr>
          <w:lang w:val="da-DK"/>
        </w:rPr>
      </w:pPr>
    </w:p>
    <w:p w14:paraId="701A92A0" w14:textId="77777777" w:rsidR="004204CB" w:rsidRDefault="004204CB">
      <w:pPr>
        <w:pStyle w:val="EMEABodyText"/>
        <w:rPr>
          <w:lang w:val="da-DK"/>
        </w:rPr>
      </w:pPr>
    </w:p>
    <w:p w14:paraId="4677F9EA" w14:textId="77777777" w:rsidR="004204CB" w:rsidRDefault="004204CB" w:rsidP="004204CB">
      <w:pPr>
        <w:pStyle w:val="EMEATitlePAC"/>
        <w:rPr>
          <w:lang w:val="da-DK"/>
        </w:rPr>
      </w:pPr>
      <w:r>
        <w:rPr>
          <w:lang w:val="da-DK"/>
        </w:rPr>
        <w:t>3.</w:t>
      </w:r>
      <w:r>
        <w:rPr>
          <w:lang w:val="da-DK"/>
        </w:rPr>
        <w:tab/>
        <w:t>LISTE OVER HJÆLPESTOFFER</w:t>
      </w:r>
    </w:p>
    <w:p w14:paraId="03BB4E2B" w14:textId="77777777" w:rsidR="004204CB" w:rsidRDefault="004204CB">
      <w:pPr>
        <w:pStyle w:val="EMEABodyText"/>
        <w:rPr>
          <w:lang w:val="da-DK"/>
        </w:rPr>
      </w:pPr>
    </w:p>
    <w:p w14:paraId="43B27806"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54096F" w:rsidRPr="005B62FF">
        <w:rPr>
          <w:lang w:val="da-DK"/>
        </w:rPr>
        <w:t xml:space="preserve"> </w:t>
      </w:r>
      <w:r w:rsidR="0054096F" w:rsidRPr="0054096F">
        <w:rPr>
          <w:lang w:val="da-DK"/>
        </w:rPr>
        <w:t>Se indlægssedlen for yderligere information</w:t>
      </w:r>
      <w:r w:rsidR="0054096F">
        <w:rPr>
          <w:lang w:val="da-DK"/>
        </w:rPr>
        <w:t>.</w:t>
      </w:r>
    </w:p>
    <w:p w14:paraId="30B3650F" w14:textId="77777777" w:rsidR="004204CB" w:rsidRDefault="004204CB" w:rsidP="004204CB">
      <w:pPr>
        <w:pStyle w:val="EMEABodyText"/>
        <w:rPr>
          <w:lang w:val="da-DK"/>
        </w:rPr>
      </w:pPr>
    </w:p>
    <w:p w14:paraId="6D38B2FC" w14:textId="77777777" w:rsidR="004204CB" w:rsidRDefault="004204CB" w:rsidP="004204CB">
      <w:pPr>
        <w:pStyle w:val="EMEABodyText"/>
        <w:rPr>
          <w:lang w:val="da-DK"/>
        </w:rPr>
      </w:pPr>
    </w:p>
    <w:p w14:paraId="333752C7" w14:textId="77777777" w:rsidR="004204CB" w:rsidRDefault="004204CB" w:rsidP="004204CB">
      <w:pPr>
        <w:pStyle w:val="EMEATitlePAC"/>
        <w:rPr>
          <w:lang w:val="da-DK"/>
        </w:rPr>
      </w:pPr>
      <w:r>
        <w:rPr>
          <w:lang w:val="da-DK"/>
        </w:rPr>
        <w:t>4.</w:t>
      </w:r>
      <w:r>
        <w:rPr>
          <w:lang w:val="da-DK"/>
        </w:rPr>
        <w:tab/>
        <w:t>LÆGEMIDDELFORM OG INDHOLD (PAKNINGSSTØRRELSE)</w:t>
      </w:r>
    </w:p>
    <w:p w14:paraId="6C6F5F0D" w14:textId="77777777" w:rsidR="004204CB" w:rsidRDefault="004204CB" w:rsidP="004204CB">
      <w:pPr>
        <w:pStyle w:val="EMEABodyText"/>
        <w:rPr>
          <w:lang w:val="da-DK"/>
        </w:rPr>
      </w:pPr>
    </w:p>
    <w:p w14:paraId="079E6FDC" w14:textId="77777777" w:rsidR="004204CB" w:rsidRPr="00745C64" w:rsidRDefault="004204CB" w:rsidP="004204CB">
      <w:pPr>
        <w:pStyle w:val="EMEABodyText"/>
        <w:rPr>
          <w:lang w:val="fr-FR"/>
        </w:rPr>
      </w:pPr>
      <w:r w:rsidRPr="00745C64">
        <w:rPr>
          <w:lang w:val="fr-FR"/>
        </w:rPr>
        <w:t>14 </w:t>
      </w:r>
      <w:r>
        <w:rPr>
          <w:lang w:val="da-DK"/>
        </w:rPr>
        <w:t>tabletter</w:t>
      </w:r>
    </w:p>
    <w:p w14:paraId="64360165" w14:textId="77777777" w:rsidR="004204CB" w:rsidRPr="00745C64" w:rsidRDefault="004204CB" w:rsidP="004204CB">
      <w:pPr>
        <w:pStyle w:val="EMEABodyText"/>
        <w:rPr>
          <w:lang w:val="fr-FR"/>
        </w:rPr>
      </w:pPr>
      <w:r>
        <w:rPr>
          <w:lang w:val="fr-FR"/>
        </w:rPr>
        <w:t>28</w:t>
      </w:r>
      <w:r w:rsidRPr="00745C64">
        <w:rPr>
          <w:lang w:val="fr-FR"/>
        </w:rPr>
        <w:t> </w:t>
      </w:r>
      <w:r>
        <w:rPr>
          <w:lang w:val="da-DK"/>
        </w:rPr>
        <w:t>tabletter</w:t>
      </w:r>
    </w:p>
    <w:p w14:paraId="06E05B8F" w14:textId="77777777" w:rsidR="004204CB" w:rsidRPr="00745C64" w:rsidRDefault="004204CB" w:rsidP="004204CB">
      <w:pPr>
        <w:pStyle w:val="EMEABodyText"/>
        <w:rPr>
          <w:lang w:val="fr-FR"/>
        </w:rPr>
      </w:pPr>
      <w:r>
        <w:rPr>
          <w:lang w:val="fr-FR"/>
        </w:rPr>
        <w:t>56</w:t>
      </w:r>
      <w:r w:rsidRPr="00745C64">
        <w:rPr>
          <w:lang w:val="fr-FR"/>
        </w:rPr>
        <w:t> </w:t>
      </w:r>
      <w:r>
        <w:rPr>
          <w:lang w:val="da-DK"/>
        </w:rPr>
        <w:t>tabletter</w:t>
      </w:r>
    </w:p>
    <w:p w14:paraId="68252496" w14:textId="77777777" w:rsidR="004204CB" w:rsidRPr="00745C64" w:rsidRDefault="004204CB" w:rsidP="004204CB">
      <w:pPr>
        <w:pStyle w:val="EMEABodyText"/>
        <w:rPr>
          <w:lang w:val="fr-FR"/>
        </w:rPr>
      </w:pPr>
      <w:r>
        <w:rPr>
          <w:lang w:val="fr-FR"/>
        </w:rPr>
        <w:t>56 x 1</w:t>
      </w:r>
      <w:r w:rsidRPr="00745C64">
        <w:rPr>
          <w:lang w:val="fr-FR"/>
        </w:rPr>
        <w:t> </w:t>
      </w:r>
      <w:r>
        <w:rPr>
          <w:lang w:val="da-DK"/>
        </w:rPr>
        <w:t>tabletter</w:t>
      </w:r>
    </w:p>
    <w:p w14:paraId="73F96BB3" w14:textId="77777777" w:rsidR="004204CB" w:rsidRPr="00745C64" w:rsidRDefault="004204CB" w:rsidP="004204CB">
      <w:pPr>
        <w:pStyle w:val="EMEABodyText"/>
        <w:rPr>
          <w:lang w:val="fr-FR"/>
        </w:rPr>
      </w:pPr>
      <w:r>
        <w:rPr>
          <w:lang w:val="fr-FR"/>
        </w:rPr>
        <w:t>98</w:t>
      </w:r>
      <w:r w:rsidRPr="00745C64">
        <w:rPr>
          <w:lang w:val="fr-FR"/>
        </w:rPr>
        <w:t> </w:t>
      </w:r>
      <w:r>
        <w:rPr>
          <w:lang w:val="da-DK"/>
        </w:rPr>
        <w:t>tabletter</w:t>
      </w:r>
    </w:p>
    <w:p w14:paraId="42A5B0BB" w14:textId="77777777" w:rsidR="004204CB" w:rsidRDefault="004204CB">
      <w:pPr>
        <w:pStyle w:val="EMEABodyText"/>
        <w:rPr>
          <w:lang w:val="da-DK"/>
        </w:rPr>
      </w:pPr>
    </w:p>
    <w:p w14:paraId="6979D5C4" w14:textId="77777777" w:rsidR="004204CB" w:rsidRDefault="004204CB">
      <w:pPr>
        <w:pStyle w:val="EMEABodyText"/>
        <w:rPr>
          <w:lang w:val="da-DK"/>
        </w:rPr>
      </w:pPr>
    </w:p>
    <w:p w14:paraId="020AA642" w14:textId="77777777" w:rsidR="004204CB" w:rsidRDefault="004204CB" w:rsidP="004204CB">
      <w:pPr>
        <w:pStyle w:val="EMEATitlePAC"/>
        <w:rPr>
          <w:lang w:val="da-DK"/>
        </w:rPr>
      </w:pPr>
      <w:r>
        <w:rPr>
          <w:lang w:val="da-DK"/>
        </w:rPr>
        <w:t>5.</w:t>
      </w:r>
      <w:r>
        <w:rPr>
          <w:lang w:val="da-DK"/>
        </w:rPr>
        <w:tab/>
        <w:t>ANVENDELSESMÅDE OG ADMINISTRATIONSVEJ(E)</w:t>
      </w:r>
    </w:p>
    <w:p w14:paraId="6D98F496" w14:textId="77777777" w:rsidR="004204CB" w:rsidRDefault="004204CB">
      <w:pPr>
        <w:pStyle w:val="EMEABodyText"/>
        <w:rPr>
          <w:lang w:val="da-DK"/>
        </w:rPr>
      </w:pPr>
    </w:p>
    <w:p w14:paraId="1FEC0AB1" w14:textId="77777777" w:rsidR="004204CB" w:rsidRDefault="004204CB">
      <w:pPr>
        <w:pStyle w:val="EMEABodyText"/>
        <w:rPr>
          <w:lang w:val="da-DK"/>
        </w:rPr>
      </w:pPr>
      <w:r>
        <w:rPr>
          <w:lang w:val="da-DK"/>
        </w:rPr>
        <w:t>Oral anvendelse. Læs indlægssedlen inden brug.</w:t>
      </w:r>
    </w:p>
    <w:p w14:paraId="3D62FDF2" w14:textId="77777777" w:rsidR="004204CB" w:rsidRDefault="004204CB">
      <w:pPr>
        <w:pStyle w:val="EMEABodyText"/>
        <w:rPr>
          <w:lang w:val="da-DK"/>
        </w:rPr>
      </w:pPr>
    </w:p>
    <w:p w14:paraId="19B4F7FF" w14:textId="77777777" w:rsidR="004204CB" w:rsidRDefault="004204CB">
      <w:pPr>
        <w:pStyle w:val="EMEABodyText"/>
        <w:rPr>
          <w:lang w:val="da-DK"/>
        </w:rPr>
      </w:pPr>
    </w:p>
    <w:p w14:paraId="4E9AA543" w14:textId="77777777" w:rsidR="004204CB" w:rsidRDefault="004204CB" w:rsidP="00F107C7">
      <w:pPr>
        <w:pStyle w:val="EMEATitlePAC"/>
        <w:ind w:left="600" w:hanging="600"/>
        <w:rPr>
          <w:lang w:val="da-DK"/>
        </w:rPr>
      </w:pPr>
      <w:r>
        <w:rPr>
          <w:lang w:val="da-DK"/>
        </w:rPr>
        <w:t>6.</w:t>
      </w:r>
      <w:r>
        <w:rPr>
          <w:lang w:val="da-DK"/>
        </w:rPr>
        <w:tab/>
      </w:r>
      <w:r w:rsidR="00F107C7" w:rsidRPr="00247981">
        <w:rPr>
          <w:szCs w:val="22"/>
          <w:lang w:val="da-DK"/>
        </w:rPr>
        <w:t>SÆRLIG ADVARSEL OM, AT LÆGEMIDLET SKAL OPBEVARES UTILGÆNGELIGT FOR BØRN</w:t>
      </w:r>
      <w:r w:rsidR="00F107C7" w:rsidDel="00F107C7">
        <w:rPr>
          <w:lang w:val="da-DK"/>
        </w:rPr>
        <w:t xml:space="preserve"> </w:t>
      </w:r>
    </w:p>
    <w:p w14:paraId="1DC2DAF3" w14:textId="77777777" w:rsidR="004204CB" w:rsidRDefault="004204CB">
      <w:pPr>
        <w:pStyle w:val="EMEABodyText"/>
        <w:rPr>
          <w:lang w:val="da-DK"/>
        </w:rPr>
      </w:pPr>
      <w:r>
        <w:rPr>
          <w:lang w:val="da-DK"/>
        </w:rPr>
        <w:t>Opbevares utilgængeligt for børn.</w:t>
      </w:r>
    </w:p>
    <w:p w14:paraId="57566D6C" w14:textId="77777777" w:rsidR="004204CB" w:rsidRDefault="004204CB">
      <w:pPr>
        <w:pStyle w:val="EMEABodyText"/>
        <w:rPr>
          <w:lang w:val="da-DK"/>
        </w:rPr>
      </w:pPr>
    </w:p>
    <w:p w14:paraId="29B0BD93" w14:textId="77777777" w:rsidR="004204CB" w:rsidRDefault="004204CB">
      <w:pPr>
        <w:pStyle w:val="EMEABodyText"/>
        <w:rPr>
          <w:lang w:val="da-DK"/>
        </w:rPr>
      </w:pPr>
    </w:p>
    <w:p w14:paraId="7C65751C" w14:textId="77777777" w:rsidR="004204CB" w:rsidRDefault="004204CB" w:rsidP="004204CB">
      <w:pPr>
        <w:pStyle w:val="EMEATitlePAC"/>
        <w:rPr>
          <w:lang w:val="da-DK"/>
        </w:rPr>
      </w:pPr>
      <w:r>
        <w:rPr>
          <w:lang w:val="da-DK"/>
        </w:rPr>
        <w:t>7.</w:t>
      </w:r>
      <w:r>
        <w:rPr>
          <w:lang w:val="da-DK"/>
        </w:rPr>
        <w:tab/>
        <w:t>EVENTUELLE ANDRE SÆRLIGE ADVARSLER</w:t>
      </w:r>
    </w:p>
    <w:p w14:paraId="5B4AA2AA" w14:textId="77777777" w:rsidR="004204CB" w:rsidRDefault="004204CB">
      <w:pPr>
        <w:pStyle w:val="EMEABodyText"/>
        <w:rPr>
          <w:lang w:val="da-DK"/>
        </w:rPr>
      </w:pPr>
    </w:p>
    <w:p w14:paraId="594F3863" w14:textId="77777777" w:rsidR="004204CB" w:rsidRDefault="004204CB">
      <w:pPr>
        <w:pStyle w:val="EMEABodyText"/>
        <w:rPr>
          <w:lang w:val="da-DK"/>
        </w:rPr>
      </w:pPr>
    </w:p>
    <w:p w14:paraId="4F3305A1" w14:textId="77777777" w:rsidR="004204CB" w:rsidRDefault="004204CB" w:rsidP="004204CB">
      <w:pPr>
        <w:pStyle w:val="EMEATitlePAC"/>
        <w:rPr>
          <w:lang w:val="da-DK"/>
        </w:rPr>
      </w:pPr>
      <w:r>
        <w:rPr>
          <w:lang w:val="da-DK"/>
        </w:rPr>
        <w:t>8.</w:t>
      </w:r>
      <w:r>
        <w:rPr>
          <w:lang w:val="da-DK"/>
        </w:rPr>
        <w:tab/>
        <w:t>UDLØBSDATO</w:t>
      </w:r>
    </w:p>
    <w:p w14:paraId="736BDF41" w14:textId="77777777" w:rsidR="004204CB" w:rsidRDefault="004204CB">
      <w:pPr>
        <w:pStyle w:val="EMEABodyText"/>
        <w:rPr>
          <w:lang w:val="da-DK"/>
        </w:rPr>
      </w:pPr>
    </w:p>
    <w:p w14:paraId="0C60C4CA" w14:textId="77777777" w:rsidR="004204CB" w:rsidRDefault="004204CB">
      <w:pPr>
        <w:pStyle w:val="EMEABodyText"/>
        <w:rPr>
          <w:i/>
          <w:lang w:val="da-DK"/>
        </w:rPr>
      </w:pPr>
      <w:r>
        <w:rPr>
          <w:lang w:val="da-DK"/>
        </w:rPr>
        <w:t>EXP:</w:t>
      </w:r>
    </w:p>
    <w:p w14:paraId="776A3CBE" w14:textId="77777777" w:rsidR="004204CB" w:rsidRDefault="004204CB">
      <w:pPr>
        <w:pStyle w:val="EMEABodyText"/>
        <w:rPr>
          <w:i/>
          <w:lang w:val="da-DK"/>
        </w:rPr>
      </w:pPr>
    </w:p>
    <w:p w14:paraId="41A92A2D" w14:textId="77777777" w:rsidR="004204CB" w:rsidRDefault="004204CB">
      <w:pPr>
        <w:pStyle w:val="EMEABodyText"/>
        <w:rPr>
          <w:lang w:val="da-DK"/>
        </w:rPr>
      </w:pPr>
    </w:p>
    <w:p w14:paraId="11C3E295" w14:textId="77777777" w:rsidR="004204CB" w:rsidRDefault="004204CB" w:rsidP="004204CB">
      <w:pPr>
        <w:pStyle w:val="EMEATitlePAC"/>
        <w:rPr>
          <w:lang w:val="da-DK"/>
        </w:rPr>
      </w:pPr>
      <w:r>
        <w:rPr>
          <w:lang w:val="da-DK"/>
        </w:rPr>
        <w:t>9.</w:t>
      </w:r>
      <w:r>
        <w:rPr>
          <w:lang w:val="da-DK"/>
        </w:rPr>
        <w:tab/>
        <w:t>SÆRLIGE OPBEVARINGSBETINGELSER</w:t>
      </w:r>
    </w:p>
    <w:p w14:paraId="22D826A0" w14:textId="77777777" w:rsidR="004204CB" w:rsidRDefault="004204CB">
      <w:pPr>
        <w:pStyle w:val="EMEABodyText"/>
        <w:rPr>
          <w:lang w:val="da-DK"/>
        </w:rPr>
      </w:pPr>
    </w:p>
    <w:p w14:paraId="594EA050" w14:textId="77777777" w:rsidR="004204CB" w:rsidRDefault="004204CB">
      <w:pPr>
        <w:pStyle w:val="EMEABodyText"/>
        <w:rPr>
          <w:lang w:val="da-DK"/>
        </w:rPr>
      </w:pPr>
      <w:r>
        <w:rPr>
          <w:lang w:val="da-DK"/>
        </w:rPr>
        <w:t>Må ikke opbevares</w:t>
      </w:r>
      <w:r w:rsidR="006A4173">
        <w:rPr>
          <w:lang w:val="da-DK"/>
        </w:rPr>
        <w:t xml:space="preserve"> ved temperaturer</w:t>
      </w:r>
      <w:r>
        <w:rPr>
          <w:lang w:val="da-DK"/>
        </w:rPr>
        <w:t xml:space="preserve"> over 30°C.</w:t>
      </w:r>
    </w:p>
    <w:p w14:paraId="38691540" w14:textId="77777777" w:rsidR="004204CB" w:rsidRDefault="004204CB">
      <w:pPr>
        <w:pStyle w:val="EMEABodyText"/>
        <w:rPr>
          <w:lang w:val="da-DK"/>
        </w:rPr>
      </w:pPr>
    </w:p>
    <w:p w14:paraId="3260F937" w14:textId="77777777" w:rsidR="004204CB" w:rsidRDefault="004204CB">
      <w:pPr>
        <w:pStyle w:val="EMEABodyText"/>
        <w:rPr>
          <w:lang w:val="da-DK"/>
        </w:rPr>
      </w:pPr>
    </w:p>
    <w:p w14:paraId="4D4578F7" w14:textId="77777777" w:rsidR="004204CB" w:rsidRDefault="004204CB" w:rsidP="00042997">
      <w:pPr>
        <w:pStyle w:val="EMEATitlePAC"/>
        <w:ind w:left="600" w:hanging="600"/>
        <w:rPr>
          <w:lang w:val="da-DK"/>
        </w:rPr>
      </w:pPr>
      <w:r>
        <w:rPr>
          <w:lang w:val="da-DK"/>
        </w:rPr>
        <w:lastRenderedPageBreak/>
        <w:t>10.</w:t>
      </w:r>
      <w:r>
        <w:rPr>
          <w:lang w:val="da-DK"/>
        </w:rPr>
        <w:tab/>
      </w:r>
      <w:r w:rsidR="00042997" w:rsidRPr="00247981">
        <w:rPr>
          <w:szCs w:val="22"/>
          <w:lang w:val="da-DK"/>
        </w:rPr>
        <w:t>EVENTUELLE SÆRLIGE FORHOLDSREGLER VED BORTSKAFFELSE AF IKKE ANVENDT LÆGEMIDDEL SAMT AFFALD HERAF</w:t>
      </w:r>
      <w:r w:rsidR="00042997" w:rsidDel="00042997">
        <w:rPr>
          <w:lang w:val="da-DK"/>
        </w:rPr>
        <w:t xml:space="preserve"> </w:t>
      </w:r>
    </w:p>
    <w:p w14:paraId="7D3E683B" w14:textId="77777777" w:rsidR="004204CB" w:rsidRDefault="004204CB">
      <w:pPr>
        <w:pStyle w:val="EMEABodyText"/>
        <w:rPr>
          <w:lang w:val="da-DK"/>
        </w:rPr>
      </w:pPr>
    </w:p>
    <w:p w14:paraId="5E318ABB"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2DA405F8" w14:textId="77777777" w:rsidR="004204CB" w:rsidRDefault="004204CB">
      <w:pPr>
        <w:pStyle w:val="EMEABodyText"/>
        <w:rPr>
          <w:lang w:val="da-DK"/>
        </w:rPr>
      </w:pPr>
    </w:p>
    <w:p w14:paraId="0885D35D" w14:textId="77777777" w:rsidR="00D81C5E" w:rsidRPr="008275BF" w:rsidRDefault="00D81C5E" w:rsidP="00D81C5E">
      <w:pPr>
        <w:pStyle w:val="EMEABodyText"/>
        <w:rPr>
          <w:lang w:val="en-US"/>
        </w:rPr>
      </w:pPr>
      <w:r w:rsidRPr="008275BF">
        <w:rPr>
          <w:lang w:val="en-US"/>
        </w:rPr>
        <w:t>Sanofi Winthrop Industrie</w:t>
      </w:r>
    </w:p>
    <w:p w14:paraId="110A4937" w14:textId="77777777" w:rsidR="00D81C5E" w:rsidRPr="008275BF" w:rsidRDefault="00D81C5E" w:rsidP="00D81C5E">
      <w:pPr>
        <w:pStyle w:val="EMEABodyText"/>
        <w:rPr>
          <w:lang w:val="en-US"/>
        </w:rPr>
      </w:pPr>
      <w:r w:rsidRPr="008275BF">
        <w:rPr>
          <w:lang w:val="en-US"/>
        </w:rPr>
        <w:t>82 avenue Raspail</w:t>
      </w:r>
    </w:p>
    <w:p w14:paraId="52A77FD2" w14:textId="77777777" w:rsidR="00D81C5E" w:rsidRPr="008275BF" w:rsidRDefault="00D81C5E" w:rsidP="00D81C5E">
      <w:pPr>
        <w:pStyle w:val="EMEABodyText"/>
        <w:rPr>
          <w:lang w:val="en-US"/>
        </w:rPr>
      </w:pPr>
      <w:r w:rsidRPr="008275BF">
        <w:rPr>
          <w:lang w:val="en-US"/>
        </w:rPr>
        <w:t>94250 Gentilly</w:t>
      </w:r>
    </w:p>
    <w:p w14:paraId="7EDF8802" w14:textId="77777777" w:rsidR="00F657BA" w:rsidRDefault="00F657BA" w:rsidP="00F657BA">
      <w:pPr>
        <w:pStyle w:val="EMEAAddress"/>
        <w:rPr>
          <w:lang w:val="da-DK"/>
        </w:rPr>
      </w:pPr>
      <w:r>
        <w:rPr>
          <w:lang w:val="da-DK"/>
        </w:rPr>
        <w:t>Frankrig</w:t>
      </w:r>
    </w:p>
    <w:p w14:paraId="6071A412" w14:textId="77777777" w:rsidR="004204CB" w:rsidRPr="004210D3" w:rsidRDefault="00F657BA">
      <w:pPr>
        <w:pStyle w:val="EMEABodyText"/>
        <w:rPr>
          <w:lang w:val="da-DK"/>
        </w:rPr>
      </w:pPr>
      <w:r w:rsidRPr="004210D3" w:rsidDel="00F657BA">
        <w:rPr>
          <w:lang w:val="da-DK"/>
        </w:rPr>
        <w:t xml:space="preserve"> </w:t>
      </w:r>
    </w:p>
    <w:p w14:paraId="02B01D63" w14:textId="77777777" w:rsidR="00566866" w:rsidRPr="004210D3" w:rsidRDefault="00566866">
      <w:pPr>
        <w:pStyle w:val="EMEABodyText"/>
        <w:rPr>
          <w:lang w:val="da-DK"/>
        </w:rPr>
      </w:pPr>
    </w:p>
    <w:p w14:paraId="39640015" w14:textId="77777777" w:rsidR="004204CB" w:rsidRDefault="004204CB" w:rsidP="004204CB">
      <w:pPr>
        <w:pStyle w:val="EMEATitlePAC"/>
        <w:rPr>
          <w:lang w:val="da-DK"/>
        </w:rPr>
      </w:pPr>
      <w:r>
        <w:rPr>
          <w:lang w:val="da-DK"/>
        </w:rPr>
        <w:t>12.</w:t>
      </w:r>
      <w:r>
        <w:rPr>
          <w:lang w:val="da-DK"/>
        </w:rPr>
        <w:tab/>
        <w:t>MARKEDSFØRINGSTILLADELSESNUMMER (</w:t>
      </w:r>
      <w:r w:rsidR="00095E0A">
        <w:rPr>
          <w:lang w:val="da-DK"/>
        </w:rPr>
        <w:t>-</w:t>
      </w:r>
      <w:r>
        <w:rPr>
          <w:lang w:val="da-DK"/>
        </w:rPr>
        <w:t>NUMRE)</w:t>
      </w:r>
    </w:p>
    <w:p w14:paraId="4C640A69" w14:textId="77777777" w:rsidR="004204CB" w:rsidRDefault="004204CB">
      <w:pPr>
        <w:pStyle w:val="EMEABodyText"/>
        <w:rPr>
          <w:lang w:val="da-DK"/>
        </w:rPr>
      </w:pPr>
    </w:p>
    <w:p w14:paraId="34F03463" w14:textId="77777777" w:rsidR="004204CB" w:rsidRPr="00B3453F" w:rsidRDefault="004204CB" w:rsidP="004204CB">
      <w:pPr>
        <w:pStyle w:val="EMEABodyText"/>
        <w:rPr>
          <w:highlight w:val="lightGray"/>
          <w:lang w:val="da-DK"/>
        </w:rPr>
      </w:pPr>
      <w:r>
        <w:rPr>
          <w:highlight w:val="lightGray"/>
          <w:lang w:val="da-DK"/>
        </w:rPr>
        <w:t>EU/1/97/046/012 - 14</w:t>
      </w:r>
      <w:r w:rsidRPr="00B3453F">
        <w:rPr>
          <w:highlight w:val="lightGray"/>
          <w:lang w:val="da-DK"/>
        </w:rPr>
        <w:t> tabletter</w:t>
      </w:r>
    </w:p>
    <w:p w14:paraId="7E16966C" w14:textId="77777777" w:rsidR="004204CB" w:rsidRPr="00B3453F" w:rsidRDefault="004204CB" w:rsidP="004204CB">
      <w:pPr>
        <w:pStyle w:val="EMEABodyText"/>
        <w:rPr>
          <w:highlight w:val="lightGray"/>
          <w:lang w:val="da-DK"/>
        </w:rPr>
      </w:pPr>
      <w:r>
        <w:rPr>
          <w:highlight w:val="lightGray"/>
          <w:lang w:val="da-DK"/>
        </w:rPr>
        <w:t>EU/1/97/046/007 - 28</w:t>
      </w:r>
      <w:r w:rsidRPr="00B3453F">
        <w:rPr>
          <w:highlight w:val="lightGray"/>
          <w:lang w:val="da-DK"/>
        </w:rPr>
        <w:t> tabletter</w:t>
      </w:r>
    </w:p>
    <w:p w14:paraId="4395B2FB" w14:textId="77777777" w:rsidR="004204CB" w:rsidRPr="00B3453F" w:rsidRDefault="004204CB" w:rsidP="004204CB">
      <w:pPr>
        <w:pStyle w:val="EMEABodyText"/>
        <w:rPr>
          <w:highlight w:val="lightGray"/>
          <w:lang w:val="da-DK"/>
        </w:rPr>
      </w:pPr>
      <w:r>
        <w:rPr>
          <w:highlight w:val="lightGray"/>
          <w:lang w:val="da-DK"/>
        </w:rPr>
        <w:t>EU/1/97/046/008 - 56</w:t>
      </w:r>
      <w:r w:rsidRPr="00B3453F">
        <w:rPr>
          <w:highlight w:val="lightGray"/>
          <w:lang w:val="da-DK"/>
        </w:rPr>
        <w:t> tabletter</w:t>
      </w:r>
    </w:p>
    <w:p w14:paraId="610029DD" w14:textId="77777777" w:rsidR="004204CB" w:rsidRPr="00B3453F" w:rsidRDefault="004204CB" w:rsidP="004204CB">
      <w:pPr>
        <w:pStyle w:val="EMEABodyText"/>
        <w:rPr>
          <w:highlight w:val="lightGray"/>
          <w:lang w:val="da-DK"/>
        </w:rPr>
      </w:pPr>
      <w:r>
        <w:rPr>
          <w:highlight w:val="lightGray"/>
          <w:lang w:val="da-DK"/>
        </w:rPr>
        <w:t>EU/1/97/046/015 - 56 x 1</w:t>
      </w:r>
      <w:r w:rsidRPr="00B3453F">
        <w:rPr>
          <w:highlight w:val="lightGray"/>
          <w:lang w:val="da-DK"/>
        </w:rPr>
        <w:t> tabletter</w:t>
      </w:r>
    </w:p>
    <w:p w14:paraId="5E52E597" w14:textId="77777777" w:rsidR="004204CB" w:rsidRPr="00871DFE" w:rsidRDefault="004204CB" w:rsidP="004204CB">
      <w:pPr>
        <w:pStyle w:val="EMEABodyText"/>
        <w:rPr>
          <w:lang w:val="da-DK"/>
        </w:rPr>
      </w:pPr>
      <w:r>
        <w:rPr>
          <w:highlight w:val="lightGray"/>
          <w:lang w:val="da-DK"/>
        </w:rPr>
        <w:t>EU/1/97/046/009 - 98</w:t>
      </w:r>
      <w:r w:rsidRPr="00B3453F">
        <w:rPr>
          <w:highlight w:val="lightGray"/>
          <w:lang w:val="da-DK"/>
        </w:rPr>
        <w:t> tabletter</w:t>
      </w:r>
    </w:p>
    <w:p w14:paraId="2D3EB7AF" w14:textId="77777777" w:rsidR="004204CB" w:rsidRDefault="004204CB">
      <w:pPr>
        <w:pStyle w:val="EMEABodyText"/>
        <w:rPr>
          <w:lang w:val="da-DK"/>
        </w:rPr>
      </w:pPr>
    </w:p>
    <w:p w14:paraId="5A1988A4" w14:textId="77777777" w:rsidR="004204CB" w:rsidRDefault="004204CB">
      <w:pPr>
        <w:pStyle w:val="EMEABodyText"/>
        <w:rPr>
          <w:lang w:val="da-DK"/>
        </w:rPr>
      </w:pPr>
    </w:p>
    <w:p w14:paraId="209BF424" w14:textId="77777777" w:rsidR="004204CB" w:rsidRDefault="004204CB" w:rsidP="004204CB">
      <w:pPr>
        <w:pStyle w:val="EMEATitlePAC"/>
        <w:rPr>
          <w:lang w:val="da-DK"/>
        </w:rPr>
      </w:pPr>
      <w:r>
        <w:rPr>
          <w:lang w:val="da-DK"/>
        </w:rPr>
        <w:t>13.</w:t>
      </w:r>
      <w:r>
        <w:rPr>
          <w:lang w:val="da-DK"/>
        </w:rPr>
        <w:tab/>
        <w:t>FREMSTILLERENS BATCHNUMMER</w:t>
      </w:r>
    </w:p>
    <w:p w14:paraId="19F1C686" w14:textId="77777777" w:rsidR="004204CB" w:rsidRDefault="004204CB">
      <w:pPr>
        <w:pStyle w:val="EMEABodyText"/>
        <w:rPr>
          <w:lang w:val="da-DK"/>
        </w:rPr>
      </w:pPr>
    </w:p>
    <w:p w14:paraId="6B59B40E" w14:textId="77777777" w:rsidR="004204CB" w:rsidRDefault="004204CB">
      <w:pPr>
        <w:pStyle w:val="EMEABodyText"/>
        <w:rPr>
          <w:i/>
          <w:lang w:val="da-DK"/>
        </w:rPr>
      </w:pPr>
      <w:r>
        <w:rPr>
          <w:lang w:val="da-DK"/>
        </w:rPr>
        <w:t xml:space="preserve">Lot </w:t>
      </w:r>
    </w:p>
    <w:p w14:paraId="6B5D71D2" w14:textId="77777777" w:rsidR="004204CB" w:rsidRDefault="004204CB">
      <w:pPr>
        <w:pStyle w:val="EMEABodyText"/>
        <w:rPr>
          <w:i/>
          <w:lang w:val="da-DK"/>
        </w:rPr>
      </w:pPr>
    </w:p>
    <w:p w14:paraId="7AE4857D" w14:textId="77777777" w:rsidR="004204CB" w:rsidRDefault="004204CB">
      <w:pPr>
        <w:pStyle w:val="EMEABodyText"/>
        <w:rPr>
          <w:lang w:val="da-DK"/>
        </w:rPr>
      </w:pPr>
    </w:p>
    <w:p w14:paraId="2BE20486"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18D442C0" w14:textId="77777777" w:rsidR="004204CB" w:rsidRDefault="004204CB">
      <w:pPr>
        <w:pStyle w:val="EMEABodyText"/>
        <w:rPr>
          <w:lang w:val="da-DK"/>
        </w:rPr>
      </w:pPr>
    </w:p>
    <w:p w14:paraId="221190D3" w14:textId="77777777" w:rsidR="004204CB" w:rsidRDefault="004204CB">
      <w:pPr>
        <w:pStyle w:val="EMEABodyText"/>
        <w:rPr>
          <w:lang w:val="da-DK"/>
        </w:rPr>
      </w:pPr>
      <w:r>
        <w:rPr>
          <w:lang w:val="da-DK"/>
        </w:rPr>
        <w:t>Receptpligtigt lægemiddel.</w:t>
      </w:r>
    </w:p>
    <w:p w14:paraId="16EDB6A9" w14:textId="77777777" w:rsidR="004204CB" w:rsidRDefault="004204CB">
      <w:pPr>
        <w:pStyle w:val="EMEABodyText"/>
        <w:rPr>
          <w:lang w:val="da-DK"/>
        </w:rPr>
      </w:pPr>
    </w:p>
    <w:p w14:paraId="38853A3A" w14:textId="77777777" w:rsidR="004204CB" w:rsidRDefault="004204CB">
      <w:pPr>
        <w:pStyle w:val="EMEABodyText"/>
        <w:rPr>
          <w:lang w:val="da-DK"/>
        </w:rPr>
      </w:pPr>
    </w:p>
    <w:p w14:paraId="6A178BD3" w14:textId="77777777" w:rsidR="004204CB" w:rsidRDefault="004204CB" w:rsidP="004204CB">
      <w:pPr>
        <w:pStyle w:val="EMEATitlePAC"/>
        <w:rPr>
          <w:lang w:val="da-DK"/>
        </w:rPr>
      </w:pPr>
      <w:r>
        <w:rPr>
          <w:lang w:val="da-DK"/>
        </w:rPr>
        <w:t>15.</w:t>
      </w:r>
      <w:r>
        <w:rPr>
          <w:lang w:val="da-DK"/>
        </w:rPr>
        <w:tab/>
        <w:t>INSTRUKTIONER VEDRØRENDE ANVENDELSEN</w:t>
      </w:r>
    </w:p>
    <w:p w14:paraId="245C05CE" w14:textId="77777777" w:rsidR="004204CB" w:rsidRDefault="004204CB" w:rsidP="004204CB">
      <w:pPr>
        <w:pStyle w:val="EMEABodyText"/>
        <w:rPr>
          <w:lang w:val="da-DK"/>
        </w:rPr>
      </w:pPr>
    </w:p>
    <w:p w14:paraId="795775BE" w14:textId="77777777" w:rsidR="004204CB" w:rsidRDefault="004204CB" w:rsidP="004204CB">
      <w:pPr>
        <w:pStyle w:val="EMEABodyText"/>
        <w:rPr>
          <w:lang w:val="da-DK"/>
        </w:rPr>
      </w:pPr>
    </w:p>
    <w:p w14:paraId="2B4CE5EC" w14:textId="77777777" w:rsidR="004204CB" w:rsidRPr="006E7E51" w:rsidRDefault="004204CB" w:rsidP="004204CB">
      <w:pPr>
        <w:pStyle w:val="EMEATitlePAC"/>
        <w:rPr>
          <w:lang w:val="da-DK"/>
        </w:rPr>
      </w:pPr>
      <w:r w:rsidRPr="006E7E51">
        <w:rPr>
          <w:lang w:val="da-DK"/>
        </w:rPr>
        <w:t>16.</w:t>
      </w:r>
      <w:r w:rsidRPr="006E7E51">
        <w:rPr>
          <w:lang w:val="da-DK"/>
        </w:rPr>
        <w:tab/>
        <w:t>INFORMATION I BRAILLESKRIFT</w:t>
      </w:r>
    </w:p>
    <w:p w14:paraId="401D57CA" w14:textId="77777777" w:rsidR="004204CB" w:rsidRPr="00B74C63" w:rsidRDefault="004204CB" w:rsidP="004204CB">
      <w:pPr>
        <w:pStyle w:val="EMEABodyText"/>
        <w:rPr>
          <w:lang w:val="da-DK"/>
        </w:rPr>
      </w:pPr>
    </w:p>
    <w:p w14:paraId="40BDBE0B" w14:textId="77777777" w:rsidR="004204CB" w:rsidRDefault="004204CB" w:rsidP="004204CB">
      <w:pPr>
        <w:pStyle w:val="EMEABodyText"/>
        <w:rPr>
          <w:lang w:val="da-DK"/>
        </w:rPr>
      </w:pPr>
      <w:proofErr w:type="spellStart"/>
      <w:r w:rsidRPr="00B74C63">
        <w:rPr>
          <w:lang w:val="da-DK"/>
        </w:rPr>
        <w:t>Aprovel</w:t>
      </w:r>
      <w:proofErr w:type="spellEnd"/>
      <w:r w:rsidRPr="00B74C63">
        <w:rPr>
          <w:lang w:val="da-DK"/>
        </w:rPr>
        <w:t xml:space="preserve"> 300</w:t>
      </w:r>
      <w:r>
        <w:rPr>
          <w:lang w:val="de-DE"/>
        </w:rPr>
        <w:t> </w:t>
      </w:r>
      <w:r w:rsidRPr="00B74C63">
        <w:rPr>
          <w:lang w:val="da-DK"/>
        </w:rPr>
        <w:t>mg</w:t>
      </w:r>
    </w:p>
    <w:p w14:paraId="4A3087C8" w14:textId="77777777" w:rsidR="0054096F" w:rsidRDefault="0054096F" w:rsidP="004204CB">
      <w:pPr>
        <w:pStyle w:val="EMEABodyText"/>
        <w:rPr>
          <w:lang w:val="da-DK"/>
        </w:rPr>
      </w:pPr>
    </w:p>
    <w:p w14:paraId="42D5F10D" w14:textId="1ECDCF32" w:rsidR="0054096F" w:rsidRPr="003C3AD7" w:rsidRDefault="0054096F"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VAULT_ND_d35acbb6-9c68-4e1c-816b-85a1a9e9880a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248D610E" w14:textId="77777777" w:rsidR="0054096F" w:rsidRPr="005B62FF" w:rsidRDefault="0054096F" w:rsidP="0054096F">
      <w:pPr>
        <w:tabs>
          <w:tab w:val="left" w:pos="720"/>
        </w:tabs>
        <w:rPr>
          <w:noProof/>
          <w:szCs w:val="22"/>
          <w:lang w:val="da-DK"/>
        </w:rPr>
      </w:pPr>
    </w:p>
    <w:p w14:paraId="5ED12E0D" w14:textId="77777777" w:rsidR="0054096F" w:rsidRPr="005B62FF" w:rsidRDefault="0054096F" w:rsidP="0054096F">
      <w:pPr>
        <w:rPr>
          <w:noProof/>
          <w:szCs w:val="22"/>
          <w:shd w:val="clear" w:color="auto" w:fill="CCCCCC"/>
          <w:lang w:val="da-DK"/>
        </w:rPr>
      </w:pPr>
      <w:r w:rsidRPr="005B62FF">
        <w:rPr>
          <w:noProof/>
          <w:szCs w:val="22"/>
          <w:lang w:val="da-DK"/>
        </w:rPr>
        <w:t>Der er anført en 2D-stregkode, som indeh</w:t>
      </w:r>
      <w:r w:rsidRPr="0054096F">
        <w:rPr>
          <w:noProof/>
          <w:szCs w:val="22"/>
          <w:lang w:val="da-DK"/>
        </w:rPr>
        <w:t>older en entydig identifikator.</w:t>
      </w:r>
    </w:p>
    <w:p w14:paraId="19E08C01" w14:textId="77777777" w:rsidR="0054096F" w:rsidRPr="005B62FF" w:rsidRDefault="0054096F" w:rsidP="0054096F">
      <w:pPr>
        <w:rPr>
          <w:noProof/>
          <w:szCs w:val="22"/>
          <w:shd w:val="clear" w:color="auto" w:fill="CCCCCC"/>
          <w:lang w:val="da-DK"/>
        </w:rPr>
      </w:pPr>
    </w:p>
    <w:p w14:paraId="67977E28" w14:textId="1AEFFCB5" w:rsidR="0054096F" w:rsidRPr="003C3AD7" w:rsidRDefault="0054096F"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VAULT_ND_943d96f2-aa4c-4e12-b585-4f7b6458e7b6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39CFC1F6" w14:textId="77777777" w:rsidR="0054096F" w:rsidRPr="005B62FF" w:rsidRDefault="0054096F" w:rsidP="0054096F">
      <w:pPr>
        <w:tabs>
          <w:tab w:val="left" w:pos="720"/>
        </w:tabs>
        <w:rPr>
          <w:noProof/>
          <w:szCs w:val="22"/>
          <w:lang w:val="da-DK"/>
        </w:rPr>
      </w:pPr>
    </w:p>
    <w:p w14:paraId="7250D6C0" w14:textId="77777777" w:rsidR="0054096F" w:rsidRPr="005B62FF" w:rsidRDefault="0054096F" w:rsidP="0054096F">
      <w:pPr>
        <w:rPr>
          <w:color w:val="008000"/>
          <w:szCs w:val="22"/>
          <w:lang w:val="da-DK"/>
        </w:rPr>
      </w:pPr>
      <w:r w:rsidRPr="005B62FF">
        <w:rPr>
          <w:szCs w:val="22"/>
          <w:lang w:val="da-DK"/>
        </w:rPr>
        <w:t xml:space="preserve">PC: </w:t>
      </w:r>
    </w:p>
    <w:p w14:paraId="224B8288" w14:textId="77777777" w:rsidR="0054096F" w:rsidRPr="005B62FF" w:rsidRDefault="0054096F" w:rsidP="0054096F">
      <w:pPr>
        <w:rPr>
          <w:szCs w:val="22"/>
          <w:lang w:val="da-DK"/>
        </w:rPr>
      </w:pPr>
      <w:r w:rsidRPr="005B62FF">
        <w:rPr>
          <w:szCs w:val="22"/>
          <w:lang w:val="da-DK"/>
        </w:rPr>
        <w:t xml:space="preserve">SN: </w:t>
      </w:r>
    </w:p>
    <w:p w14:paraId="45DB5BC5" w14:textId="77777777" w:rsidR="0054096F" w:rsidRPr="005B62FF" w:rsidRDefault="0054096F" w:rsidP="0054096F">
      <w:pPr>
        <w:rPr>
          <w:szCs w:val="22"/>
          <w:lang w:val="da-DK"/>
        </w:rPr>
      </w:pPr>
      <w:r w:rsidRPr="005B62FF">
        <w:rPr>
          <w:szCs w:val="22"/>
          <w:lang w:val="da-DK"/>
        </w:rPr>
        <w:t xml:space="preserve">NN: </w:t>
      </w:r>
    </w:p>
    <w:p w14:paraId="0B5C6F88" w14:textId="77777777" w:rsidR="0054096F" w:rsidRPr="00B74C63" w:rsidRDefault="0054096F" w:rsidP="004204CB">
      <w:pPr>
        <w:pStyle w:val="EMEABodyText"/>
        <w:rPr>
          <w:noProof/>
          <w:lang w:val="da-DK"/>
        </w:rPr>
      </w:pPr>
    </w:p>
    <w:p w14:paraId="742F7B83" w14:textId="77777777" w:rsidR="004204CB" w:rsidRDefault="004204CB" w:rsidP="004204CB">
      <w:pPr>
        <w:pStyle w:val="EMEATitlePAC"/>
        <w:rPr>
          <w:lang w:val="da-DK"/>
        </w:rPr>
      </w:pPr>
      <w:r>
        <w:rPr>
          <w:lang w:val="da-DK"/>
        </w:rPr>
        <w:br w:type="page"/>
      </w:r>
      <w:r w:rsidR="00F107C7" w:rsidRPr="00042997">
        <w:rPr>
          <w:lang w:val="da-DK"/>
        </w:rPr>
        <w:lastRenderedPageBreak/>
        <w:t>MINDSTEKRAV TIL MÆRKNING PÅ BLISTER ELLER STRIP</w:t>
      </w:r>
    </w:p>
    <w:p w14:paraId="5CA238E3" w14:textId="77777777" w:rsidR="004204CB" w:rsidRDefault="004204CB">
      <w:pPr>
        <w:pStyle w:val="EMEABodyText"/>
        <w:rPr>
          <w:lang w:val="da-DK"/>
        </w:rPr>
      </w:pPr>
    </w:p>
    <w:p w14:paraId="566D56AC" w14:textId="77777777" w:rsidR="004204CB" w:rsidRDefault="004204CB">
      <w:pPr>
        <w:pStyle w:val="EMEABodyText"/>
        <w:rPr>
          <w:lang w:val="da-DK"/>
        </w:rPr>
      </w:pPr>
    </w:p>
    <w:p w14:paraId="3BA2E824" w14:textId="77777777" w:rsidR="004204CB" w:rsidRDefault="004204CB" w:rsidP="004204CB">
      <w:pPr>
        <w:pStyle w:val="EMEATitlePAC"/>
        <w:rPr>
          <w:lang w:val="da-DK"/>
        </w:rPr>
      </w:pPr>
      <w:r>
        <w:rPr>
          <w:lang w:val="da-DK"/>
        </w:rPr>
        <w:t>1.</w:t>
      </w:r>
      <w:r>
        <w:rPr>
          <w:lang w:val="da-DK"/>
        </w:rPr>
        <w:tab/>
        <w:t>LÆGEMIDLETS NAVN</w:t>
      </w:r>
    </w:p>
    <w:p w14:paraId="73B076E1" w14:textId="77777777" w:rsidR="004204CB" w:rsidRDefault="004204CB">
      <w:pPr>
        <w:pStyle w:val="EMEABodyText"/>
        <w:rPr>
          <w:lang w:val="da-DK"/>
        </w:rPr>
      </w:pPr>
    </w:p>
    <w:p w14:paraId="53CD92B8" w14:textId="77777777" w:rsidR="004204CB" w:rsidRDefault="004204CB">
      <w:pPr>
        <w:pStyle w:val="EMEABodyText"/>
        <w:rPr>
          <w:lang w:val="da-DK"/>
        </w:rPr>
      </w:pPr>
      <w:proofErr w:type="spellStart"/>
      <w:r>
        <w:rPr>
          <w:lang w:val="da-DK"/>
        </w:rPr>
        <w:t>Aprovel</w:t>
      </w:r>
      <w:proofErr w:type="spellEnd"/>
      <w:r>
        <w:rPr>
          <w:lang w:val="da-DK"/>
        </w:rPr>
        <w:t> 300 mg tabletter</w:t>
      </w:r>
    </w:p>
    <w:p w14:paraId="108275C9" w14:textId="77777777" w:rsidR="004204CB" w:rsidRDefault="004204CB">
      <w:pPr>
        <w:pStyle w:val="EMEABodyText"/>
        <w:rPr>
          <w:lang w:val="da-DK"/>
        </w:rPr>
      </w:pPr>
      <w:proofErr w:type="spellStart"/>
      <w:r>
        <w:rPr>
          <w:lang w:val="da-DK"/>
        </w:rPr>
        <w:t>irbesartan</w:t>
      </w:r>
      <w:proofErr w:type="spellEnd"/>
    </w:p>
    <w:p w14:paraId="77ED6ACB" w14:textId="77777777" w:rsidR="004204CB" w:rsidRDefault="004204CB">
      <w:pPr>
        <w:pStyle w:val="EMEABodyText"/>
        <w:rPr>
          <w:lang w:val="da-DK"/>
        </w:rPr>
      </w:pPr>
    </w:p>
    <w:p w14:paraId="6A26F896" w14:textId="77777777" w:rsidR="004204CB" w:rsidRDefault="004204CB">
      <w:pPr>
        <w:pStyle w:val="EMEABodyText"/>
        <w:rPr>
          <w:lang w:val="da-DK"/>
        </w:rPr>
      </w:pPr>
    </w:p>
    <w:p w14:paraId="741B82A8" w14:textId="77777777" w:rsidR="004204CB" w:rsidRDefault="004204CB" w:rsidP="004204CB">
      <w:pPr>
        <w:pStyle w:val="EMEATitlePAC"/>
        <w:rPr>
          <w:lang w:val="da-DK"/>
        </w:rPr>
      </w:pPr>
      <w:r>
        <w:rPr>
          <w:lang w:val="da-DK"/>
        </w:rPr>
        <w:t>2.</w:t>
      </w:r>
      <w:r>
        <w:rPr>
          <w:lang w:val="da-DK"/>
        </w:rPr>
        <w:tab/>
        <w:t>NAVN PÅ INDEHAVEREN AF MARKEDSFØRINGSTILLADELSEN</w:t>
      </w:r>
    </w:p>
    <w:p w14:paraId="5E706403" w14:textId="77777777" w:rsidR="004204CB" w:rsidRDefault="004204CB">
      <w:pPr>
        <w:pStyle w:val="EMEABodyText"/>
        <w:rPr>
          <w:lang w:val="da-DK"/>
        </w:rPr>
      </w:pPr>
    </w:p>
    <w:p w14:paraId="18B9A008" w14:textId="77777777" w:rsidR="004204CB" w:rsidRDefault="00D81C5E">
      <w:pPr>
        <w:pStyle w:val="EMEABodyText"/>
        <w:rPr>
          <w:lang w:val="da-DK"/>
        </w:rPr>
      </w:pPr>
      <w:r w:rsidRPr="00AE6178">
        <w:rPr>
          <w:lang w:val="fr-FR"/>
        </w:rPr>
        <w:t>Sanofi Winthrop Industrie</w:t>
      </w:r>
    </w:p>
    <w:p w14:paraId="243D1DB0" w14:textId="77777777" w:rsidR="004204CB" w:rsidRDefault="004204CB">
      <w:pPr>
        <w:pStyle w:val="EMEABodyText"/>
        <w:rPr>
          <w:lang w:val="da-DK"/>
        </w:rPr>
      </w:pPr>
    </w:p>
    <w:p w14:paraId="57A8A70D" w14:textId="77777777" w:rsidR="004204CB" w:rsidRDefault="004204CB" w:rsidP="004204CB">
      <w:pPr>
        <w:pStyle w:val="EMEATitlePAC"/>
        <w:rPr>
          <w:lang w:val="da-DK"/>
        </w:rPr>
      </w:pPr>
      <w:r>
        <w:rPr>
          <w:lang w:val="da-DK"/>
        </w:rPr>
        <w:t>3.</w:t>
      </w:r>
      <w:r>
        <w:rPr>
          <w:lang w:val="da-DK"/>
        </w:rPr>
        <w:tab/>
        <w:t>UDLØBSDATO</w:t>
      </w:r>
    </w:p>
    <w:p w14:paraId="7C1D8DD0" w14:textId="77777777" w:rsidR="004204CB" w:rsidRDefault="004204CB">
      <w:pPr>
        <w:pStyle w:val="EMEABodyText"/>
        <w:rPr>
          <w:lang w:val="da-DK"/>
        </w:rPr>
      </w:pPr>
    </w:p>
    <w:p w14:paraId="14D65A94" w14:textId="77777777" w:rsidR="004204CB" w:rsidRDefault="004204CB">
      <w:pPr>
        <w:pStyle w:val="EMEABodyText"/>
        <w:rPr>
          <w:i/>
          <w:lang w:val="da-DK"/>
        </w:rPr>
      </w:pPr>
      <w:r>
        <w:rPr>
          <w:lang w:val="da-DK"/>
        </w:rPr>
        <w:t xml:space="preserve">EXP: </w:t>
      </w:r>
    </w:p>
    <w:p w14:paraId="7E5D9689" w14:textId="77777777" w:rsidR="004204CB" w:rsidRDefault="004204CB">
      <w:pPr>
        <w:pStyle w:val="EMEABodyText"/>
        <w:rPr>
          <w:i/>
          <w:lang w:val="da-DK"/>
        </w:rPr>
      </w:pPr>
    </w:p>
    <w:p w14:paraId="6764FD81" w14:textId="77777777" w:rsidR="004204CB" w:rsidRDefault="004204CB">
      <w:pPr>
        <w:pStyle w:val="EMEABodyText"/>
        <w:rPr>
          <w:lang w:val="da-DK"/>
        </w:rPr>
      </w:pPr>
    </w:p>
    <w:p w14:paraId="285E21E5" w14:textId="77777777" w:rsidR="004204CB" w:rsidRDefault="004204CB" w:rsidP="004204CB">
      <w:pPr>
        <w:pStyle w:val="EMEATitlePAC"/>
        <w:rPr>
          <w:lang w:val="da-DK"/>
        </w:rPr>
      </w:pPr>
      <w:r>
        <w:rPr>
          <w:lang w:val="da-DK"/>
        </w:rPr>
        <w:t>4.</w:t>
      </w:r>
      <w:r>
        <w:rPr>
          <w:lang w:val="da-DK"/>
        </w:rPr>
        <w:tab/>
        <w:t>BATCHNUMMER</w:t>
      </w:r>
    </w:p>
    <w:p w14:paraId="3E471479" w14:textId="77777777" w:rsidR="004204CB" w:rsidRDefault="004204CB">
      <w:pPr>
        <w:pStyle w:val="EMEABodyText"/>
        <w:rPr>
          <w:lang w:val="da-DK"/>
        </w:rPr>
      </w:pPr>
    </w:p>
    <w:p w14:paraId="47E94E55" w14:textId="77777777" w:rsidR="004204CB" w:rsidRDefault="004204CB">
      <w:pPr>
        <w:pStyle w:val="EMEABodyText"/>
        <w:rPr>
          <w:lang w:val="da-DK"/>
        </w:rPr>
      </w:pPr>
      <w:r>
        <w:rPr>
          <w:lang w:val="da-DK"/>
        </w:rPr>
        <w:t>Lot</w:t>
      </w:r>
    </w:p>
    <w:p w14:paraId="5C6EEDB1" w14:textId="77777777" w:rsidR="004204CB" w:rsidRDefault="004204CB">
      <w:pPr>
        <w:pStyle w:val="EMEABodyText"/>
        <w:rPr>
          <w:lang w:val="da-DK"/>
        </w:rPr>
      </w:pPr>
    </w:p>
    <w:p w14:paraId="26A17ED6" w14:textId="77777777" w:rsidR="004204CB" w:rsidRDefault="004204CB">
      <w:pPr>
        <w:pStyle w:val="EMEABodyText"/>
        <w:rPr>
          <w:lang w:val="da-DK"/>
        </w:rPr>
      </w:pPr>
    </w:p>
    <w:p w14:paraId="1C8BA1EC" w14:textId="77777777" w:rsidR="004204CB" w:rsidRDefault="004204CB" w:rsidP="004204CB">
      <w:pPr>
        <w:pStyle w:val="EMEATitlePAC"/>
        <w:rPr>
          <w:lang w:val="da-DK"/>
        </w:rPr>
      </w:pPr>
      <w:r>
        <w:rPr>
          <w:lang w:val="da-DK"/>
        </w:rPr>
        <w:t>5.</w:t>
      </w:r>
      <w:r>
        <w:rPr>
          <w:lang w:val="da-DK"/>
        </w:rPr>
        <w:tab/>
        <w:t>ANDET</w:t>
      </w:r>
    </w:p>
    <w:p w14:paraId="33CFADD5" w14:textId="77777777" w:rsidR="004204CB" w:rsidRDefault="004204CB">
      <w:pPr>
        <w:pStyle w:val="EMEABodyText"/>
        <w:rPr>
          <w:lang w:val="da-DK"/>
        </w:rPr>
      </w:pPr>
    </w:p>
    <w:p w14:paraId="414C88B7" w14:textId="77777777" w:rsidR="004204CB" w:rsidRDefault="004204CB">
      <w:pPr>
        <w:pStyle w:val="EMEABodyText"/>
        <w:rPr>
          <w:lang w:val="da-DK"/>
        </w:rPr>
      </w:pPr>
      <w:r w:rsidRPr="00B74C63">
        <w:rPr>
          <w:highlight w:val="lightGray"/>
          <w:lang w:val="da-DK"/>
        </w:rPr>
        <w:t>14 - 28 - 56 - 98 </w:t>
      </w:r>
      <w:r w:rsidRPr="004D2691">
        <w:rPr>
          <w:highlight w:val="lightGray"/>
          <w:lang w:val="da-DK"/>
        </w:rPr>
        <w:t>tabletter:</w:t>
      </w:r>
    </w:p>
    <w:p w14:paraId="3025A122"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2EA36839" w14:textId="77777777" w:rsidR="004204CB" w:rsidRPr="00B74C63" w:rsidRDefault="004204CB">
      <w:pPr>
        <w:pStyle w:val="EMEABodyText"/>
        <w:rPr>
          <w:lang w:val="da-DK"/>
        </w:rPr>
      </w:pPr>
    </w:p>
    <w:p w14:paraId="4DE22880" w14:textId="77777777" w:rsidR="004204CB" w:rsidRDefault="004204CB" w:rsidP="004204CB">
      <w:pPr>
        <w:pStyle w:val="EMEABodyText"/>
        <w:rPr>
          <w:lang w:val="da-DK"/>
        </w:rPr>
      </w:pPr>
      <w:r w:rsidRPr="00B74C63">
        <w:rPr>
          <w:highlight w:val="lightGray"/>
          <w:lang w:val="da-DK"/>
        </w:rPr>
        <w:t>56 x 1 </w:t>
      </w:r>
      <w:r w:rsidRPr="004D2691">
        <w:rPr>
          <w:highlight w:val="lightGray"/>
          <w:lang w:val="da-DK"/>
        </w:rPr>
        <w:t>tabletter:</w:t>
      </w:r>
    </w:p>
    <w:p w14:paraId="78388F83" w14:textId="77777777" w:rsidR="004204CB" w:rsidRDefault="004204CB" w:rsidP="004204CB">
      <w:pPr>
        <w:pStyle w:val="EMEATitlePAC"/>
        <w:rPr>
          <w:lang w:val="da-DK"/>
        </w:rPr>
      </w:pPr>
      <w:r w:rsidRPr="00B74C63">
        <w:rPr>
          <w:lang w:val="da-DK"/>
        </w:rPr>
        <w:br w:type="page"/>
      </w:r>
      <w:r w:rsidR="00042997" w:rsidRPr="00247981">
        <w:rPr>
          <w:szCs w:val="22"/>
          <w:lang w:val="da-DK"/>
        </w:rPr>
        <w:lastRenderedPageBreak/>
        <w:t>MÆRKNING</w:t>
      </w:r>
      <w:r>
        <w:rPr>
          <w:lang w:val="da-DK"/>
        </w:rPr>
        <w:t>, DER SKAL ANFØRES PÅ DEN YDRE EMBALLAGE</w:t>
      </w:r>
    </w:p>
    <w:p w14:paraId="2CE68CB4" w14:textId="77777777" w:rsidR="004204CB" w:rsidRPr="00EF74F6" w:rsidRDefault="004204CB" w:rsidP="004204CB">
      <w:pPr>
        <w:pStyle w:val="EMEATitlePAC"/>
        <w:rPr>
          <w:lang w:val="da-DK"/>
        </w:rPr>
      </w:pPr>
    </w:p>
    <w:p w14:paraId="23B08F76" w14:textId="77777777" w:rsidR="004204CB" w:rsidRDefault="004204CB" w:rsidP="004204CB">
      <w:pPr>
        <w:pStyle w:val="EMEATitlePAC"/>
        <w:rPr>
          <w:lang w:val="da-DK"/>
        </w:rPr>
      </w:pPr>
      <w:r>
        <w:rPr>
          <w:lang w:val="da-DK"/>
        </w:rPr>
        <w:t>Ydre emballage</w:t>
      </w:r>
    </w:p>
    <w:p w14:paraId="477C72F1" w14:textId="77777777" w:rsidR="004204CB" w:rsidRDefault="004204CB">
      <w:pPr>
        <w:pStyle w:val="EMEABodyText"/>
        <w:rPr>
          <w:lang w:val="da-DK"/>
        </w:rPr>
      </w:pPr>
    </w:p>
    <w:p w14:paraId="0C524F8F" w14:textId="77777777" w:rsidR="004204CB" w:rsidRDefault="004204CB">
      <w:pPr>
        <w:pStyle w:val="EMEABodyText"/>
        <w:rPr>
          <w:lang w:val="da-DK"/>
        </w:rPr>
      </w:pPr>
    </w:p>
    <w:p w14:paraId="4CC2E9C7" w14:textId="77777777" w:rsidR="004204CB" w:rsidRDefault="004204CB" w:rsidP="004204CB">
      <w:pPr>
        <w:pStyle w:val="EMEATitlePAC"/>
        <w:rPr>
          <w:lang w:val="da-DK"/>
        </w:rPr>
      </w:pPr>
      <w:r>
        <w:rPr>
          <w:lang w:val="da-DK"/>
        </w:rPr>
        <w:t>1.</w:t>
      </w:r>
      <w:r>
        <w:rPr>
          <w:lang w:val="da-DK"/>
        </w:rPr>
        <w:tab/>
        <w:t>LÆGEMIDLETS NAVN</w:t>
      </w:r>
    </w:p>
    <w:p w14:paraId="6C8F6669" w14:textId="77777777" w:rsidR="004204CB" w:rsidRDefault="004204CB">
      <w:pPr>
        <w:pStyle w:val="EMEABodyText"/>
        <w:rPr>
          <w:lang w:val="da-DK"/>
        </w:rPr>
      </w:pPr>
    </w:p>
    <w:p w14:paraId="5458B24B" w14:textId="77777777" w:rsidR="004204CB" w:rsidRDefault="004204CB">
      <w:pPr>
        <w:pStyle w:val="EMEABodyText"/>
        <w:rPr>
          <w:lang w:val="da-DK"/>
        </w:rPr>
      </w:pPr>
      <w:proofErr w:type="spellStart"/>
      <w:r>
        <w:rPr>
          <w:lang w:val="da-DK"/>
        </w:rPr>
        <w:t>Aprovel</w:t>
      </w:r>
      <w:proofErr w:type="spellEnd"/>
      <w:r>
        <w:rPr>
          <w:lang w:val="da-DK"/>
        </w:rPr>
        <w:t> 75 mg filmovertrukne tabletter</w:t>
      </w:r>
    </w:p>
    <w:p w14:paraId="69BCD3AA" w14:textId="77777777" w:rsidR="004204CB" w:rsidRDefault="004204CB">
      <w:pPr>
        <w:pStyle w:val="EMEABodyText"/>
        <w:rPr>
          <w:lang w:val="da-DK"/>
        </w:rPr>
      </w:pPr>
      <w:proofErr w:type="spellStart"/>
      <w:r>
        <w:rPr>
          <w:lang w:val="da-DK"/>
        </w:rPr>
        <w:t>irbesartan</w:t>
      </w:r>
      <w:proofErr w:type="spellEnd"/>
    </w:p>
    <w:p w14:paraId="0C111A98" w14:textId="77777777" w:rsidR="004204CB" w:rsidRDefault="004204CB">
      <w:pPr>
        <w:pStyle w:val="EMEABodyText"/>
        <w:rPr>
          <w:lang w:val="da-DK"/>
        </w:rPr>
      </w:pPr>
    </w:p>
    <w:p w14:paraId="0735FA09" w14:textId="77777777" w:rsidR="004204CB" w:rsidRDefault="004204CB">
      <w:pPr>
        <w:pStyle w:val="EMEABodyText"/>
        <w:rPr>
          <w:lang w:val="da-DK"/>
        </w:rPr>
      </w:pPr>
    </w:p>
    <w:p w14:paraId="3CC5E351" w14:textId="77777777" w:rsidR="004204CB" w:rsidRDefault="004204CB" w:rsidP="004204CB">
      <w:pPr>
        <w:pStyle w:val="EMEATitlePAC"/>
        <w:rPr>
          <w:lang w:val="da-DK"/>
        </w:rPr>
      </w:pPr>
      <w:r>
        <w:rPr>
          <w:lang w:val="da-DK"/>
        </w:rPr>
        <w:t>2.</w:t>
      </w:r>
      <w:r>
        <w:rPr>
          <w:lang w:val="da-DK"/>
        </w:rPr>
        <w:tab/>
        <w:t>ANGIVELSE AF AKTIVT STOF/AKTIVE STOFFER</w:t>
      </w:r>
    </w:p>
    <w:p w14:paraId="0EAE6F2C" w14:textId="77777777" w:rsidR="004204CB" w:rsidRDefault="004204CB">
      <w:pPr>
        <w:pStyle w:val="EMEABodyText"/>
        <w:rPr>
          <w:lang w:val="da-DK"/>
        </w:rPr>
      </w:pPr>
    </w:p>
    <w:p w14:paraId="54EBAF2B"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75 mg</w:t>
      </w:r>
    </w:p>
    <w:p w14:paraId="70ABE9B2" w14:textId="77777777" w:rsidR="004204CB" w:rsidRDefault="004204CB">
      <w:pPr>
        <w:pStyle w:val="EMEABodyText"/>
        <w:rPr>
          <w:lang w:val="da-DK"/>
        </w:rPr>
      </w:pPr>
    </w:p>
    <w:p w14:paraId="0E315325" w14:textId="77777777" w:rsidR="004204CB" w:rsidRDefault="004204CB">
      <w:pPr>
        <w:pStyle w:val="EMEABodyText"/>
        <w:rPr>
          <w:lang w:val="da-DK"/>
        </w:rPr>
      </w:pPr>
    </w:p>
    <w:p w14:paraId="154F6120" w14:textId="77777777" w:rsidR="004204CB" w:rsidRDefault="004204CB" w:rsidP="004204CB">
      <w:pPr>
        <w:pStyle w:val="EMEATitlePAC"/>
        <w:rPr>
          <w:lang w:val="da-DK"/>
        </w:rPr>
      </w:pPr>
      <w:r>
        <w:rPr>
          <w:lang w:val="da-DK"/>
        </w:rPr>
        <w:t>3.</w:t>
      </w:r>
      <w:r>
        <w:rPr>
          <w:lang w:val="da-DK"/>
        </w:rPr>
        <w:tab/>
        <w:t>LISTE OVER HJÆLPESTOFFER</w:t>
      </w:r>
    </w:p>
    <w:p w14:paraId="214DC252" w14:textId="77777777" w:rsidR="004204CB" w:rsidRDefault="004204CB">
      <w:pPr>
        <w:pStyle w:val="EMEABodyText"/>
        <w:rPr>
          <w:lang w:val="da-DK"/>
        </w:rPr>
      </w:pPr>
    </w:p>
    <w:p w14:paraId="3F249862"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54096F" w:rsidRPr="005B62FF">
        <w:rPr>
          <w:lang w:val="da-DK"/>
        </w:rPr>
        <w:t xml:space="preserve"> </w:t>
      </w:r>
      <w:r w:rsidR="0054096F" w:rsidRPr="0054096F">
        <w:rPr>
          <w:lang w:val="da-DK"/>
        </w:rPr>
        <w:t>Se indlægssedlen for yderligere information</w:t>
      </w:r>
      <w:r w:rsidR="0054096F">
        <w:rPr>
          <w:lang w:val="da-DK"/>
        </w:rPr>
        <w:t>.</w:t>
      </w:r>
    </w:p>
    <w:p w14:paraId="79F6C436" w14:textId="77777777" w:rsidR="004204CB" w:rsidRDefault="004204CB">
      <w:pPr>
        <w:pStyle w:val="EMEABodyText"/>
        <w:rPr>
          <w:lang w:val="da-DK"/>
        </w:rPr>
      </w:pPr>
    </w:p>
    <w:p w14:paraId="0AD238F1" w14:textId="77777777" w:rsidR="004204CB" w:rsidRDefault="004204CB">
      <w:pPr>
        <w:pStyle w:val="EMEABodyText"/>
        <w:rPr>
          <w:lang w:val="da-DK"/>
        </w:rPr>
      </w:pPr>
    </w:p>
    <w:p w14:paraId="3DDF29A0" w14:textId="77777777" w:rsidR="004204CB" w:rsidRDefault="004204CB" w:rsidP="004204CB">
      <w:pPr>
        <w:pStyle w:val="EMEATitlePAC"/>
        <w:rPr>
          <w:lang w:val="da-DK"/>
        </w:rPr>
      </w:pPr>
      <w:r>
        <w:rPr>
          <w:lang w:val="da-DK"/>
        </w:rPr>
        <w:t>4.</w:t>
      </w:r>
      <w:r>
        <w:rPr>
          <w:lang w:val="da-DK"/>
        </w:rPr>
        <w:tab/>
        <w:t>LÆGEMIDDELFORM OG INDHOLD (PAKNINGSSTØRRELSE)</w:t>
      </w:r>
    </w:p>
    <w:p w14:paraId="354CC22E" w14:textId="77777777" w:rsidR="004204CB" w:rsidRDefault="004204CB">
      <w:pPr>
        <w:pStyle w:val="EMEABodyText"/>
        <w:rPr>
          <w:lang w:val="da-DK"/>
        </w:rPr>
      </w:pPr>
    </w:p>
    <w:p w14:paraId="5CC23D7E" w14:textId="77777777" w:rsidR="004204CB" w:rsidRPr="005F41AE" w:rsidRDefault="004204CB" w:rsidP="004204CB">
      <w:pPr>
        <w:rPr>
          <w:lang w:val="nl-BE"/>
        </w:rPr>
      </w:pPr>
      <w:r w:rsidRPr="005F41AE">
        <w:rPr>
          <w:lang w:val="nl-BE"/>
        </w:rPr>
        <w:t>14 tabletter</w:t>
      </w:r>
      <w:r w:rsidRPr="005F41AE">
        <w:rPr>
          <w:lang w:val="nl-BE"/>
        </w:rPr>
        <w:br/>
        <w:t>28 tabletter</w:t>
      </w:r>
      <w:r w:rsidRPr="005F41AE">
        <w:rPr>
          <w:lang w:val="nl-BE"/>
        </w:rPr>
        <w:br/>
      </w:r>
      <w:r>
        <w:rPr>
          <w:lang w:val="nl-BE"/>
        </w:rPr>
        <w:t>30</w:t>
      </w:r>
      <w:r w:rsidRPr="005F41AE">
        <w:rPr>
          <w:lang w:val="nl-BE"/>
        </w:rPr>
        <w:t> tabletter</w:t>
      </w:r>
      <w:r>
        <w:rPr>
          <w:lang w:val="nl-BE"/>
        </w:rPr>
        <w:br/>
      </w:r>
      <w:r w:rsidRPr="005F41AE">
        <w:rPr>
          <w:lang w:val="nl-BE"/>
        </w:rPr>
        <w:t>56 tabletter</w:t>
      </w:r>
      <w:r w:rsidRPr="005F41AE">
        <w:rPr>
          <w:lang w:val="nl-BE"/>
        </w:rPr>
        <w:br/>
        <w:t>56 x 1 tabletter</w:t>
      </w:r>
      <w:r w:rsidRPr="005F41AE">
        <w:rPr>
          <w:lang w:val="nl-BE"/>
        </w:rPr>
        <w:br/>
        <w:t>84 tabletter</w:t>
      </w:r>
      <w:r w:rsidRPr="005F41AE">
        <w:rPr>
          <w:lang w:val="nl-BE"/>
        </w:rPr>
        <w:br/>
      </w:r>
      <w:r>
        <w:rPr>
          <w:lang w:val="nl-BE"/>
        </w:rPr>
        <w:t>90</w:t>
      </w:r>
      <w:r w:rsidRPr="005F41AE">
        <w:rPr>
          <w:lang w:val="nl-BE"/>
        </w:rPr>
        <w:t> tabletter</w:t>
      </w:r>
      <w:r>
        <w:rPr>
          <w:lang w:val="nl-BE"/>
        </w:rPr>
        <w:br/>
      </w:r>
      <w:r w:rsidRPr="005F41AE">
        <w:rPr>
          <w:lang w:val="nl-BE"/>
        </w:rPr>
        <w:t>98 tabletter</w:t>
      </w:r>
    </w:p>
    <w:p w14:paraId="22BE025C" w14:textId="77777777" w:rsidR="004204CB" w:rsidRDefault="004204CB">
      <w:pPr>
        <w:pStyle w:val="EMEABodyText"/>
        <w:rPr>
          <w:lang w:val="da-DK"/>
        </w:rPr>
      </w:pPr>
    </w:p>
    <w:p w14:paraId="6E6D595D" w14:textId="77777777" w:rsidR="004204CB" w:rsidRDefault="004204CB">
      <w:pPr>
        <w:pStyle w:val="EMEABodyText"/>
        <w:rPr>
          <w:lang w:val="da-DK"/>
        </w:rPr>
      </w:pPr>
    </w:p>
    <w:p w14:paraId="740A2BBC" w14:textId="77777777" w:rsidR="004204CB" w:rsidRDefault="004204CB" w:rsidP="004204CB">
      <w:pPr>
        <w:pStyle w:val="EMEATitlePAC"/>
        <w:rPr>
          <w:lang w:val="da-DK"/>
        </w:rPr>
      </w:pPr>
      <w:r>
        <w:rPr>
          <w:lang w:val="da-DK"/>
        </w:rPr>
        <w:t>5.</w:t>
      </w:r>
      <w:r>
        <w:rPr>
          <w:lang w:val="da-DK"/>
        </w:rPr>
        <w:tab/>
        <w:t>ANVENDELSESMÅDE OG ADMINISTRATIONSVEJ(E)</w:t>
      </w:r>
    </w:p>
    <w:p w14:paraId="453CBB51" w14:textId="77777777" w:rsidR="004204CB" w:rsidRDefault="004204CB">
      <w:pPr>
        <w:pStyle w:val="EMEABodyText"/>
        <w:rPr>
          <w:lang w:val="da-DK"/>
        </w:rPr>
      </w:pPr>
    </w:p>
    <w:p w14:paraId="45EADB2E" w14:textId="77777777" w:rsidR="004204CB" w:rsidRDefault="004204CB">
      <w:pPr>
        <w:pStyle w:val="EMEABodyText"/>
        <w:rPr>
          <w:lang w:val="da-DK"/>
        </w:rPr>
      </w:pPr>
      <w:r>
        <w:rPr>
          <w:lang w:val="da-DK"/>
        </w:rPr>
        <w:t>Oral anvendelse. Læs indlægssedlen inden brug.</w:t>
      </w:r>
    </w:p>
    <w:p w14:paraId="5DE75BDC" w14:textId="77777777" w:rsidR="004204CB" w:rsidRDefault="004204CB">
      <w:pPr>
        <w:pStyle w:val="EMEABodyText"/>
        <w:rPr>
          <w:lang w:val="da-DK"/>
        </w:rPr>
      </w:pPr>
    </w:p>
    <w:p w14:paraId="0FBBF332" w14:textId="77777777" w:rsidR="004204CB" w:rsidRDefault="004204CB">
      <w:pPr>
        <w:pStyle w:val="EMEABodyText"/>
        <w:rPr>
          <w:lang w:val="da-DK"/>
        </w:rPr>
      </w:pPr>
    </w:p>
    <w:p w14:paraId="386D8AB3" w14:textId="77777777" w:rsidR="004204CB" w:rsidRDefault="004204CB" w:rsidP="00F107C7">
      <w:pPr>
        <w:pStyle w:val="EMEATitlePAC"/>
        <w:ind w:left="600" w:hanging="600"/>
        <w:rPr>
          <w:lang w:val="da-DK"/>
        </w:rPr>
      </w:pPr>
      <w:r>
        <w:rPr>
          <w:lang w:val="da-DK"/>
        </w:rPr>
        <w:t>6.</w:t>
      </w:r>
      <w:r>
        <w:rPr>
          <w:lang w:val="da-DK"/>
        </w:rPr>
        <w:tab/>
      </w:r>
      <w:r w:rsidR="00F107C7" w:rsidRPr="00247981">
        <w:rPr>
          <w:szCs w:val="22"/>
          <w:lang w:val="da-DK"/>
        </w:rPr>
        <w:t>SÆRLIG ADVARSEL OM, AT LÆGEMIDLET SKAL OPBEVARES UTILGÆNGELIGT FOR BØRN</w:t>
      </w:r>
      <w:r w:rsidR="00F107C7" w:rsidDel="00F107C7">
        <w:rPr>
          <w:lang w:val="da-DK"/>
        </w:rPr>
        <w:t xml:space="preserve"> </w:t>
      </w:r>
    </w:p>
    <w:p w14:paraId="5D6EBE15" w14:textId="77777777" w:rsidR="004204CB" w:rsidRDefault="004204CB">
      <w:pPr>
        <w:pStyle w:val="EMEABodyText"/>
        <w:rPr>
          <w:lang w:val="da-DK"/>
        </w:rPr>
      </w:pPr>
      <w:r>
        <w:rPr>
          <w:lang w:val="da-DK"/>
        </w:rPr>
        <w:t>Opbevares utilgængeligt for børn.</w:t>
      </w:r>
    </w:p>
    <w:p w14:paraId="7C7F0949" w14:textId="77777777" w:rsidR="004204CB" w:rsidRDefault="004204CB">
      <w:pPr>
        <w:pStyle w:val="EMEABodyText"/>
        <w:rPr>
          <w:lang w:val="da-DK"/>
        </w:rPr>
      </w:pPr>
    </w:p>
    <w:p w14:paraId="309437AC" w14:textId="77777777" w:rsidR="004204CB" w:rsidRDefault="004204CB">
      <w:pPr>
        <w:pStyle w:val="EMEABodyText"/>
        <w:rPr>
          <w:lang w:val="da-DK"/>
        </w:rPr>
      </w:pPr>
    </w:p>
    <w:p w14:paraId="41288897" w14:textId="77777777" w:rsidR="004204CB" w:rsidRDefault="004204CB" w:rsidP="004204CB">
      <w:pPr>
        <w:pStyle w:val="EMEATitlePAC"/>
        <w:rPr>
          <w:lang w:val="da-DK"/>
        </w:rPr>
      </w:pPr>
      <w:r>
        <w:rPr>
          <w:lang w:val="da-DK"/>
        </w:rPr>
        <w:t>7.</w:t>
      </w:r>
      <w:r>
        <w:rPr>
          <w:lang w:val="da-DK"/>
        </w:rPr>
        <w:tab/>
        <w:t>EVENTUELLE ANDRE SÆRLIGE ADVARSLER</w:t>
      </w:r>
    </w:p>
    <w:p w14:paraId="4B0CF128" w14:textId="77777777" w:rsidR="004204CB" w:rsidRDefault="004204CB">
      <w:pPr>
        <w:pStyle w:val="EMEABodyText"/>
        <w:rPr>
          <w:lang w:val="da-DK"/>
        </w:rPr>
      </w:pPr>
    </w:p>
    <w:p w14:paraId="4A8C5F60" w14:textId="77777777" w:rsidR="004204CB" w:rsidRDefault="004204CB">
      <w:pPr>
        <w:pStyle w:val="EMEABodyText"/>
        <w:rPr>
          <w:lang w:val="da-DK"/>
        </w:rPr>
      </w:pPr>
    </w:p>
    <w:p w14:paraId="0633C989" w14:textId="77777777" w:rsidR="004204CB" w:rsidRDefault="004204CB" w:rsidP="004204CB">
      <w:pPr>
        <w:pStyle w:val="EMEATitlePAC"/>
        <w:rPr>
          <w:lang w:val="da-DK"/>
        </w:rPr>
      </w:pPr>
      <w:r>
        <w:rPr>
          <w:lang w:val="da-DK"/>
        </w:rPr>
        <w:t>8.</w:t>
      </w:r>
      <w:r>
        <w:rPr>
          <w:lang w:val="da-DK"/>
        </w:rPr>
        <w:tab/>
        <w:t>UDLØBSDATO</w:t>
      </w:r>
    </w:p>
    <w:p w14:paraId="0BC73037" w14:textId="77777777" w:rsidR="004204CB" w:rsidRDefault="004204CB">
      <w:pPr>
        <w:pStyle w:val="EMEABodyText"/>
        <w:rPr>
          <w:lang w:val="da-DK"/>
        </w:rPr>
      </w:pPr>
    </w:p>
    <w:p w14:paraId="73915E3B" w14:textId="77777777" w:rsidR="004204CB" w:rsidRDefault="004204CB">
      <w:pPr>
        <w:pStyle w:val="EMEABodyText"/>
        <w:rPr>
          <w:i/>
          <w:lang w:val="da-DK"/>
        </w:rPr>
      </w:pPr>
      <w:r>
        <w:rPr>
          <w:lang w:val="da-DK"/>
        </w:rPr>
        <w:t>EXP:</w:t>
      </w:r>
    </w:p>
    <w:p w14:paraId="2AD8FCBD" w14:textId="77777777" w:rsidR="004204CB" w:rsidRDefault="004204CB">
      <w:pPr>
        <w:pStyle w:val="EMEABodyText"/>
        <w:rPr>
          <w:i/>
          <w:lang w:val="da-DK"/>
        </w:rPr>
      </w:pPr>
    </w:p>
    <w:p w14:paraId="6164A983" w14:textId="77777777" w:rsidR="004204CB" w:rsidRDefault="004204CB">
      <w:pPr>
        <w:pStyle w:val="EMEABodyText"/>
        <w:rPr>
          <w:lang w:val="da-DK"/>
        </w:rPr>
      </w:pPr>
    </w:p>
    <w:p w14:paraId="6DC7F209" w14:textId="77777777" w:rsidR="004204CB" w:rsidRDefault="004204CB" w:rsidP="004204CB">
      <w:pPr>
        <w:pStyle w:val="EMEATitlePAC"/>
        <w:rPr>
          <w:lang w:val="da-DK"/>
        </w:rPr>
      </w:pPr>
      <w:r>
        <w:rPr>
          <w:lang w:val="da-DK"/>
        </w:rPr>
        <w:t>9.</w:t>
      </w:r>
      <w:r>
        <w:rPr>
          <w:lang w:val="da-DK"/>
        </w:rPr>
        <w:tab/>
        <w:t>SÆRLIGE OPBEVARINGSBETINGELSER</w:t>
      </w:r>
    </w:p>
    <w:p w14:paraId="2A9D2F3E" w14:textId="77777777" w:rsidR="004204CB" w:rsidRDefault="004204CB">
      <w:pPr>
        <w:pStyle w:val="EMEABodyText"/>
        <w:rPr>
          <w:lang w:val="da-DK"/>
        </w:rPr>
      </w:pPr>
    </w:p>
    <w:p w14:paraId="6B2A2D9F" w14:textId="77777777" w:rsidR="004204CB" w:rsidRDefault="004204CB">
      <w:pPr>
        <w:pStyle w:val="EMEABodyText"/>
        <w:rPr>
          <w:lang w:val="da-DK"/>
        </w:rPr>
      </w:pPr>
      <w:r>
        <w:rPr>
          <w:lang w:val="da-DK"/>
        </w:rPr>
        <w:t>Må ikke opbevares</w:t>
      </w:r>
      <w:r w:rsidR="006A4173">
        <w:rPr>
          <w:lang w:val="da-DK"/>
        </w:rPr>
        <w:t xml:space="preserve"> ved temperaturer</w:t>
      </w:r>
      <w:r>
        <w:rPr>
          <w:lang w:val="da-DK"/>
        </w:rPr>
        <w:t xml:space="preserve"> over 30°C.</w:t>
      </w:r>
    </w:p>
    <w:p w14:paraId="4C250D45" w14:textId="77777777" w:rsidR="004204CB" w:rsidRDefault="004204CB">
      <w:pPr>
        <w:pStyle w:val="EMEABodyText"/>
        <w:rPr>
          <w:lang w:val="da-DK"/>
        </w:rPr>
      </w:pPr>
    </w:p>
    <w:p w14:paraId="447AE81B" w14:textId="77777777" w:rsidR="004204CB" w:rsidRDefault="004204CB">
      <w:pPr>
        <w:pStyle w:val="EMEABodyText"/>
        <w:rPr>
          <w:lang w:val="da-DK"/>
        </w:rPr>
      </w:pPr>
    </w:p>
    <w:p w14:paraId="3A273E0F" w14:textId="77777777" w:rsidR="004204CB" w:rsidRDefault="004204CB" w:rsidP="00042997">
      <w:pPr>
        <w:pStyle w:val="EMEATitlePAC"/>
        <w:ind w:left="600" w:hanging="600"/>
        <w:rPr>
          <w:lang w:val="da-DK"/>
        </w:rPr>
      </w:pPr>
      <w:r>
        <w:rPr>
          <w:lang w:val="da-DK"/>
        </w:rPr>
        <w:t>10.</w:t>
      </w:r>
      <w:r>
        <w:rPr>
          <w:lang w:val="da-DK"/>
        </w:rPr>
        <w:tab/>
      </w:r>
      <w:r w:rsidR="00042997" w:rsidRPr="00247981">
        <w:rPr>
          <w:szCs w:val="22"/>
          <w:lang w:val="da-DK"/>
        </w:rPr>
        <w:t>EVENTUELLE SÆRLIGE FORHOLDSREGLER VED BORTSKAFFELSE AF IKKE ANVENDT LÆGEMIDDEL SAMT AFFALD HERAF</w:t>
      </w:r>
      <w:r w:rsidR="00042997" w:rsidDel="00042997">
        <w:rPr>
          <w:lang w:val="da-DK"/>
        </w:rPr>
        <w:t xml:space="preserve"> </w:t>
      </w:r>
    </w:p>
    <w:p w14:paraId="0E848EA8" w14:textId="77777777" w:rsidR="004204CB" w:rsidRDefault="004204CB">
      <w:pPr>
        <w:pStyle w:val="EMEABodyText"/>
        <w:rPr>
          <w:lang w:val="da-DK"/>
        </w:rPr>
      </w:pPr>
    </w:p>
    <w:p w14:paraId="0E618845" w14:textId="77777777" w:rsidR="00F924F3" w:rsidRDefault="00F924F3">
      <w:pPr>
        <w:pStyle w:val="EMEABodyText"/>
        <w:rPr>
          <w:lang w:val="da-DK"/>
        </w:rPr>
      </w:pPr>
    </w:p>
    <w:p w14:paraId="4EB56C3F"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21069B09" w14:textId="77777777" w:rsidR="004204CB" w:rsidRDefault="004204CB">
      <w:pPr>
        <w:pStyle w:val="EMEABodyText"/>
        <w:rPr>
          <w:lang w:val="da-DK"/>
        </w:rPr>
      </w:pPr>
    </w:p>
    <w:p w14:paraId="15765C33" w14:textId="77777777" w:rsidR="00D81C5E" w:rsidRPr="008275BF" w:rsidRDefault="00D81C5E" w:rsidP="00D81C5E">
      <w:pPr>
        <w:pStyle w:val="EMEABodyText"/>
        <w:rPr>
          <w:lang w:val="en-US"/>
        </w:rPr>
      </w:pPr>
      <w:r w:rsidRPr="008275BF">
        <w:rPr>
          <w:lang w:val="en-US"/>
        </w:rPr>
        <w:t>Sanofi Winthrop Industrie</w:t>
      </w:r>
    </w:p>
    <w:p w14:paraId="78BBBF48" w14:textId="77777777" w:rsidR="00D81C5E" w:rsidRPr="008275BF" w:rsidRDefault="00D81C5E" w:rsidP="00D81C5E">
      <w:pPr>
        <w:pStyle w:val="EMEABodyText"/>
        <w:rPr>
          <w:lang w:val="en-US"/>
        </w:rPr>
      </w:pPr>
      <w:r w:rsidRPr="008275BF">
        <w:rPr>
          <w:lang w:val="en-US"/>
        </w:rPr>
        <w:t>82 avenue Raspail</w:t>
      </w:r>
    </w:p>
    <w:p w14:paraId="55A6142F" w14:textId="77777777" w:rsidR="00D81C5E" w:rsidRPr="008275BF" w:rsidRDefault="00D81C5E" w:rsidP="00D81C5E">
      <w:pPr>
        <w:pStyle w:val="EMEABodyText"/>
        <w:rPr>
          <w:lang w:val="en-US"/>
        </w:rPr>
      </w:pPr>
      <w:r w:rsidRPr="008275BF">
        <w:rPr>
          <w:lang w:val="en-US"/>
        </w:rPr>
        <w:t>94250 Gentilly</w:t>
      </w:r>
    </w:p>
    <w:p w14:paraId="5F611F9F" w14:textId="77777777" w:rsidR="00F23BA3" w:rsidRDefault="00F23BA3" w:rsidP="00F23BA3">
      <w:pPr>
        <w:pStyle w:val="EMEAAddress"/>
        <w:rPr>
          <w:lang w:val="da-DK"/>
        </w:rPr>
      </w:pPr>
      <w:r>
        <w:rPr>
          <w:lang w:val="da-DK"/>
        </w:rPr>
        <w:t>Frankrig</w:t>
      </w:r>
    </w:p>
    <w:p w14:paraId="2C06FAB8" w14:textId="77777777" w:rsidR="004204CB" w:rsidRDefault="00F23BA3">
      <w:pPr>
        <w:pStyle w:val="EMEABodyText"/>
        <w:rPr>
          <w:lang w:val="da-DK"/>
        </w:rPr>
      </w:pPr>
      <w:r w:rsidDel="00F23BA3">
        <w:rPr>
          <w:lang w:val="da-DK"/>
        </w:rPr>
        <w:t xml:space="preserve"> </w:t>
      </w:r>
    </w:p>
    <w:p w14:paraId="22CD2429" w14:textId="77777777" w:rsidR="004204CB" w:rsidRDefault="004204CB" w:rsidP="004204CB">
      <w:pPr>
        <w:pStyle w:val="EMEATitlePAC"/>
        <w:rPr>
          <w:lang w:val="da-DK"/>
        </w:rPr>
      </w:pPr>
      <w:r>
        <w:rPr>
          <w:lang w:val="da-DK"/>
        </w:rPr>
        <w:t>12.</w:t>
      </w:r>
      <w:r>
        <w:rPr>
          <w:lang w:val="da-DK"/>
        </w:rPr>
        <w:tab/>
        <w:t>MARKEDSFØRINGSTILLADELSESNUMMER (</w:t>
      </w:r>
      <w:r w:rsidR="00095E0A">
        <w:rPr>
          <w:lang w:val="da-DK"/>
        </w:rPr>
        <w:t>-</w:t>
      </w:r>
      <w:r>
        <w:rPr>
          <w:lang w:val="da-DK"/>
        </w:rPr>
        <w:t>NUMRE)</w:t>
      </w:r>
    </w:p>
    <w:p w14:paraId="32F0FF07" w14:textId="77777777" w:rsidR="004204CB" w:rsidRDefault="004204CB">
      <w:pPr>
        <w:pStyle w:val="EMEABodyText"/>
        <w:rPr>
          <w:lang w:val="da-DK"/>
        </w:rPr>
      </w:pPr>
    </w:p>
    <w:p w14:paraId="627489FB" w14:textId="77777777" w:rsidR="004204CB" w:rsidRPr="00024ADC" w:rsidRDefault="004204CB" w:rsidP="004204CB">
      <w:pPr>
        <w:pStyle w:val="EMEABodyText"/>
        <w:rPr>
          <w:highlight w:val="lightGray"/>
          <w:lang w:val="da-DK"/>
        </w:rPr>
      </w:pPr>
      <w:r>
        <w:rPr>
          <w:highlight w:val="lightGray"/>
          <w:lang w:val="da-DK"/>
        </w:rPr>
        <w:t>EU/1/97/046/016 - 14</w:t>
      </w:r>
      <w:r w:rsidRPr="00024ADC">
        <w:rPr>
          <w:highlight w:val="lightGray"/>
          <w:lang w:val="da-DK"/>
        </w:rPr>
        <w:t> tabletter</w:t>
      </w:r>
    </w:p>
    <w:p w14:paraId="2BDE453E" w14:textId="77777777" w:rsidR="004204CB" w:rsidRPr="00024ADC" w:rsidRDefault="004204CB" w:rsidP="004204CB">
      <w:pPr>
        <w:pStyle w:val="EMEABodyText"/>
        <w:rPr>
          <w:highlight w:val="lightGray"/>
          <w:lang w:val="da-DK"/>
        </w:rPr>
      </w:pPr>
      <w:r>
        <w:rPr>
          <w:highlight w:val="lightGray"/>
          <w:lang w:val="da-DK"/>
        </w:rPr>
        <w:t>EU/1/97/046/017 - 28</w:t>
      </w:r>
      <w:r w:rsidRPr="00024ADC">
        <w:rPr>
          <w:highlight w:val="lightGray"/>
          <w:lang w:val="da-DK"/>
        </w:rPr>
        <w:t> tabletter</w:t>
      </w:r>
      <w:r>
        <w:rPr>
          <w:highlight w:val="lightGray"/>
          <w:lang w:val="da-DK"/>
        </w:rPr>
        <w:br/>
        <w:t>EU/1/97/046/034 - 30 tabletter</w:t>
      </w:r>
    </w:p>
    <w:p w14:paraId="091313F3" w14:textId="77777777" w:rsidR="004204CB" w:rsidRPr="00024ADC" w:rsidRDefault="004204CB" w:rsidP="004204CB">
      <w:pPr>
        <w:pStyle w:val="EMEABodyText"/>
        <w:rPr>
          <w:highlight w:val="lightGray"/>
          <w:lang w:val="da-DK"/>
        </w:rPr>
      </w:pPr>
      <w:r>
        <w:rPr>
          <w:highlight w:val="lightGray"/>
          <w:lang w:val="da-DK"/>
        </w:rPr>
        <w:t>EU/1/97/046/018 - 56</w:t>
      </w:r>
      <w:r w:rsidRPr="00024ADC">
        <w:rPr>
          <w:highlight w:val="lightGray"/>
          <w:lang w:val="da-DK"/>
        </w:rPr>
        <w:t> tabletter</w:t>
      </w:r>
    </w:p>
    <w:p w14:paraId="3BF0FC23" w14:textId="77777777" w:rsidR="004204CB" w:rsidRPr="00024ADC" w:rsidRDefault="004204CB" w:rsidP="004204CB">
      <w:pPr>
        <w:pStyle w:val="EMEABodyText"/>
        <w:rPr>
          <w:highlight w:val="lightGray"/>
          <w:lang w:val="da-DK"/>
        </w:rPr>
      </w:pPr>
      <w:r>
        <w:rPr>
          <w:highlight w:val="lightGray"/>
          <w:lang w:val="da-DK"/>
        </w:rPr>
        <w:t>EU/1/97/046/019 - 56 x 1</w:t>
      </w:r>
      <w:r w:rsidRPr="00024ADC">
        <w:rPr>
          <w:highlight w:val="lightGray"/>
          <w:lang w:val="da-DK"/>
        </w:rPr>
        <w:t> tabletter</w:t>
      </w:r>
    </w:p>
    <w:p w14:paraId="2705A0A9" w14:textId="77777777" w:rsidR="004204CB" w:rsidRPr="00024ADC" w:rsidRDefault="004204CB" w:rsidP="004204CB">
      <w:pPr>
        <w:pStyle w:val="EMEABodyText"/>
        <w:rPr>
          <w:highlight w:val="lightGray"/>
          <w:lang w:val="da-DK"/>
        </w:rPr>
      </w:pPr>
      <w:r>
        <w:rPr>
          <w:highlight w:val="lightGray"/>
          <w:lang w:val="sl-SI"/>
        </w:rPr>
        <w:t>EU/1/97/046/031 - 84</w:t>
      </w:r>
      <w:r w:rsidRPr="00024ADC">
        <w:rPr>
          <w:highlight w:val="lightGray"/>
          <w:lang w:val="da-DK"/>
        </w:rPr>
        <w:t> tabletter</w:t>
      </w:r>
      <w:r>
        <w:rPr>
          <w:highlight w:val="lightGray"/>
          <w:lang w:val="da-DK"/>
        </w:rPr>
        <w:br/>
        <w:t>EU/1/97/046/037 - 90 tabletter</w:t>
      </w:r>
    </w:p>
    <w:p w14:paraId="1DF133FC" w14:textId="77777777" w:rsidR="004204CB" w:rsidRPr="00EE5967" w:rsidRDefault="004204CB" w:rsidP="004204CB">
      <w:pPr>
        <w:pStyle w:val="EMEABodyText"/>
        <w:rPr>
          <w:lang w:val="da-DK"/>
        </w:rPr>
      </w:pPr>
      <w:r>
        <w:rPr>
          <w:highlight w:val="lightGray"/>
          <w:lang w:val="da-DK"/>
        </w:rPr>
        <w:t>EU/1/97/046/020 - 98</w:t>
      </w:r>
      <w:r w:rsidRPr="00024ADC">
        <w:rPr>
          <w:highlight w:val="lightGray"/>
          <w:lang w:val="da-DK"/>
        </w:rPr>
        <w:t> tabletter</w:t>
      </w:r>
    </w:p>
    <w:p w14:paraId="4964140D" w14:textId="77777777" w:rsidR="004204CB" w:rsidRDefault="004204CB">
      <w:pPr>
        <w:pStyle w:val="EMEABodyText"/>
        <w:rPr>
          <w:lang w:val="da-DK"/>
        </w:rPr>
      </w:pPr>
    </w:p>
    <w:p w14:paraId="1F6217D5" w14:textId="77777777" w:rsidR="004204CB" w:rsidRDefault="004204CB">
      <w:pPr>
        <w:pStyle w:val="EMEABodyText"/>
        <w:rPr>
          <w:lang w:val="da-DK"/>
        </w:rPr>
      </w:pPr>
    </w:p>
    <w:p w14:paraId="11390971" w14:textId="77777777" w:rsidR="004204CB" w:rsidRDefault="004204CB" w:rsidP="004204CB">
      <w:pPr>
        <w:pStyle w:val="EMEATitlePAC"/>
        <w:rPr>
          <w:lang w:val="da-DK"/>
        </w:rPr>
      </w:pPr>
      <w:r>
        <w:rPr>
          <w:lang w:val="da-DK"/>
        </w:rPr>
        <w:t>13.</w:t>
      </w:r>
      <w:r>
        <w:rPr>
          <w:lang w:val="da-DK"/>
        </w:rPr>
        <w:tab/>
        <w:t>FREMSTILLERENS BATCHNUMMER</w:t>
      </w:r>
    </w:p>
    <w:p w14:paraId="542BFD54" w14:textId="77777777" w:rsidR="004204CB" w:rsidRDefault="004204CB">
      <w:pPr>
        <w:pStyle w:val="EMEABodyText"/>
        <w:rPr>
          <w:lang w:val="da-DK"/>
        </w:rPr>
      </w:pPr>
    </w:p>
    <w:p w14:paraId="36A27215" w14:textId="77777777" w:rsidR="004204CB" w:rsidRDefault="004204CB">
      <w:pPr>
        <w:pStyle w:val="EMEABodyText"/>
        <w:rPr>
          <w:i/>
          <w:lang w:val="da-DK"/>
        </w:rPr>
      </w:pPr>
      <w:r>
        <w:rPr>
          <w:lang w:val="da-DK"/>
        </w:rPr>
        <w:t>Lot</w:t>
      </w:r>
    </w:p>
    <w:p w14:paraId="10FF5F0E" w14:textId="77777777" w:rsidR="004204CB" w:rsidRDefault="004204CB">
      <w:pPr>
        <w:pStyle w:val="EMEABodyText"/>
        <w:rPr>
          <w:i/>
          <w:lang w:val="da-DK"/>
        </w:rPr>
      </w:pPr>
    </w:p>
    <w:p w14:paraId="2FEE643E" w14:textId="77777777" w:rsidR="004204CB" w:rsidRDefault="004204CB">
      <w:pPr>
        <w:pStyle w:val="EMEABodyText"/>
        <w:rPr>
          <w:lang w:val="da-DK"/>
        </w:rPr>
      </w:pPr>
    </w:p>
    <w:p w14:paraId="6788754A"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79087EC2" w14:textId="77777777" w:rsidR="004204CB" w:rsidRDefault="004204CB">
      <w:pPr>
        <w:pStyle w:val="EMEABodyText"/>
        <w:rPr>
          <w:lang w:val="da-DK"/>
        </w:rPr>
      </w:pPr>
    </w:p>
    <w:p w14:paraId="55F3C160" w14:textId="77777777" w:rsidR="004204CB" w:rsidRDefault="004204CB">
      <w:pPr>
        <w:pStyle w:val="EMEABodyText"/>
        <w:rPr>
          <w:lang w:val="da-DK"/>
        </w:rPr>
      </w:pPr>
      <w:r>
        <w:rPr>
          <w:lang w:val="da-DK"/>
        </w:rPr>
        <w:t>Receptpligtigt lægemiddel.</w:t>
      </w:r>
    </w:p>
    <w:p w14:paraId="034E651B" w14:textId="77777777" w:rsidR="004204CB" w:rsidRDefault="004204CB">
      <w:pPr>
        <w:pStyle w:val="EMEABodyText"/>
        <w:rPr>
          <w:lang w:val="da-DK"/>
        </w:rPr>
      </w:pPr>
    </w:p>
    <w:p w14:paraId="71897F7E" w14:textId="77777777" w:rsidR="004204CB" w:rsidRDefault="004204CB">
      <w:pPr>
        <w:pStyle w:val="EMEABodyText"/>
        <w:rPr>
          <w:lang w:val="da-DK"/>
        </w:rPr>
      </w:pPr>
    </w:p>
    <w:p w14:paraId="42ECF7F1" w14:textId="77777777" w:rsidR="004204CB" w:rsidRDefault="004204CB" w:rsidP="004204CB">
      <w:pPr>
        <w:pStyle w:val="EMEATitlePAC"/>
        <w:rPr>
          <w:lang w:val="da-DK"/>
        </w:rPr>
      </w:pPr>
      <w:r>
        <w:rPr>
          <w:lang w:val="da-DK"/>
        </w:rPr>
        <w:t>15.</w:t>
      </w:r>
      <w:r>
        <w:rPr>
          <w:lang w:val="da-DK"/>
        </w:rPr>
        <w:tab/>
        <w:t>INSTRUKTIONER VEDRØRENDE ANVENDELSEN</w:t>
      </w:r>
    </w:p>
    <w:p w14:paraId="17F0AA00" w14:textId="77777777" w:rsidR="004204CB" w:rsidRPr="00B74C63" w:rsidRDefault="004204CB" w:rsidP="004204CB">
      <w:pPr>
        <w:pStyle w:val="EMEABodyText"/>
        <w:rPr>
          <w:noProof/>
          <w:lang w:val="da-DK"/>
        </w:rPr>
      </w:pPr>
    </w:p>
    <w:p w14:paraId="06B6867D" w14:textId="77777777" w:rsidR="004204CB" w:rsidRPr="00B74C63" w:rsidRDefault="004204CB" w:rsidP="004204CB">
      <w:pPr>
        <w:pStyle w:val="EMEABodyText"/>
        <w:rPr>
          <w:noProof/>
          <w:lang w:val="da-DK"/>
        </w:rPr>
      </w:pPr>
    </w:p>
    <w:p w14:paraId="23521DA3" w14:textId="77777777" w:rsidR="004204CB" w:rsidRPr="009E5F67" w:rsidRDefault="004204CB" w:rsidP="004204CB">
      <w:pPr>
        <w:pStyle w:val="EMEATitlePAC"/>
        <w:rPr>
          <w:lang w:val="da-DK"/>
        </w:rPr>
      </w:pPr>
      <w:r w:rsidRPr="009E5F67">
        <w:rPr>
          <w:lang w:val="da-DK"/>
        </w:rPr>
        <w:t>16.</w:t>
      </w:r>
      <w:r w:rsidRPr="009E5F67">
        <w:rPr>
          <w:lang w:val="da-DK"/>
        </w:rPr>
        <w:tab/>
        <w:t>INFORMATION I BRAILLESKRIFT</w:t>
      </w:r>
    </w:p>
    <w:p w14:paraId="2047C0D8" w14:textId="77777777" w:rsidR="004204CB" w:rsidRPr="00B74C63" w:rsidRDefault="004204CB">
      <w:pPr>
        <w:pStyle w:val="EMEABodyText"/>
        <w:rPr>
          <w:lang w:val="da-DK"/>
        </w:rPr>
      </w:pPr>
    </w:p>
    <w:p w14:paraId="7BBDF502" w14:textId="77777777" w:rsidR="004204CB" w:rsidRDefault="004204CB">
      <w:pPr>
        <w:pStyle w:val="EMEABodyText"/>
        <w:rPr>
          <w:lang w:val="da-DK"/>
        </w:rPr>
      </w:pPr>
      <w:proofErr w:type="spellStart"/>
      <w:r w:rsidRPr="00B74C63">
        <w:rPr>
          <w:lang w:val="da-DK"/>
        </w:rPr>
        <w:t>Aprovel</w:t>
      </w:r>
      <w:proofErr w:type="spellEnd"/>
      <w:r w:rsidRPr="00B74C63">
        <w:rPr>
          <w:lang w:val="da-DK"/>
        </w:rPr>
        <w:t xml:space="preserve"> 75</w:t>
      </w:r>
      <w:r>
        <w:rPr>
          <w:lang w:val="de-DE"/>
        </w:rPr>
        <w:t> </w:t>
      </w:r>
      <w:r w:rsidRPr="00B74C63">
        <w:rPr>
          <w:lang w:val="da-DK"/>
        </w:rPr>
        <w:t>mg</w:t>
      </w:r>
    </w:p>
    <w:p w14:paraId="416D4610" w14:textId="77777777" w:rsidR="0054096F" w:rsidRDefault="0054096F">
      <w:pPr>
        <w:pStyle w:val="EMEABodyText"/>
        <w:rPr>
          <w:lang w:val="da-DK"/>
        </w:rPr>
      </w:pPr>
    </w:p>
    <w:p w14:paraId="1825A2DD" w14:textId="73FEC2D8" w:rsidR="0054096F" w:rsidRPr="003C3AD7" w:rsidRDefault="0054096F"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VAULT_ND_bebc6a9f-84a7-4788-a03a-fd3328f3e75f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76E5C3F6" w14:textId="77777777" w:rsidR="0054096F" w:rsidRPr="005B62FF" w:rsidRDefault="0054096F" w:rsidP="0054096F">
      <w:pPr>
        <w:tabs>
          <w:tab w:val="left" w:pos="720"/>
        </w:tabs>
        <w:rPr>
          <w:noProof/>
          <w:szCs w:val="22"/>
          <w:lang w:val="da-DK"/>
        </w:rPr>
      </w:pPr>
    </w:p>
    <w:p w14:paraId="679B9FBD" w14:textId="77777777" w:rsidR="0054096F" w:rsidRPr="005B62FF" w:rsidRDefault="0054096F" w:rsidP="0054096F">
      <w:pPr>
        <w:rPr>
          <w:noProof/>
          <w:szCs w:val="22"/>
          <w:shd w:val="clear" w:color="auto" w:fill="CCCCCC"/>
          <w:lang w:val="da-DK"/>
        </w:rPr>
      </w:pPr>
      <w:r w:rsidRPr="005B62FF">
        <w:rPr>
          <w:noProof/>
          <w:szCs w:val="22"/>
          <w:lang w:val="da-DK"/>
        </w:rPr>
        <w:t>Der er anført en 2D-stregkode, som indeh</w:t>
      </w:r>
      <w:r w:rsidRPr="0054096F">
        <w:rPr>
          <w:noProof/>
          <w:szCs w:val="22"/>
          <w:lang w:val="da-DK"/>
        </w:rPr>
        <w:t>older en entydig identifikator.</w:t>
      </w:r>
    </w:p>
    <w:p w14:paraId="584BFABD" w14:textId="77777777" w:rsidR="0054096F" w:rsidRPr="005B62FF" w:rsidRDefault="0054096F" w:rsidP="0054096F">
      <w:pPr>
        <w:rPr>
          <w:noProof/>
          <w:szCs w:val="22"/>
          <w:shd w:val="clear" w:color="auto" w:fill="CCCCCC"/>
          <w:lang w:val="da-DK"/>
        </w:rPr>
      </w:pPr>
    </w:p>
    <w:p w14:paraId="070723FA" w14:textId="56A93FB9" w:rsidR="0054096F" w:rsidRPr="003C3AD7" w:rsidRDefault="0054096F"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VAULT_ND_4ae72973-ba86-4d82-8230-21c336b39a9a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37FBE797" w14:textId="77777777" w:rsidR="0054096F" w:rsidRPr="005B62FF" w:rsidRDefault="0054096F" w:rsidP="0054096F">
      <w:pPr>
        <w:tabs>
          <w:tab w:val="left" w:pos="720"/>
        </w:tabs>
        <w:rPr>
          <w:noProof/>
          <w:szCs w:val="22"/>
          <w:lang w:val="da-DK"/>
        </w:rPr>
      </w:pPr>
    </w:p>
    <w:p w14:paraId="55F0676B" w14:textId="77777777" w:rsidR="0054096F" w:rsidRDefault="0054096F" w:rsidP="0054096F">
      <w:pPr>
        <w:rPr>
          <w:szCs w:val="22"/>
          <w:lang w:val="da-DK"/>
        </w:rPr>
      </w:pPr>
      <w:r w:rsidRPr="005B62FF">
        <w:rPr>
          <w:szCs w:val="22"/>
          <w:lang w:val="da-DK"/>
        </w:rPr>
        <w:t xml:space="preserve">PC: </w:t>
      </w:r>
    </w:p>
    <w:p w14:paraId="02BC4C5E" w14:textId="77777777" w:rsidR="0054096F" w:rsidRPr="005B62FF" w:rsidRDefault="0054096F" w:rsidP="0054096F">
      <w:pPr>
        <w:rPr>
          <w:szCs w:val="22"/>
          <w:lang w:val="da-DK"/>
        </w:rPr>
      </w:pPr>
      <w:r w:rsidRPr="005B62FF">
        <w:rPr>
          <w:szCs w:val="22"/>
          <w:lang w:val="da-DK"/>
        </w:rPr>
        <w:t xml:space="preserve">SN: </w:t>
      </w:r>
    </w:p>
    <w:p w14:paraId="0CCA531F" w14:textId="77777777" w:rsidR="0054096F" w:rsidRPr="005B62FF" w:rsidRDefault="0054096F" w:rsidP="0054096F">
      <w:pPr>
        <w:rPr>
          <w:szCs w:val="22"/>
          <w:lang w:val="da-DK"/>
        </w:rPr>
      </w:pPr>
      <w:r w:rsidRPr="005B62FF">
        <w:rPr>
          <w:szCs w:val="22"/>
          <w:lang w:val="da-DK"/>
        </w:rPr>
        <w:t xml:space="preserve">NN: </w:t>
      </w:r>
    </w:p>
    <w:p w14:paraId="48E37CBE" w14:textId="77777777" w:rsidR="0054096F" w:rsidRPr="00B74C63" w:rsidRDefault="0054096F">
      <w:pPr>
        <w:pStyle w:val="EMEABodyText"/>
        <w:rPr>
          <w:lang w:val="da-DK"/>
        </w:rPr>
      </w:pPr>
    </w:p>
    <w:p w14:paraId="5A35637F" w14:textId="77777777" w:rsidR="004204CB" w:rsidRDefault="004204CB" w:rsidP="004204CB">
      <w:pPr>
        <w:pStyle w:val="EMEATitlePAC"/>
        <w:rPr>
          <w:lang w:val="da-DK"/>
        </w:rPr>
      </w:pPr>
      <w:r>
        <w:rPr>
          <w:lang w:val="da-DK"/>
        </w:rPr>
        <w:br w:type="page"/>
      </w:r>
      <w:r w:rsidR="00F107C7" w:rsidRPr="00042997">
        <w:rPr>
          <w:lang w:val="da-DK"/>
        </w:rPr>
        <w:lastRenderedPageBreak/>
        <w:t>MINDSTEKRAV TIL MÆRKNING PÅ BLISTER ELLER STRIP</w:t>
      </w:r>
    </w:p>
    <w:p w14:paraId="4D36F1ED" w14:textId="77777777" w:rsidR="004204CB" w:rsidRDefault="004204CB">
      <w:pPr>
        <w:pStyle w:val="EMEABodyText"/>
        <w:rPr>
          <w:lang w:val="da-DK"/>
        </w:rPr>
      </w:pPr>
    </w:p>
    <w:p w14:paraId="4FEBF56D" w14:textId="77777777" w:rsidR="004204CB" w:rsidRDefault="004204CB">
      <w:pPr>
        <w:pStyle w:val="EMEABodyText"/>
        <w:rPr>
          <w:lang w:val="da-DK"/>
        </w:rPr>
      </w:pPr>
    </w:p>
    <w:p w14:paraId="2A3338C1" w14:textId="77777777" w:rsidR="004204CB" w:rsidRDefault="004204CB" w:rsidP="004204CB">
      <w:pPr>
        <w:pStyle w:val="EMEATitlePAC"/>
        <w:rPr>
          <w:lang w:val="da-DK"/>
        </w:rPr>
      </w:pPr>
      <w:r>
        <w:rPr>
          <w:lang w:val="da-DK"/>
        </w:rPr>
        <w:t>1.</w:t>
      </w:r>
      <w:r>
        <w:rPr>
          <w:lang w:val="da-DK"/>
        </w:rPr>
        <w:tab/>
        <w:t>LÆGEMIDLETS NAVN</w:t>
      </w:r>
    </w:p>
    <w:p w14:paraId="0A151C02" w14:textId="77777777" w:rsidR="004204CB" w:rsidRDefault="004204CB">
      <w:pPr>
        <w:pStyle w:val="EMEABodyText"/>
        <w:rPr>
          <w:lang w:val="da-DK"/>
        </w:rPr>
      </w:pPr>
    </w:p>
    <w:p w14:paraId="66E02EAC" w14:textId="77777777" w:rsidR="004204CB" w:rsidRDefault="004204CB">
      <w:pPr>
        <w:pStyle w:val="EMEABodyText"/>
        <w:rPr>
          <w:lang w:val="da-DK"/>
        </w:rPr>
      </w:pPr>
      <w:proofErr w:type="spellStart"/>
      <w:r>
        <w:rPr>
          <w:lang w:val="da-DK"/>
        </w:rPr>
        <w:t>Aprovel</w:t>
      </w:r>
      <w:proofErr w:type="spellEnd"/>
      <w:r>
        <w:rPr>
          <w:lang w:val="da-DK"/>
        </w:rPr>
        <w:t> 75 mg tabletter</w:t>
      </w:r>
    </w:p>
    <w:p w14:paraId="416B744C" w14:textId="77777777" w:rsidR="004204CB" w:rsidRDefault="004204CB">
      <w:pPr>
        <w:pStyle w:val="EMEABodyText"/>
        <w:rPr>
          <w:lang w:val="da-DK"/>
        </w:rPr>
      </w:pPr>
      <w:proofErr w:type="spellStart"/>
      <w:r>
        <w:rPr>
          <w:lang w:val="da-DK"/>
        </w:rPr>
        <w:t>irbesartan</w:t>
      </w:r>
      <w:proofErr w:type="spellEnd"/>
    </w:p>
    <w:p w14:paraId="52594C18" w14:textId="77777777" w:rsidR="004204CB" w:rsidRDefault="004204CB">
      <w:pPr>
        <w:pStyle w:val="EMEABodyText"/>
        <w:rPr>
          <w:lang w:val="da-DK"/>
        </w:rPr>
      </w:pPr>
    </w:p>
    <w:p w14:paraId="46C90F4F" w14:textId="77777777" w:rsidR="004204CB" w:rsidRDefault="004204CB">
      <w:pPr>
        <w:pStyle w:val="EMEABodyText"/>
        <w:rPr>
          <w:lang w:val="da-DK"/>
        </w:rPr>
      </w:pPr>
    </w:p>
    <w:p w14:paraId="2A5D1454" w14:textId="77777777" w:rsidR="004204CB" w:rsidRDefault="004204CB" w:rsidP="004204CB">
      <w:pPr>
        <w:pStyle w:val="EMEATitlePAC"/>
        <w:rPr>
          <w:lang w:val="da-DK"/>
        </w:rPr>
      </w:pPr>
      <w:r>
        <w:rPr>
          <w:lang w:val="da-DK"/>
        </w:rPr>
        <w:t>2.</w:t>
      </w:r>
      <w:r>
        <w:rPr>
          <w:lang w:val="da-DK"/>
        </w:rPr>
        <w:tab/>
        <w:t>NAVN PÅ INDEHAVEREN AF MARKEDSFØRINGSTILLADELSEN</w:t>
      </w:r>
    </w:p>
    <w:p w14:paraId="4FE1B10F" w14:textId="77777777" w:rsidR="004204CB" w:rsidRDefault="004204CB">
      <w:pPr>
        <w:pStyle w:val="EMEABodyText"/>
        <w:rPr>
          <w:lang w:val="da-DK"/>
        </w:rPr>
      </w:pPr>
    </w:p>
    <w:p w14:paraId="20525E6C" w14:textId="77777777" w:rsidR="001C6E28" w:rsidRDefault="00D81C5E">
      <w:pPr>
        <w:pStyle w:val="EMEABodyText"/>
        <w:rPr>
          <w:lang w:val="da-DK"/>
        </w:rPr>
      </w:pPr>
      <w:r w:rsidRPr="00AE6178">
        <w:rPr>
          <w:lang w:val="fr-FR"/>
        </w:rPr>
        <w:t>Sanofi Winthrop Industrie</w:t>
      </w:r>
    </w:p>
    <w:p w14:paraId="12FD2423" w14:textId="77777777" w:rsidR="004204CB" w:rsidRDefault="004204CB">
      <w:pPr>
        <w:pStyle w:val="EMEABodyText"/>
        <w:rPr>
          <w:lang w:val="da-DK"/>
        </w:rPr>
      </w:pPr>
    </w:p>
    <w:p w14:paraId="14601075" w14:textId="77777777" w:rsidR="004204CB" w:rsidRDefault="004204CB" w:rsidP="004204CB">
      <w:pPr>
        <w:pStyle w:val="EMEATitlePAC"/>
        <w:rPr>
          <w:lang w:val="da-DK"/>
        </w:rPr>
      </w:pPr>
      <w:r>
        <w:rPr>
          <w:lang w:val="da-DK"/>
        </w:rPr>
        <w:t>3.</w:t>
      </w:r>
      <w:r>
        <w:rPr>
          <w:lang w:val="da-DK"/>
        </w:rPr>
        <w:tab/>
        <w:t>UDLØBSDATO</w:t>
      </w:r>
    </w:p>
    <w:p w14:paraId="446425C1" w14:textId="77777777" w:rsidR="004204CB" w:rsidRDefault="004204CB">
      <w:pPr>
        <w:pStyle w:val="EMEABodyText"/>
        <w:rPr>
          <w:lang w:val="da-DK"/>
        </w:rPr>
      </w:pPr>
    </w:p>
    <w:p w14:paraId="5109415E" w14:textId="77777777" w:rsidR="004204CB" w:rsidRDefault="004204CB">
      <w:pPr>
        <w:pStyle w:val="EMEABodyText"/>
        <w:rPr>
          <w:i/>
          <w:lang w:val="da-DK"/>
        </w:rPr>
      </w:pPr>
      <w:r>
        <w:rPr>
          <w:lang w:val="da-DK"/>
        </w:rPr>
        <w:t xml:space="preserve">EXP: </w:t>
      </w:r>
    </w:p>
    <w:p w14:paraId="6B1D8E55" w14:textId="77777777" w:rsidR="004204CB" w:rsidRDefault="004204CB">
      <w:pPr>
        <w:pStyle w:val="EMEABodyText"/>
        <w:rPr>
          <w:lang w:val="da-DK"/>
        </w:rPr>
      </w:pPr>
    </w:p>
    <w:p w14:paraId="67EA5541" w14:textId="77777777" w:rsidR="004204CB" w:rsidRDefault="004204CB">
      <w:pPr>
        <w:pStyle w:val="EMEABodyText"/>
        <w:rPr>
          <w:lang w:val="da-DK"/>
        </w:rPr>
      </w:pPr>
    </w:p>
    <w:p w14:paraId="23D57A8D" w14:textId="77777777" w:rsidR="004204CB" w:rsidRDefault="004204CB" w:rsidP="004204CB">
      <w:pPr>
        <w:pStyle w:val="EMEATitlePAC"/>
        <w:rPr>
          <w:lang w:val="da-DK"/>
        </w:rPr>
      </w:pPr>
      <w:r>
        <w:rPr>
          <w:lang w:val="da-DK"/>
        </w:rPr>
        <w:t>4.</w:t>
      </w:r>
      <w:r>
        <w:rPr>
          <w:lang w:val="da-DK"/>
        </w:rPr>
        <w:tab/>
        <w:t>BATCHNUMMER</w:t>
      </w:r>
    </w:p>
    <w:p w14:paraId="4FCB4831" w14:textId="77777777" w:rsidR="004204CB" w:rsidRDefault="004204CB">
      <w:pPr>
        <w:pStyle w:val="EMEABodyText"/>
        <w:rPr>
          <w:lang w:val="da-DK"/>
        </w:rPr>
      </w:pPr>
    </w:p>
    <w:p w14:paraId="449D58E4" w14:textId="77777777" w:rsidR="004204CB" w:rsidRDefault="004204CB">
      <w:pPr>
        <w:pStyle w:val="EMEABodyText"/>
        <w:rPr>
          <w:lang w:val="da-DK"/>
        </w:rPr>
      </w:pPr>
      <w:r>
        <w:rPr>
          <w:lang w:val="da-DK"/>
        </w:rPr>
        <w:t>Lot</w:t>
      </w:r>
    </w:p>
    <w:p w14:paraId="6367FB8B" w14:textId="77777777" w:rsidR="004204CB" w:rsidRDefault="004204CB">
      <w:pPr>
        <w:pStyle w:val="EMEABodyText"/>
        <w:rPr>
          <w:lang w:val="da-DK"/>
        </w:rPr>
      </w:pPr>
    </w:p>
    <w:p w14:paraId="2729DFBC" w14:textId="77777777" w:rsidR="004204CB" w:rsidRDefault="004204CB">
      <w:pPr>
        <w:pStyle w:val="EMEABodyText"/>
        <w:rPr>
          <w:lang w:val="da-DK"/>
        </w:rPr>
      </w:pPr>
    </w:p>
    <w:p w14:paraId="0C78F9C7" w14:textId="77777777" w:rsidR="004204CB" w:rsidRDefault="004204CB" w:rsidP="004204CB">
      <w:pPr>
        <w:pStyle w:val="EMEATitlePAC"/>
        <w:rPr>
          <w:lang w:val="da-DK"/>
        </w:rPr>
      </w:pPr>
      <w:r>
        <w:rPr>
          <w:lang w:val="da-DK"/>
        </w:rPr>
        <w:t>5.</w:t>
      </w:r>
      <w:r>
        <w:rPr>
          <w:lang w:val="da-DK"/>
        </w:rPr>
        <w:tab/>
        <w:t>ANDET</w:t>
      </w:r>
    </w:p>
    <w:p w14:paraId="18130FE7" w14:textId="77777777" w:rsidR="004204CB" w:rsidRDefault="004204CB">
      <w:pPr>
        <w:pStyle w:val="EMEABodyText"/>
        <w:rPr>
          <w:lang w:val="da-DK"/>
        </w:rPr>
      </w:pPr>
    </w:p>
    <w:p w14:paraId="2E55C4C5" w14:textId="77777777" w:rsidR="004204CB" w:rsidRDefault="004204CB">
      <w:pPr>
        <w:pStyle w:val="EMEABodyText"/>
        <w:rPr>
          <w:lang w:val="da-DK"/>
        </w:rPr>
      </w:pPr>
      <w:r w:rsidRPr="00B74C63">
        <w:rPr>
          <w:highlight w:val="lightGray"/>
          <w:lang w:val="da-DK"/>
        </w:rPr>
        <w:t>14 - 28 - 56 - 84 - 98 </w:t>
      </w:r>
      <w:r w:rsidRPr="00CB0FB7">
        <w:rPr>
          <w:highlight w:val="lightGray"/>
          <w:lang w:val="da-DK"/>
        </w:rPr>
        <w:t>tabletter:</w:t>
      </w:r>
    </w:p>
    <w:p w14:paraId="2B6A87B8"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30E562A1" w14:textId="77777777" w:rsidR="004204CB" w:rsidRPr="00B74C63" w:rsidRDefault="004204CB" w:rsidP="004204CB">
      <w:pPr>
        <w:pStyle w:val="EMEABodyText"/>
        <w:rPr>
          <w:lang w:val="da-DK"/>
        </w:rPr>
      </w:pPr>
    </w:p>
    <w:p w14:paraId="6B058A96" w14:textId="77777777" w:rsidR="004204CB" w:rsidRPr="00B74C63" w:rsidRDefault="004204CB" w:rsidP="004204CB">
      <w:pPr>
        <w:pStyle w:val="EMEABodyText"/>
        <w:rPr>
          <w:lang w:val="da-DK"/>
        </w:rPr>
      </w:pPr>
      <w:r w:rsidRPr="00B74C63">
        <w:rPr>
          <w:highlight w:val="lightGray"/>
          <w:lang w:val="da-DK"/>
        </w:rPr>
        <w:t>30 - 56 x 1 - 90 </w:t>
      </w:r>
      <w:r w:rsidRPr="00CB0FB7">
        <w:rPr>
          <w:highlight w:val="lightGray"/>
          <w:lang w:val="da-DK"/>
        </w:rPr>
        <w:t>tabletter:</w:t>
      </w:r>
    </w:p>
    <w:p w14:paraId="4EA27D00" w14:textId="77777777" w:rsidR="004204CB" w:rsidRDefault="004204CB" w:rsidP="004204CB">
      <w:pPr>
        <w:pStyle w:val="EMEATitlePAC"/>
        <w:rPr>
          <w:lang w:val="da-DK"/>
        </w:rPr>
      </w:pPr>
      <w:r w:rsidRPr="00B74C63">
        <w:rPr>
          <w:lang w:val="da-DK"/>
        </w:rPr>
        <w:br w:type="page"/>
      </w:r>
      <w:r w:rsidR="00042997" w:rsidRPr="00247981">
        <w:rPr>
          <w:szCs w:val="22"/>
          <w:lang w:val="da-DK"/>
        </w:rPr>
        <w:lastRenderedPageBreak/>
        <w:t>MÆRKNING</w:t>
      </w:r>
      <w:r>
        <w:rPr>
          <w:lang w:val="da-DK"/>
        </w:rPr>
        <w:t>, DER SKAL ANFØRES PÅ DEN YDRE EMBALLAGE</w:t>
      </w:r>
    </w:p>
    <w:p w14:paraId="4AA2410A" w14:textId="77777777" w:rsidR="004204CB" w:rsidRPr="00EF74F6" w:rsidRDefault="004204CB" w:rsidP="004204CB">
      <w:pPr>
        <w:pStyle w:val="EMEATitlePAC"/>
        <w:rPr>
          <w:lang w:val="da-DK"/>
        </w:rPr>
      </w:pPr>
    </w:p>
    <w:p w14:paraId="4DA606E1" w14:textId="77777777" w:rsidR="004204CB" w:rsidRDefault="004204CB" w:rsidP="004204CB">
      <w:pPr>
        <w:pStyle w:val="EMEATitlePAC"/>
        <w:rPr>
          <w:lang w:val="da-DK"/>
        </w:rPr>
      </w:pPr>
      <w:r>
        <w:rPr>
          <w:lang w:val="da-DK"/>
        </w:rPr>
        <w:t>Ydre emballage</w:t>
      </w:r>
    </w:p>
    <w:p w14:paraId="7562D54E" w14:textId="77777777" w:rsidR="004204CB" w:rsidRDefault="004204CB">
      <w:pPr>
        <w:pStyle w:val="EMEABodyText"/>
        <w:rPr>
          <w:lang w:val="da-DK"/>
        </w:rPr>
      </w:pPr>
    </w:p>
    <w:p w14:paraId="6B9DFCEE" w14:textId="77777777" w:rsidR="004204CB" w:rsidRDefault="004204CB">
      <w:pPr>
        <w:pStyle w:val="EMEABodyText"/>
        <w:rPr>
          <w:lang w:val="da-DK"/>
        </w:rPr>
      </w:pPr>
    </w:p>
    <w:p w14:paraId="26FD305F" w14:textId="77777777" w:rsidR="004204CB" w:rsidRDefault="004204CB" w:rsidP="004204CB">
      <w:pPr>
        <w:pStyle w:val="EMEATitlePAC"/>
        <w:rPr>
          <w:lang w:val="da-DK"/>
        </w:rPr>
      </w:pPr>
      <w:r>
        <w:rPr>
          <w:lang w:val="da-DK"/>
        </w:rPr>
        <w:t>1.</w:t>
      </w:r>
      <w:r>
        <w:rPr>
          <w:lang w:val="da-DK"/>
        </w:rPr>
        <w:tab/>
        <w:t>LÆGEMIDLETS NAVN</w:t>
      </w:r>
    </w:p>
    <w:p w14:paraId="5A35745E" w14:textId="77777777" w:rsidR="004204CB" w:rsidRDefault="004204CB">
      <w:pPr>
        <w:pStyle w:val="EMEABodyText"/>
        <w:rPr>
          <w:lang w:val="da-DK"/>
        </w:rPr>
      </w:pPr>
    </w:p>
    <w:p w14:paraId="4FBE1B68" w14:textId="77777777" w:rsidR="004204CB" w:rsidRDefault="004204CB">
      <w:pPr>
        <w:pStyle w:val="EMEABodyText"/>
        <w:rPr>
          <w:lang w:val="da-DK"/>
        </w:rPr>
      </w:pPr>
      <w:proofErr w:type="spellStart"/>
      <w:r>
        <w:rPr>
          <w:lang w:val="da-DK"/>
        </w:rPr>
        <w:t>Aprovel</w:t>
      </w:r>
      <w:proofErr w:type="spellEnd"/>
      <w:r>
        <w:rPr>
          <w:lang w:val="da-DK"/>
        </w:rPr>
        <w:t> 150 mg filmovertrukne tabletter</w:t>
      </w:r>
    </w:p>
    <w:p w14:paraId="4B2E35C7" w14:textId="77777777" w:rsidR="004204CB" w:rsidRDefault="004204CB">
      <w:pPr>
        <w:pStyle w:val="EMEABodyText"/>
        <w:rPr>
          <w:lang w:val="da-DK"/>
        </w:rPr>
      </w:pPr>
      <w:proofErr w:type="spellStart"/>
      <w:r>
        <w:rPr>
          <w:lang w:val="da-DK"/>
        </w:rPr>
        <w:t>irbesartan</w:t>
      </w:r>
      <w:proofErr w:type="spellEnd"/>
    </w:p>
    <w:p w14:paraId="46D1FAB2" w14:textId="77777777" w:rsidR="004204CB" w:rsidRDefault="004204CB">
      <w:pPr>
        <w:pStyle w:val="EMEABodyText"/>
        <w:rPr>
          <w:lang w:val="da-DK"/>
        </w:rPr>
      </w:pPr>
    </w:p>
    <w:p w14:paraId="008B4B9F" w14:textId="77777777" w:rsidR="004204CB" w:rsidRDefault="004204CB">
      <w:pPr>
        <w:pStyle w:val="EMEABodyText"/>
        <w:rPr>
          <w:lang w:val="da-DK"/>
        </w:rPr>
      </w:pPr>
    </w:p>
    <w:p w14:paraId="7AE0B4C7" w14:textId="77777777" w:rsidR="004204CB" w:rsidRDefault="004204CB" w:rsidP="004204CB">
      <w:pPr>
        <w:pStyle w:val="EMEATitlePAC"/>
        <w:rPr>
          <w:lang w:val="da-DK"/>
        </w:rPr>
      </w:pPr>
      <w:r>
        <w:rPr>
          <w:lang w:val="da-DK"/>
        </w:rPr>
        <w:t>2.</w:t>
      </w:r>
      <w:r>
        <w:rPr>
          <w:lang w:val="da-DK"/>
        </w:rPr>
        <w:tab/>
        <w:t>ANGIVELSE AF AKTIVT STOF/AKTIVE STOFFER</w:t>
      </w:r>
    </w:p>
    <w:p w14:paraId="198421F8" w14:textId="77777777" w:rsidR="004204CB" w:rsidRDefault="004204CB">
      <w:pPr>
        <w:pStyle w:val="EMEABodyText"/>
        <w:rPr>
          <w:lang w:val="da-DK"/>
        </w:rPr>
      </w:pPr>
    </w:p>
    <w:p w14:paraId="7D17E6DB"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150 mg</w:t>
      </w:r>
    </w:p>
    <w:p w14:paraId="19004F81" w14:textId="77777777" w:rsidR="004204CB" w:rsidRDefault="004204CB">
      <w:pPr>
        <w:pStyle w:val="EMEABodyText"/>
        <w:rPr>
          <w:lang w:val="da-DK"/>
        </w:rPr>
      </w:pPr>
    </w:p>
    <w:p w14:paraId="3BF6C9BA" w14:textId="77777777" w:rsidR="004204CB" w:rsidRDefault="004204CB">
      <w:pPr>
        <w:pStyle w:val="EMEABodyText"/>
        <w:rPr>
          <w:lang w:val="da-DK"/>
        </w:rPr>
      </w:pPr>
    </w:p>
    <w:p w14:paraId="05A5B173" w14:textId="77777777" w:rsidR="004204CB" w:rsidRDefault="004204CB" w:rsidP="004204CB">
      <w:pPr>
        <w:pStyle w:val="EMEATitlePAC"/>
        <w:rPr>
          <w:lang w:val="da-DK"/>
        </w:rPr>
      </w:pPr>
      <w:r>
        <w:rPr>
          <w:lang w:val="da-DK"/>
        </w:rPr>
        <w:t>3.</w:t>
      </w:r>
      <w:r>
        <w:rPr>
          <w:lang w:val="da-DK"/>
        </w:rPr>
        <w:tab/>
        <w:t>LISTE OVER HJÆLPESTOFFER</w:t>
      </w:r>
    </w:p>
    <w:p w14:paraId="40954A31" w14:textId="77777777" w:rsidR="004204CB" w:rsidRDefault="004204CB">
      <w:pPr>
        <w:pStyle w:val="EMEABodyText"/>
        <w:rPr>
          <w:lang w:val="da-DK"/>
        </w:rPr>
      </w:pPr>
    </w:p>
    <w:p w14:paraId="3A4C033B"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54096F" w:rsidRPr="005B62FF">
        <w:rPr>
          <w:lang w:val="da-DK"/>
        </w:rPr>
        <w:t xml:space="preserve"> </w:t>
      </w:r>
      <w:r w:rsidR="0054096F" w:rsidRPr="0054096F">
        <w:rPr>
          <w:lang w:val="da-DK"/>
        </w:rPr>
        <w:t>Se indlægssedlen for yderligere information</w:t>
      </w:r>
      <w:r w:rsidR="0054096F">
        <w:rPr>
          <w:lang w:val="da-DK"/>
        </w:rPr>
        <w:t>.</w:t>
      </w:r>
    </w:p>
    <w:p w14:paraId="1124C893" w14:textId="77777777" w:rsidR="004204CB" w:rsidRDefault="004204CB">
      <w:pPr>
        <w:pStyle w:val="EMEABodyText"/>
        <w:rPr>
          <w:lang w:val="da-DK"/>
        </w:rPr>
      </w:pPr>
    </w:p>
    <w:p w14:paraId="4B2F7695" w14:textId="77777777" w:rsidR="004204CB" w:rsidRDefault="004204CB">
      <w:pPr>
        <w:pStyle w:val="EMEABodyText"/>
        <w:rPr>
          <w:lang w:val="da-DK"/>
        </w:rPr>
      </w:pPr>
    </w:p>
    <w:p w14:paraId="76E52165" w14:textId="77777777" w:rsidR="004204CB" w:rsidRDefault="004204CB" w:rsidP="004204CB">
      <w:pPr>
        <w:pStyle w:val="EMEATitlePAC"/>
        <w:rPr>
          <w:lang w:val="da-DK"/>
        </w:rPr>
      </w:pPr>
      <w:r>
        <w:rPr>
          <w:lang w:val="da-DK"/>
        </w:rPr>
        <w:t>4.</w:t>
      </w:r>
      <w:r>
        <w:rPr>
          <w:lang w:val="da-DK"/>
        </w:rPr>
        <w:tab/>
        <w:t>LÆGEMIDDELFORM OG INDHOLD (PAKNINGSSTØRRELSE)</w:t>
      </w:r>
    </w:p>
    <w:p w14:paraId="4F3F15C7" w14:textId="77777777" w:rsidR="004204CB" w:rsidRDefault="004204CB">
      <w:pPr>
        <w:pStyle w:val="EMEABodyText"/>
        <w:rPr>
          <w:lang w:val="da-DK"/>
        </w:rPr>
      </w:pPr>
    </w:p>
    <w:p w14:paraId="42335753" w14:textId="77777777" w:rsidR="004204CB" w:rsidRPr="005F41AE" w:rsidRDefault="004204CB" w:rsidP="004204CB">
      <w:pPr>
        <w:rPr>
          <w:lang w:val="nl-BE"/>
        </w:rPr>
      </w:pPr>
      <w:r w:rsidRPr="005F41AE">
        <w:rPr>
          <w:lang w:val="nl-BE"/>
        </w:rPr>
        <w:t>14 tabletter</w:t>
      </w:r>
      <w:r w:rsidRPr="005F41AE">
        <w:rPr>
          <w:lang w:val="nl-BE"/>
        </w:rPr>
        <w:br/>
        <w:t>28 tabletter</w:t>
      </w:r>
      <w:r w:rsidRPr="005F41AE">
        <w:rPr>
          <w:lang w:val="nl-BE"/>
        </w:rPr>
        <w:br/>
      </w:r>
      <w:r>
        <w:rPr>
          <w:lang w:val="nl-BE"/>
        </w:rPr>
        <w:t>30</w:t>
      </w:r>
      <w:r w:rsidRPr="005F41AE">
        <w:rPr>
          <w:lang w:val="nl-BE"/>
        </w:rPr>
        <w:t> tabletter</w:t>
      </w:r>
      <w:r>
        <w:rPr>
          <w:lang w:val="nl-BE"/>
        </w:rPr>
        <w:br/>
      </w:r>
      <w:r w:rsidRPr="005F41AE">
        <w:rPr>
          <w:lang w:val="nl-BE"/>
        </w:rPr>
        <w:t>56 tabletter</w:t>
      </w:r>
      <w:r w:rsidRPr="005F41AE">
        <w:rPr>
          <w:lang w:val="nl-BE"/>
        </w:rPr>
        <w:br/>
        <w:t>56 x 1 tabletter</w:t>
      </w:r>
      <w:r w:rsidRPr="005F41AE">
        <w:rPr>
          <w:lang w:val="nl-BE"/>
        </w:rPr>
        <w:br/>
        <w:t>84 tabletter</w:t>
      </w:r>
      <w:r w:rsidRPr="005F41AE">
        <w:rPr>
          <w:lang w:val="nl-BE"/>
        </w:rPr>
        <w:br/>
      </w:r>
      <w:r>
        <w:rPr>
          <w:lang w:val="nl-BE"/>
        </w:rPr>
        <w:t>90</w:t>
      </w:r>
      <w:r w:rsidRPr="005F41AE">
        <w:rPr>
          <w:lang w:val="nl-BE"/>
        </w:rPr>
        <w:t> tabletter</w:t>
      </w:r>
      <w:r>
        <w:rPr>
          <w:lang w:val="nl-BE"/>
        </w:rPr>
        <w:br/>
      </w:r>
      <w:r w:rsidRPr="005F41AE">
        <w:rPr>
          <w:lang w:val="nl-BE"/>
        </w:rPr>
        <w:t>98 tabletter</w:t>
      </w:r>
    </w:p>
    <w:p w14:paraId="46A9D16F" w14:textId="77777777" w:rsidR="004204CB" w:rsidRDefault="004204CB">
      <w:pPr>
        <w:pStyle w:val="EMEABodyText"/>
        <w:rPr>
          <w:lang w:val="da-DK"/>
        </w:rPr>
      </w:pPr>
    </w:p>
    <w:p w14:paraId="7BD477B2" w14:textId="77777777" w:rsidR="004204CB" w:rsidRDefault="004204CB">
      <w:pPr>
        <w:pStyle w:val="EMEABodyText"/>
        <w:rPr>
          <w:lang w:val="da-DK"/>
        </w:rPr>
      </w:pPr>
    </w:p>
    <w:p w14:paraId="2100E8D8" w14:textId="77777777" w:rsidR="004204CB" w:rsidRDefault="004204CB" w:rsidP="004204CB">
      <w:pPr>
        <w:pStyle w:val="EMEATitlePAC"/>
        <w:rPr>
          <w:lang w:val="da-DK"/>
        </w:rPr>
      </w:pPr>
      <w:r>
        <w:rPr>
          <w:lang w:val="da-DK"/>
        </w:rPr>
        <w:t>5.</w:t>
      </w:r>
      <w:r>
        <w:rPr>
          <w:lang w:val="da-DK"/>
        </w:rPr>
        <w:tab/>
        <w:t>ANVENDELSESMÅDE OG ADMINISTRATIONSVEJ(E)</w:t>
      </w:r>
    </w:p>
    <w:p w14:paraId="3AF15FA4" w14:textId="77777777" w:rsidR="004204CB" w:rsidRDefault="004204CB">
      <w:pPr>
        <w:pStyle w:val="EMEABodyText"/>
        <w:rPr>
          <w:lang w:val="da-DK"/>
        </w:rPr>
      </w:pPr>
    </w:p>
    <w:p w14:paraId="58EEE0C2" w14:textId="77777777" w:rsidR="004204CB" w:rsidRDefault="004204CB">
      <w:pPr>
        <w:pStyle w:val="EMEABodyText"/>
        <w:rPr>
          <w:lang w:val="da-DK"/>
        </w:rPr>
      </w:pPr>
      <w:r>
        <w:rPr>
          <w:lang w:val="da-DK"/>
        </w:rPr>
        <w:t>Oral anvendelse. Læs indlægssedlen inden brug.</w:t>
      </w:r>
    </w:p>
    <w:p w14:paraId="5F314592" w14:textId="77777777" w:rsidR="004204CB" w:rsidRDefault="004204CB">
      <w:pPr>
        <w:pStyle w:val="EMEABodyText"/>
        <w:rPr>
          <w:lang w:val="da-DK"/>
        </w:rPr>
      </w:pPr>
    </w:p>
    <w:p w14:paraId="0046DCBE" w14:textId="77777777" w:rsidR="004204CB" w:rsidRDefault="004204CB">
      <w:pPr>
        <w:pStyle w:val="EMEABodyText"/>
        <w:rPr>
          <w:lang w:val="da-DK"/>
        </w:rPr>
      </w:pPr>
    </w:p>
    <w:p w14:paraId="398F0B50" w14:textId="77777777" w:rsidR="004204CB" w:rsidRDefault="004204CB" w:rsidP="00F107C7">
      <w:pPr>
        <w:pStyle w:val="EMEATitlePAC"/>
        <w:ind w:left="600" w:hanging="600"/>
        <w:rPr>
          <w:lang w:val="da-DK"/>
        </w:rPr>
      </w:pPr>
      <w:r>
        <w:rPr>
          <w:lang w:val="da-DK"/>
        </w:rPr>
        <w:t>6.</w:t>
      </w:r>
      <w:r>
        <w:rPr>
          <w:lang w:val="da-DK"/>
        </w:rPr>
        <w:tab/>
      </w:r>
      <w:r w:rsidR="00F107C7" w:rsidRPr="00247981">
        <w:rPr>
          <w:szCs w:val="22"/>
          <w:lang w:val="da-DK"/>
        </w:rPr>
        <w:t>SÆRLIG ADVARSEL OM, AT LÆGEMIDLET SKAL OPBEVARES UTILGÆNGELIGT FOR BØRN</w:t>
      </w:r>
      <w:r w:rsidR="00F107C7" w:rsidDel="00F107C7">
        <w:rPr>
          <w:lang w:val="da-DK"/>
        </w:rPr>
        <w:t xml:space="preserve"> </w:t>
      </w:r>
    </w:p>
    <w:p w14:paraId="3FB1CEEF" w14:textId="77777777" w:rsidR="00F924F3" w:rsidRDefault="00F924F3">
      <w:pPr>
        <w:pStyle w:val="EMEABodyText"/>
        <w:rPr>
          <w:lang w:val="da-DK"/>
        </w:rPr>
      </w:pPr>
    </w:p>
    <w:p w14:paraId="235C8B01" w14:textId="77777777" w:rsidR="004204CB" w:rsidRDefault="004204CB">
      <w:pPr>
        <w:pStyle w:val="EMEABodyText"/>
        <w:rPr>
          <w:lang w:val="da-DK"/>
        </w:rPr>
      </w:pPr>
      <w:r>
        <w:rPr>
          <w:lang w:val="da-DK"/>
        </w:rPr>
        <w:t>Opbevares utilgængeligt for børn.</w:t>
      </w:r>
    </w:p>
    <w:p w14:paraId="304D7995" w14:textId="77777777" w:rsidR="004204CB" w:rsidRDefault="004204CB">
      <w:pPr>
        <w:pStyle w:val="EMEABodyText"/>
        <w:rPr>
          <w:lang w:val="da-DK"/>
        </w:rPr>
      </w:pPr>
    </w:p>
    <w:p w14:paraId="273E2944" w14:textId="77777777" w:rsidR="004204CB" w:rsidRDefault="004204CB">
      <w:pPr>
        <w:pStyle w:val="EMEABodyText"/>
        <w:rPr>
          <w:lang w:val="da-DK"/>
        </w:rPr>
      </w:pPr>
    </w:p>
    <w:p w14:paraId="16C1CAE8" w14:textId="77777777" w:rsidR="004204CB" w:rsidRDefault="004204CB" w:rsidP="004204CB">
      <w:pPr>
        <w:pStyle w:val="EMEATitlePAC"/>
        <w:rPr>
          <w:lang w:val="da-DK"/>
        </w:rPr>
      </w:pPr>
      <w:r>
        <w:rPr>
          <w:lang w:val="da-DK"/>
        </w:rPr>
        <w:t>7.</w:t>
      </w:r>
      <w:r>
        <w:rPr>
          <w:lang w:val="da-DK"/>
        </w:rPr>
        <w:tab/>
        <w:t>EVENTUELLE ANDRE SÆRLIGE ADVARSLER</w:t>
      </w:r>
    </w:p>
    <w:p w14:paraId="2391D869" w14:textId="77777777" w:rsidR="004204CB" w:rsidRDefault="004204CB">
      <w:pPr>
        <w:pStyle w:val="EMEABodyText"/>
        <w:rPr>
          <w:lang w:val="da-DK"/>
        </w:rPr>
      </w:pPr>
    </w:p>
    <w:p w14:paraId="2D27FB7A" w14:textId="77777777" w:rsidR="004204CB" w:rsidRDefault="004204CB">
      <w:pPr>
        <w:pStyle w:val="EMEABodyText"/>
        <w:rPr>
          <w:lang w:val="da-DK"/>
        </w:rPr>
      </w:pPr>
    </w:p>
    <w:p w14:paraId="71E74E29" w14:textId="77777777" w:rsidR="004204CB" w:rsidRDefault="004204CB" w:rsidP="004204CB">
      <w:pPr>
        <w:pStyle w:val="EMEATitlePAC"/>
        <w:rPr>
          <w:lang w:val="da-DK"/>
        </w:rPr>
      </w:pPr>
      <w:r>
        <w:rPr>
          <w:lang w:val="da-DK"/>
        </w:rPr>
        <w:t>8.</w:t>
      </w:r>
      <w:r>
        <w:rPr>
          <w:lang w:val="da-DK"/>
        </w:rPr>
        <w:tab/>
        <w:t>UDLØBSDATO</w:t>
      </w:r>
    </w:p>
    <w:p w14:paraId="51AE68BD" w14:textId="77777777" w:rsidR="004204CB" w:rsidRDefault="004204CB">
      <w:pPr>
        <w:pStyle w:val="EMEABodyText"/>
        <w:rPr>
          <w:lang w:val="da-DK"/>
        </w:rPr>
      </w:pPr>
    </w:p>
    <w:p w14:paraId="2AF4FF97" w14:textId="77777777" w:rsidR="004204CB" w:rsidRDefault="004204CB">
      <w:pPr>
        <w:pStyle w:val="EMEABodyText"/>
        <w:rPr>
          <w:i/>
          <w:lang w:val="da-DK"/>
        </w:rPr>
      </w:pPr>
      <w:r>
        <w:rPr>
          <w:lang w:val="da-DK"/>
        </w:rPr>
        <w:t>EXP:</w:t>
      </w:r>
    </w:p>
    <w:p w14:paraId="13FE1109" w14:textId="77777777" w:rsidR="004204CB" w:rsidRDefault="004204CB">
      <w:pPr>
        <w:pStyle w:val="EMEABodyText"/>
        <w:rPr>
          <w:i/>
          <w:lang w:val="da-DK"/>
        </w:rPr>
      </w:pPr>
    </w:p>
    <w:p w14:paraId="14E03D32" w14:textId="77777777" w:rsidR="004204CB" w:rsidRDefault="004204CB">
      <w:pPr>
        <w:pStyle w:val="EMEABodyText"/>
        <w:rPr>
          <w:lang w:val="da-DK"/>
        </w:rPr>
      </w:pPr>
    </w:p>
    <w:p w14:paraId="7998601B" w14:textId="77777777" w:rsidR="004204CB" w:rsidRDefault="004204CB" w:rsidP="004204CB">
      <w:pPr>
        <w:pStyle w:val="EMEATitlePAC"/>
        <w:rPr>
          <w:lang w:val="da-DK"/>
        </w:rPr>
      </w:pPr>
      <w:r>
        <w:rPr>
          <w:lang w:val="da-DK"/>
        </w:rPr>
        <w:t>9.</w:t>
      </w:r>
      <w:r>
        <w:rPr>
          <w:lang w:val="da-DK"/>
        </w:rPr>
        <w:tab/>
        <w:t>SÆRLIGE OPBEVARINGSBETINGELSER</w:t>
      </w:r>
    </w:p>
    <w:p w14:paraId="65ABEDCF" w14:textId="77777777" w:rsidR="004204CB" w:rsidRDefault="004204CB">
      <w:pPr>
        <w:pStyle w:val="EMEABodyText"/>
        <w:rPr>
          <w:lang w:val="da-DK"/>
        </w:rPr>
      </w:pPr>
    </w:p>
    <w:p w14:paraId="0FCEFDBC" w14:textId="77777777" w:rsidR="004204CB" w:rsidRDefault="004204CB">
      <w:pPr>
        <w:pStyle w:val="EMEABodyText"/>
        <w:rPr>
          <w:lang w:val="da-DK"/>
        </w:rPr>
      </w:pPr>
      <w:r>
        <w:rPr>
          <w:lang w:val="da-DK"/>
        </w:rPr>
        <w:t>Må ikke opbevares</w:t>
      </w:r>
      <w:r w:rsidR="006A4173">
        <w:rPr>
          <w:lang w:val="da-DK"/>
        </w:rPr>
        <w:t xml:space="preserve"> ved temperaturer</w:t>
      </w:r>
      <w:r>
        <w:rPr>
          <w:lang w:val="da-DK"/>
        </w:rPr>
        <w:t xml:space="preserve"> over 30°C.</w:t>
      </w:r>
    </w:p>
    <w:p w14:paraId="12E8DF7B" w14:textId="77777777" w:rsidR="004204CB" w:rsidRDefault="004204CB">
      <w:pPr>
        <w:pStyle w:val="EMEABodyText"/>
        <w:rPr>
          <w:lang w:val="da-DK"/>
        </w:rPr>
      </w:pPr>
    </w:p>
    <w:p w14:paraId="0AD21E6B" w14:textId="77777777" w:rsidR="004204CB" w:rsidRDefault="004204CB">
      <w:pPr>
        <w:pStyle w:val="EMEABodyText"/>
        <w:rPr>
          <w:lang w:val="da-DK"/>
        </w:rPr>
      </w:pPr>
    </w:p>
    <w:p w14:paraId="39E5B335" w14:textId="77777777" w:rsidR="004204CB" w:rsidRDefault="004204CB" w:rsidP="00F107C7">
      <w:pPr>
        <w:pStyle w:val="EMEATitlePAC"/>
        <w:ind w:left="600" w:hanging="600"/>
        <w:rPr>
          <w:lang w:val="da-DK"/>
        </w:rPr>
      </w:pPr>
      <w:r>
        <w:rPr>
          <w:lang w:val="da-DK"/>
        </w:rPr>
        <w:t>10.</w:t>
      </w:r>
      <w:r>
        <w:rPr>
          <w:lang w:val="da-DK"/>
        </w:rPr>
        <w:tab/>
      </w:r>
      <w:r w:rsidR="00F107C7" w:rsidRPr="00247981">
        <w:rPr>
          <w:szCs w:val="22"/>
          <w:lang w:val="da-DK"/>
        </w:rPr>
        <w:t>EVENTUELLE SÆRLIGE FORHOLDSREGLER VED BORTSKAFFELSE AF IKKE ANVENDT LÆGEMIDDEL SAMT AFFALD HERAF</w:t>
      </w:r>
      <w:r w:rsidR="00F107C7" w:rsidDel="00F107C7">
        <w:rPr>
          <w:lang w:val="da-DK"/>
        </w:rPr>
        <w:t xml:space="preserve"> </w:t>
      </w:r>
    </w:p>
    <w:p w14:paraId="3C18C4E8" w14:textId="77777777" w:rsidR="004204CB" w:rsidRDefault="004204CB">
      <w:pPr>
        <w:pStyle w:val="EMEABodyText"/>
        <w:rPr>
          <w:lang w:val="da-DK"/>
        </w:rPr>
      </w:pPr>
    </w:p>
    <w:p w14:paraId="1D46CB28" w14:textId="77777777" w:rsidR="00F924F3" w:rsidRDefault="00F924F3">
      <w:pPr>
        <w:pStyle w:val="EMEABodyText"/>
        <w:rPr>
          <w:lang w:val="da-DK"/>
        </w:rPr>
      </w:pPr>
    </w:p>
    <w:p w14:paraId="3FEC6CF6"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6C1CF261" w14:textId="77777777" w:rsidR="004204CB" w:rsidRDefault="004204CB">
      <w:pPr>
        <w:pStyle w:val="EMEABodyText"/>
        <w:rPr>
          <w:lang w:val="da-DK"/>
        </w:rPr>
      </w:pPr>
    </w:p>
    <w:p w14:paraId="2D8B6B5A" w14:textId="77777777" w:rsidR="00D81C5E" w:rsidRPr="008275BF" w:rsidRDefault="00D81C5E" w:rsidP="00D81C5E">
      <w:pPr>
        <w:pStyle w:val="EMEABodyText"/>
        <w:rPr>
          <w:lang w:val="en-US"/>
        </w:rPr>
      </w:pPr>
      <w:r w:rsidRPr="008275BF">
        <w:rPr>
          <w:lang w:val="en-US"/>
        </w:rPr>
        <w:t>Sanofi Winthrop Industrie</w:t>
      </w:r>
    </w:p>
    <w:p w14:paraId="58A215C3" w14:textId="77777777" w:rsidR="00D81C5E" w:rsidRPr="008275BF" w:rsidRDefault="00D81C5E" w:rsidP="00D81C5E">
      <w:pPr>
        <w:pStyle w:val="EMEABodyText"/>
        <w:rPr>
          <w:lang w:val="en-US"/>
        </w:rPr>
      </w:pPr>
      <w:r w:rsidRPr="008275BF">
        <w:rPr>
          <w:lang w:val="en-US"/>
        </w:rPr>
        <w:t>82 avenue Raspail</w:t>
      </w:r>
    </w:p>
    <w:p w14:paraId="5D29D146" w14:textId="77777777" w:rsidR="00D81C5E" w:rsidRPr="008275BF" w:rsidRDefault="00D81C5E" w:rsidP="00D81C5E">
      <w:pPr>
        <w:pStyle w:val="EMEABodyText"/>
        <w:rPr>
          <w:lang w:val="en-US"/>
        </w:rPr>
      </w:pPr>
      <w:r w:rsidRPr="008275BF">
        <w:rPr>
          <w:lang w:val="en-US"/>
        </w:rPr>
        <w:t>94250 Gentilly</w:t>
      </w:r>
    </w:p>
    <w:p w14:paraId="284E58CD" w14:textId="77777777" w:rsidR="00F23BA3" w:rsidRDefault="00F23BA3" w:rsidP="00F23BA3">
      <w:pPr>
        <w:pStyle w:val="EMEAAddress"/>
        <w:rPr>
          <w:lang w:val="da-DK"/>
        </w:rPr>
      </w:pPr>
      <w:r>
        <w:rPr>
          <w:lang w:val="da-DK"/>
        </w:rPr>
        <w:t>Frankrig</w:t>
      </w:r>
    </w:p>
    <w:p w14:paraId="60B1794D" w14:textId="77777777" w:rsidR="004204CB" w:rsidRDefault="00F23BA3">
      <w:pPr>
        <w:pStyle w:val="EMEABodyText"/>
        <w:rPr>
          <w:lang w:val="da-DK"/>
        </w:rPr>
      </w:pPr>
      <w:r w:rsidDel="00F23BA3">
        <w:rPr>
          <w:lang w:val="da-DK"/>
        </w:rPr>
        <w:t xml:space="preserve"> </w:t>
      </w:r>
    </w:p>
    <w:p w14:paraId="13876E18" w14:textId="77777777" w:rsidR="004204CB" w:rsidRDefault="004204CB" w:rsidP="004204CB">
      <w:pPr>
        <w:pStyle w:val="EMEATitlePAC"/>
        <w:rPr>
          <w:lang w:val="da-DK"/>
        </w:rPr>
      </w:pPr>
      <w:r>
        <w:rPr>
          <w:lang w:val="da-DK"/>
        </w:rPr>
        <w:t>12.</w:t>
      </w:r>
      <w:r>
        <w:rPr>
          <w:lang w:val="da-DK"/>
        </w:rPr>
        <w:tab/>
        <w:t>MARKEDSFØRINGSTILLADELSESNUMMER (</w:t>
      </w:r>
      <w:r w:rsidR="00F924F3">
        <w:rPr>
          <w:lang w:val="da-DK"/>
        </w:rPr>
        <w:t>-</w:t>
      </w:r>
      <w:r>
        <w:rPr>
          <w:lang w:val="da-DK"/>
        </w:rPr>
        <w:t>NUMRE)</w:t>
      </w:r>
    </w:p>
    <w:p w14:paraId="4D975081" w14:textId="77777777" w:rsidR="004204CB" w:rsidRDefault="004204CB">
      <w:pPr>
        <w:pStyle w:val="EMEABodyText"/>
        <w:rPr>
          <w:lang w:val="da-DK"/>
        </w:rPr>
      </w:pPr>
    </w:p>
    <w:p w14:paraId="40F85123" w14:textId="77777777" w:rsidR="004204CB" w:rsidRPr="00024ADC" w:rsidRDefault="004204CB" w:rsidP="004204CB">
      <w:pPr>
        <w:pStyle w:val="EMEABodyText"/>
        <w:rPr>
          <w:highlight w:val="lightGray"/>
          <w:lang w:val="da-DK"/>
        </w:rPr>
      </w:pPr>
      <w:r>
        <w:rPr>
          <w:highlight w:val="lightGray"/>
          <w:lang w:val="da-DK"/>
        </w:rPr>
        <w:t>EU/1/97/046/021 - 14</w:t>
      </w:r>
      <w:r w:rsidRPr="00024ADC">
        <w:rPr>
          <w:highlight w:val="lightGray"/>
          <w:lang w:val="da-DK"/>
        </w:rPr>
        <w:t> tabletter</w:t>
      </w:r>
    </w:p>
    <w:p w14:paraId="114D7140" w14:textId="77777777" w:rsidR="004204CB" w:rsidRPr="00024ADC" w:rsidRDefault="004204CB" w:rsidP="004204CB">
      <w:pPr>
        <w:pStyle w:val="EMEABodyText"/>
        <w:rPr>
          <w:highlight w:val="lightGray"/>
          <w:lang w:val="da-DK"/>
        </w:rPr>
      </w:pPr>
      <w:r>
        <w:rPr>
          <w:highlight w:val="lightGray"/>
          <w:lang w:val="da-DK"/>
        </w:rPr>
        <w:t>EU/1/97/046/022 - 28</w:t>
      </w:r>
      <w:r w:rsidRPr="00024ADC">
        <w:rPr>
          <w:highlight w:val="lightGray"/>
          <w:lang w:val="da-DK"/>
        </w:rPr>
        <w:t> tabletter</w:t>
      </w:r>
      <w:r>
        <w:rPr>
          <w:highlight w:val="lightGray"/>
          <w:lang w:val="da-DK"/>
        </w:rPr>
        <w:br/>
        <w:t>EU/1/97/046/035 - 30 tabletter</w:t>
      </w:r>
    </w:p>
    <w:p w14:paraId="62FE6D4E" w14:textId="77777777" w:rsidR="004204CB" w:rsidRPr="00024ADC" w:rsidRDefault="004204CB" w:rsidP="004204CB">
      <w:pPr>
        <w:pStyle w:val="EMEABodyText"/>
        <w:rPr>
          <w:highlight w:val="lightGray"/>
          <w:lang w:val="da-DK"/>
        </w:rPr>
      </w:pPr>
      <w:r>
        <w:rPr>
          <w:highlight w:val="lightGray"/>
          <w:lang w:val="da-DK"/>
        </w:rPr>
        <w:t>EU/1/97/046/023 - 56</w:t>
      </w:r>
      <w:r w:rsidRPr="00024ADC">
        <w:rPr>
          <w:highlight w:val="lightGray"/>
          <w:lang w:val="da-DK"/>
        </w:rPr>
        <w:t> tabletter</w:t>
      </w:r>
    </w:p>
    <w:p w14:paraId="55B426FF" w14:textId="77777777" w:rsidR="004204CB" w:rsidRPr="00024ADC" w:rsidRDefault="004204CB" w:rsidP="004204CB">
      <w:pPr>
        <w:pStyle w:val="EMEABodyText"/>
        <w:rPr>
          <w:highlight w:val="lightGray"/>
          <w:lang w:val="da-DK"/>
        </w:rPr>
      </w:pPr>
      <w:r>
        <w:rPr>
          <w:highlight w:val="lightGray"/>
          <w:lang w:val="da-DK"/>
        </w:rPr>
        <w:t>EU/1/97/046/024 - 56 x 1</w:t>
      </w:r>
      <w:r w:rsidRPr="00024ADC">
        <w:rPr>
          <w:highlight w:val="lightGray"/>
          <w:lang w:val="da-DK"/>
        </w:rPr>
        <w:t> tabletter</w:t>
      </w:r>
    </w:p>
    <w:p w14:paraId="7B48E06C" w14:textId="77777777" w:rsidR="004204CB" w:rsidRPr="00024ADC" w:rsidRDefault="004204CB" w:rsidP="004204CB">
      <w:pPr>
        <w:pStyle w:val="EMEABodyText"/>
        <w:rPr>
          <w:highlight w:val="lightGray"/>
          <w:lang w:val="da-DK"/>
        </w:rPr>
      </w:pPr>
      <w:r>
        <w:rPr>
          <w:highlight w:val="lightGray"/>
          <w:lang w:val="sl-SI"/>
        </w:rPr>
        <w:t>EU/1/97/046/032 - 84</w:t>
      </w:r>
      <w:r w:rsidRPr="00024ADC">
        <w:rPr>
          <w:highlight w:val="lightGray"/>
          <w:lang w:val="da-DK"/>
        </w:rPr>
        <w:t> tabletter</w:t>
      </w:r>
      <w:r>
        <w:rPr>
          <w:highlight w:val="lightGray"/>
          <w:lang w:val="da-DK"/>
        </w:rPr>
        <w:br/>
        <w:t>EU/1/97/046/038 - 90 tabletter</w:t>
      </w:r>
    </w:p>
    <w:p w14:paraId="35D67CA1" w14:textId="77777777" w:rsidR="004204CB" w:rsidRPr="00EE5967" w:rsidRDefault="004204CB" w:rsidP="004204CB">
      <w:pPr>
        <w:pStyle w:val="EMEABodyText"/>
        <w:rPr>
          <w:lang w:val="da-DK"/>
        </w:rPr>
      </w:pPr>
      <w:r>
        <w:rPr>
          <w:highlight w:val="lightGray"/>
          <w:lang w:val="da-DK"/>
        </w:rPr>
        <w:t>EU/1/97/046/025 - 98</w:t>
      </w:r>
      <w:r w:rsidRPr="00024ADC">
        <w:rPr>
          <w:highlight w:val="lightGray"/>
          <w:lang w:val="da-DK"/>
        </w:rPr>
        <w:t> tabletter</w:t>
      </w:r>
    </w:p>
    <w:p w14:paraId="00780DD3" w14:textId="77777777" w:rsidR="004204CB" w:rsidRDefault="004204CB">
      <w:pPr>
        <w:pStyle w:val="EMEABodyText"/>
        <w:rPr>
          <w:lang w:val="da-DK"/>
        </w:rPr>
      </w:pPr>
    </w:p>
    <w:p w14:paraId="18B70942" w14:textId="77777777" w:rsidR="004204CB" w:rsidRDefault="004204CB">
      <w:pPr>
        <w:pStyle w:val="EMEABodyText"/>
        <w:rPr>
          <w:lang w:val="da-DK"/>
        </w:rPr>
      </w:pPr>
    </w:p>
    <w:p w14:paraId="40EAE5E5" w14:textId="77777777" w:rsidR="004204CB" w:rsidRDefault="004204CB" w:rsidP="004204CB">
      <w:pPr>
        <w:pStyle w:val="EMEATitlePAC"/>
        <w:rPr>
          <w:lang w:val="da-DK"/>
        </w:rPr>
      </w:pPr>
      <w:r>
        <w:rPr>
          <w:lang w:val="da-DK"/>
        </w:rPr>
        <w:t>13.</w:t>
      </w:r>
      <w:r>
        <w:rPr>
          <w:lang w:val="da-DK"/>
        </w:rPr>
        <w:tab/>
        <w:t>FREMSTILLERENS BATCHNUMMER</w:t>
      </w:r>
    </w:p>
    <w:p w14:paraId="0E825B06" w14:textId="77777777" w:rsidR="004204CB" w:rsidRDefault="004204CB">
      <w:pPr>
        <w:pStyle w:val="EMEABodyText"/>
        <w:rPr>
          <w:lang w:val="da-DK"/>
        </w:rPr>
      </w:pPr>
    </w:p>
    <w:p w14:paraId="39EAA24A" w14:textId="77777777" w:rsidR="004204CB" w:rsidRDefault="004204CB">
      <w:pPr>
        <w:pStyle w:val="EMEABodyText"/>
        <w:rPr>
          <w:i/>
          <w:lang w:val="da-DK"/>
        </w:rPr>
      </w:pPr>
      <w:r>
        <w:rPr>
          <w:lang w:val="da-DK"/>
        </w:rPr>
        <w:t>Lot</w:t>
      </w:r>
    </w:p>
    <w:p w14:paraId="7960B1B1" w14:textId="77777777" w:rsidR="004204CB" w:rsidRDefault="004204CB">
      <w:pPr>
        <w:pStyle w:val="EMEABodyText"/>
        <w:rPr>
          <w:i/>
          <w:lang w:val="da-DK"/>
        </w:rPr>
      </w:pPr>
    </w:p>
    <w:p w14:paraId="0D8DD814" w14:textId="77777777" w:rsidR="004204CB" w:rsidRDefault="004204CB">
      <w:pPr>
        <w:pStyle w:val="EMEABodyText"/>
        <w:rPr>
          <w:lang w:val="da-DK"/>
        </w:rPr>
      </w:pPr>
    </w:p>
    <w:p w14:paraId="15A725A6"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485C157D" w14:textId="77777777" w:rsidR="004204CB" w:rsidRDefault="004204CB">
      <w:pPr>
        <w:pStyle w:val="EMEABodyText"/>
        <w:rPr>
          <w:lang w:val="da-DK"/>
        </w:rPr>
      </w:pPr>
    </w:p>
    <w:p w14:paraId="0FB1417E" w14:textId="77777777" w:rsidR="004204CB" w:rsidRDefault="004204CB">
      <w:pPr>
        <w:pStyle w:val="EMEABodyText"/>
        <w:rPr>
          <w:lang w:val="da-DK"/>
        </w:rPr>
      </w:pPr>
      <w:r>
        <w:rPr>
          <w:lang w:val="da-DK"/>
        </w:rPr>
        <w:t>Receptpligtigt lægemiddel.</w:t>
      </w:r>
    </w:p>
    <w:p w14:paraId="1E2A3386" w14:textId="77777777" w:rsidR="004204CB" w:rsidRDefault="004204CB">
      <w:pPr>
        <w:pStyle w:val="EMEABodyText"/>
        <w:rPr>
          <w:lang w:val="da-DK"/>
        </w:rPr>
      </w:pPr>
    </w:p>
    <w:p w14:paraId="540770B9" w14:textId="77777777" w:rsidR="004204CB" w:rsidRDefault="004204CB">
      <w:pPr>
        <w:pStyle w:val="EMEABodyText"/>
        <w:rPr>
          <w:lang w:val="da-DK"/>
        </w:rPr>
      </w:pPr>
    </w:p>
    <w:p w14:paraId="3C7C4944" w14:textId="77777777" w:rsidR="004204CB" w:rsidRDefault="004204CB" w:rsidP="004204CB">
      <w:pPr>
        <w:pStyle w:val="EMEATitlePAC"/>
        <w:rPr>
          <w:lang w:val="da-DK"/>
        </w:rPr>
      </w:pPr>
      <w:r>
        <w:rPr>
          <w:lang w:val="da-DK"/>
        </w:rPr>
        <w:t>15.</w:t>
      </w:r>
      <w:r>
        <w:rPr>
          <w:lang w:val="da-DK"/>
        </w:rPr>
        <w:tab/>
        <w:t>INSTRUKTIONER VEDRØRENDE ANVENDELSEN</w:t>
      </w:r>
    </w:p>
    <w:p w14:paraId="07138A4D" w14:textId="77777777" w:rsidR="004204CB" w:rsidRPr="00B74C63" w:rsidRDefault="004204CB" w:rsidP="004204CB">
      <w:pPr>
        <w:pStyle w:val="EMEABodyText"/>
        <w:rPr>
          <w:noProof/>
          <w:lang w:val="da-DK"/>
        </w:rPr>
      </w:pPr>
    </w:p>
    <w:p w14:paraId="13AD6239" w14:textId="77777777" w:rsidR="004204CB" w:rsidRPr="00B74C63" w:rsidRDefault="004204CB" w:rsidP="004204CB">
      <w:pPr>
        <w:pStyle w:val="EMEABodyText"/>
        <w:rPr>
          <w:noProof/>
          <w:lang w:val="da-DK"/>
        </w:rPr>
      </w:pPr>
    </w:p>
    <w:p w14:paraId="7D9DEBA9" w14:textId="77777777" w:rsidR="004204CB" w:rsidRPr="009E5F67" w:rsidRDefault="004204CB" w:rsidP="004204CB">
      <w:pPr>
        <w:pStyle w:val="EMEATitlePAC"/>
        <w:rPr>
          <w:lang w:val="da-DK"/>
        </w:rPr>
      </w:pPr>
      <w:r w:rsidRPr="009E5F67">
        <w:rPr>
          <w:lang w:val="da-DK"/>
        </w:rPr>
        <w:t>16.</w:t>
      </w:r>
      <w:r w:rsidRPr="009E5F67">
        <w:rPr>
          <w:lang w:val="da-DK"/>
        </w:rPr>
        <w:tab/>
        <w:t>INFORMATION I BRAILLESKRIFT</w:t>
      </w:r>
    </w:p>
    <w:p w14:paraId="2E66B31F" w14:textId="77777777" w:rsidR="004204CB" w:rsidRPr="00B74C63" w:rsidRDefault="004204CB">
      <w:pPr>
        <w:pStyle w:val="EMEABodyText"/>
        <w:rPr>
          <w:lang w:val="da-DK"/>
        </w:rPr>
      </w:pPr>
    </w:p>
    <w:p w14:paraId="34F28880" w14:textId="77777777" w:rsidR="004204CB" w:rsidRDefault="004204CB">
      <w:pPr>
        <w:pStyle w:val="EMEABodyText"/>
        <w:rPr>
          <w:lang w:val="da-DK"/>
        </w:rPr>
      </w:pPr>
      <w:proofErr w:type="spellStart"/>
      <w:r w:rsidRPr="00B74C63">
        <w:rPr>
          <w:lang w:val="da-DK"/>
        </w:rPr>
        <w:t>Aprovel</w:t>
      </w:r>
      <w:proofErr w:type="spellEnd"/>
      <w:r w:rsidRPr="00B74C63">
        <w:rPr>
          <w:lang w:val="da-DK"/>
        </w:rPr>
        <w:t xml:space="preserve"> 150</w:t>
      </w:r>
      <w:r>
        <w:rPr>
          <w:lang w:val="de-DE"/>
        </w:rPr>
        <w:t> </w:t>
      </w:r>
      <w:r w:rsidRPr="00B74C63">
        <w:rPr>
          <w:lang w:val="da-DK"/>
        </w:rPr>
        <w:t>mg</w:t>
      </w:r>
    </w:p>
    <w:p w14:paraId="576B60FA" w14:textId="77777777" w:rsidR="0054096F" w:rsidRDefault="0054096F">
      <w:pPr>
        <w:pStyle w:val="EMEABodyText"/>
        <w:rPr>
          <w:lang w:val="da-DK"/>
        </w:rPr>
      </w:pPr>
    </w:p>
    <w:p w14:paraId="4D7445CA" w14:textId="6C3752B6" w:rsidR="0054096F" w:rsidRPr="003C3AD7" w:rsidRDefault="0054096F"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VAULT_ND_a7f61102-c993-4225-9b2a-cf2bb2692c3d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00A6309A" w14:textId="77777777" w:rsidR="0054096F" w:rsidRPr="005B62FF" w:rsidRDefault="0054096F" w:rsidP="0054096F">
      <w:pPr>
        <w:tabs>
          <w:tab w:val="left" w:pos="720"/>
        </w:tabs>
        <w:rPr>
          <w:noProof/>
          <w:szCs w:val="22"/>
          <w:lang w:val="da-DK"/>
        </w:rPr>
      </w:pPr>
    </w:p>
    <w:p w14:paraId="02A32BBC" w14:textId="77777777" w:rsidR="0054096F" w:rsidRPr="005B62FF" w:rsidRDefault="0054096F" w:rsidP="0054096F">
      <w:pPr>
        <w:rPr>
          <w:noProof/>
          <w:szCs w:val="22"/>
          <w:shd w:val="clear" w:color="auto" w:fill="CCCCCC"/>
          <w:lang w:val="da-DK"/>
        </w:rPr>
      </w:pPr>
      <w:r w:rsidRPr="005B62FF">
        <w:rPr>
          <w:noProof/>
          <w:szCs w:val="22"/>
          <w:lang w:val="da-DK"/>
        </w:rPr>
        <w:t>Der er anført en 2D-stregkode, som indeh</w:t>
      </w:r>
      <w:r w:rsidRPr="0054096F">
        <w:rPr>
          <w:noProof/>
          <w:szCs w:val="22"/>
          <w:lang w:val="da-DK"/>
        </w:rPr>
        <w:t>older en entydig identifikator.</w:t>
      </w:r>
    </w:p>
    <w:p w14:paraId="48D19015" w14:textId="77777777" w:rsidR="0054096F" w:rsidRPr="005B62FF" w:rsidRDefault="0054096F" w:rsidP="0054096F">
      <w:pPr>
        <w:rPr>
          <w:noProof/>
          <w:szCs w:val="22"/>
          <w:shd w:val="clear" w:color="auto" w:fill="CCCCCC"/>
          <w:lang w:val="da-DK"/>
        </w:rPr>
      </w:pPr>
    </w:p>
    <w:p w14:paraId="23E5F643" w14:textId="4E40B008" w:rsidR="0054096F" w:rsidRPr="003C3AD7" w:rsidRDefault="0054096F"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VAULT_ND_2d160a3e-7fde-4760-9011-41501297a72d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48253A29" w14:textId="77777777" w:rsidR="0054096F" w:rsidRPr="005B62FF" w:rsidRDefault="0054096F" w:rsidP="0054096F">
      <w:pPr>
        <w:tabs>
          <w:tab w:val="left" w:pos="720"/>
        </w:tabs>
        <w:rPr>
          <w:noProof/>
          <w:szCs w:val="22"/>
          <w:lang w:val="da-DK"/>
        </w:rPr>
      </w:pPr>
    </w:p>
    <w:p w14:paraId="57351E38" w14:textId="77777777" w:rsidR="0054096F" w:rsidRPr="005B62FF" w:rsidRDefault="0054096F" w:rsidP="0054096F">
      <w:pPr>
        <w:rPr>
          <w:color w:val="008000"/>
          <w:szCs w:val="22"/>
          <w:lang w:val="da-DK"/>
        </w:rPr>
      </w:pPr>
      <w:r w:rsidRPr="005B62FF">
        <w:rPr>
          <w:szCs w:val="22"/>
          <w:lang w:val="da-DK"/>
        </w:rPr>
        <w:t xml:space="preserve">PC: </w:t>
      </w:r>
    </w:p>
    <w:p w14:paraId="2BD536B1" w14:textId="77777777" w:rsidR="0054096F" w:rsidRPr="005B62FF" w:rsidRDefault="0054096F" w:rsidP="0054096F">
      <w:pPr>
        <w:rPr>
          <w:szCs w:val="22"/>
          <w:lang w:val="da-DK"/>
        </w:rPr>
      </w:pPr>
      <w:r w:rsidRPr="005B62FF">
        <w:rPr>
          <w:szCs w:val="22"/>
          <w:lang w:val="da-DK"/>
        </w:rPr>
        <w:t xml:space="preserve">SN: </w:t>
      </w:r>
    </w:p>
    <w:p w14:paraId="2D9FF0CE" w14:textId="77777777" w:rsidR="0054096F" w:rsidRPr="005B62FF" w:rsidRDefault="0054096F" w:rsidP="0054096F">
      <w:pPr>
        <w:rPr>
          <w:szCs w:val="22"/>
          <w:lang w:val="da-DK"/>
        </w:rPr>
      </w:pPr>
      <w:r w:rsidRPr="005B62FF">
        <w:rPr>
          <w:szCs w:val="22"/>
          <w:lang w:val="da-DK"/>
        </w:rPr>
        <w:t xml:space="preserve">NN: </w:t>
      </w:r>
    </w:p>
    <w:p w14:paraId="6BE5D3C5" w14:textId="77777777" w:rsidR="0054096F" w:rsidRPr="00B74C63" w:rsidRDefault="0054096F">
      <w:pPr>
        <w:pStyle w:val="EMEABodyText"/>
        <w:rPr>
          <w:lang w:val="da-DK"/>
        </w:rPr>
      </w:pPr>
    </w:p>
    <w:p w14:paraId="6AFA0A99" w14:textId="77777777" w:rsidR="004204CB" w:rsidRDefault="004204CB" w:rsidP="004204CB">
      <w:pPr>
        <w:pStyle w:val="EMEATitlePAC"/>
        <w:rPr>
          <w:lang w:val="da-DK"/>
        </w:rPr>
      </w:pPr>
      <w:r>
        <w:rPr>
          <w:lang w:val="da-DK"/>
        </w:rPr>
        <w:br w:type="page"/>
      </w:r>
      <w:r w:rsidR="00F107C7" w:rsidRPr="00042997">
        <w:rPr>
          <w:lang w:val="da-DK"/>
        </w:rPr>
        <w:lastRenderedPageBreak/>
        <w:t>MINDSTEKRAV TIL MÆRKNING PÅ BLISTER ELLER STRIP</w:t>
      </w:r>
    </w:p>
    <w:p w14:paraId="15758E4A" w14:textId="77777777" w:rsidR="004204CB" w:rsidRDefault="004204CB">
      <w:pPr>
        <w:pStyle w:val="EMEABodyText"/>
        <w:rPr>
          <w:lang w:val="da-DK"/>
        </w:rPr>
      </w:pPr>
    </w:p>
    <w:p w14:paraId="59E0665A" w14:textId="77777777" w:rsidR="004204CB" w:rsidRDefault="004204CB">
      <w:pPr>
        <w:pStyle w:val="EMEABodyText"/>
        <w:rPr>
          <w:lang w:val="da-DK"/>
        </w:rPr>
      </w:pPr>
    </w:p>
    <w:p w14:paraId="10C370C0" w14:textId="77777777" w:rsidR="004204CB" w:rsidRDefault="004204CB" w:rsidP="004204CB">
      <w:pPr>
        <w:pStyle w:val="EMEATitlePAC"/>
        <w:rPr>
          <w:lang w:val="da-DK"/>
        </w:rPr>
      </w:pPr>
      <w:r>
        <w:rPr>
          <w:lang w:val="da-DK"/>
        </w:rPr>
        <w:t>1.</w:t>
      </w:r>
      <w:r>
        <w:rPr>
          <w:lang w:val="da-DK"/>
        </w:rPr>
        <w:tab/>
        <w:t>LÆGEMIDLETS NAVN</w:t>
      </w:r>
    </w:p>
    <w:p w14:paraId="34C9385D" w14:textId="77777777" w:rsidR="004204CB" w:rsidRDefault="004204CB">
      <w:pPr>
        <w:pStyle w:val="EMEABodyText"/>
        <w:rPr>
          <w:lang w:val="da-DK"/>
        </w:rPr>
      </w:pPr>
    </w:p>
    <w:p w14:paraId="26840D9F" w14:textId="77777777" w:rsidR="004204CB" w:rsidRDefault="004204CB">
      <w:pPr>
        <w:pStyle w:val="EMEABodyText"/>
        <w:rPr>
          <w:lang w:val="da-DK"/>
        </w:rPr>
      </w:pPr>
      <w:proofErr w:type="spellStart"/>
      <w:r>
        <w:rPr>
          <w:lang w:val="da-DK"/>
        </w:rPr>
        <w:t>Aprovel</w:t>
      </w:r>
      <w:proofErr w:type="spellEnd"/>
      <w:r>
        <w:rPr>
          <w:lang w:val="da-DK"/>
        </w:rPr>
        <w:t> 150 mg tabletter</w:t>
      </w:r>
    </w:p>
    <w:p w14:paraId="330B4B54" w14:textId="77777777" w:rsidR="004204CB" w:rsidRDefault="004204CB">
      <w:pPr>
        <w:pStyle w:val="EMEABodyText"/>
        <w:rPr>
          <w:lang w:val="da-DK"/>
        </w:rPr>
      </w:pPr>
      <w:proofErr w:type="spellStart"/>
      <w:r>
        <w:rPr>
          <w:lang w:val="da-DK"/>
        </w:rPr>
        <w:t>irbesartan</w:t>
      </w:r>
      <w:proofErr w:type="spellEnd"/>
    </w:p>
    <w:p w14:paraId="5355A2B1" w14:textId="77777777" w:rsidR="004204CB" w:rsidRDefault="004204CB">
      <w:pPr>
        <w:pStyle w:val="EMEABodyText"/>
        <w:rPr>
          <w:lang w:val="da-DK"/>
        </w:rPr>
      </w:pPr>
    </w:p>
    <w:p w14:paraId="174F3D97" w14:textId="77777777" w:rsidR="004204CB" w:rsidRDefault="004204CB">
      <w:pPr>
        <w:pStyle w:val="EMEABodyText"/>
        <w:rPr>
          <w:lang w:val="da-DK"/>
        </w:rPr>
      </w:pPr>
    </w:p>
    <w:p w14:paraId="55FA82CD" w14:textId="77777777" w:rsidR="004204CB" w:rsidRDefault="004204CB" w:rsidP="004204CB">
      <w:pPr>
        <w:pStyle w:val="EMEATitlePAC"/>
        <w:rPr>
          <w:lang w:val="da-DK"/>
        </w:rPr>
      </w:pPr>
      <w:r>
        <w:rPr>
          <w:lang w:val="da-DK"/>
        </w:rPr>
        <w:t>2.</w:t>
      </w:r>
      <w:r>
        <w:rPr>
          <w:lang w:val="da-DK"/>
        </w:rPr>
        <w:tab/>
        <w:t>NAVN PÅ INDEHAVEREN AF MARKEDSFØRINGSTILLADELSEN</w:t>
      </w:r>
    </w:p>
    <w:p w14:paraId="0678CE1D" w14:textId="77777777" w:rsidR="004204CB" w:rsidRDefault="004204CB">
      <w:pPr>
        <w:pStyle w:val="EMEABodyText"/>
        <w:rPr>
          <w:lang w:val="da-DK"/>
        </w:rPr>
      </w:pPr>
    </w:p>
    <w:p w14:paraId="6387E7A1" w14:textId="77777777" w:rsidR="001C6E28" w:rsidRDefault="00D81C5E">
      <w:pPr>
        <w:pStyle w:val="EMEABodyText"/>
        <w:rPr>
          <w:lang w:val="da-DK"/>
        </w:rPr>
      </w:pPr>
      <w:r w:rsidRPr="00AE6178">
        <w:rPr>
          <w:lang w:val="fr-FR"/>
        </w:rPr>
        <w:t>Sanofi Winthrop Industrie</w:t>
      </w:r>
    </w:p>
    <w:p w14:paraId="6FCDF50F" w14:textId="77777777" w:rsidR="004204CB" w:rsidRDefault="004204CB">
      <w:pPr>
        <w:pStyle w:val="EMEABodyText"/>
        <w:rPr>
          <w:lang w:val="da-DK"/>
        </w:rPr>
      </w:pPr>
    </w:p>
    <w:p w14:paraId="4B3F3E07" w14:textId="77777777" w:rsidR="004204CB" w:rsidRDefault="004204CB" w:rsidP="004204CB">
      <w:pPr>
        <w:pStyle w:val="EMEATitlePAC"/>
        <w:rPr>
          <w:lang w:val="da-DK"/>
        </w:rPr>
      </w:pPr>
      <w:r>
        <w:rPr>
          <w:lang w:val="da-DK"/>
        </w:rPr>
        <w:t>3.</w:t>
      </w:r>
      <w:r>
        <w:rPr>
          <w:lang w:val="da-DK"/>
        </w:rPr>
        <w:tab/>
        <w:t>UDLØBSDATO</w:t>
      </w:r>
    </w:p>
    <w:p w14:paraId="543B7CDE" w14:textId="77777777" w:rsidR="004204CB" w:rsidRDefault="004204CB">
      <w:pPr>
        <w:pStyle w:val="EMEABodyText"/>
        <w:rPr>
          <w:lang w:val="da-DK"/>
        </w:rPr>
      </w:pPr>
    </w:p>
    <w:p w14:paraId="093220D3" w14:textId="77777777" w:rsidR="004204CB" w:rsidRDefault="004204CB">
      <w:pPr>
        <w:pStyle w:val="EMEABodyText"/>
        <w:rPr>
          <w:i/>
          <w:lang w:val="da-DK"/>
        </w:rPr>
      </w:pPr>
      <w:r>
        <w:rPr>
          <w:lang w:val="da-DK"/>
        </w:rPr>
        <w:t xml:space="preserve">EXP: </w:t>
      </w:r>
    </w:p>
    <w:p w14:paraId="6321FFC3" w14:textId="77777777" w:rsidR="004204CB" w:rsidRDefault="004204CB">
      <w:pPr>
        <w:pStyle w:val="EMEABodyText"/>
        <w:rPr>
          <w:lang w:val="da-DK"/>
        </w:rPr>
      </w:pPr>
    </w:p>
    <w:p w14:paraId="2A5DD620" w14:textId="77777777" w:rsidR="004204CB" w:rsidRDefault="004204CB">
      <w:pPr>
        <w:pStyle w:val="EMEABodyText"/>
        <w:rPr>
          <w:lang w:val="da-DK"/>
        </w:rPr>
      </w:pPr>
    </w:p>
    <w:p w14:paraId="6CEC4DE2" w14:textId="77777777" w:rsidR="004204CB" w:rsidRDefault="004204CB" w:rsidP="004204CB">
      <w:pPr>
        <w:pStyle w:val="EMEATitlePAC"/>
        <w:rPr>
          <w:lang w:val="da-DK"/>
        </w:rPr>
      </w:pPr>
      <w:r>
        <w:rPr>
          <w:lang w:val="da-DK"/>
        </w:rPr>
        <w:t>4.</w:t>
      </w:r>
      <w:r>
        <w:rPr>
          <w:lang w:val="da-DK"/>
        </w:rPr>
        <w:tab/>
        <w:t>BATCHNUMMER</w:t>
      </w:r>
    </w:p>
    <w:p w14:paraId="4074C326" w14:textId="77777777" w:rsidR="004204CB" w:rsidRDefault="004204CB">
      <w:pPr>
        <w:pStyle w:val="EMEABodyText"/>
        <w:rPr>
          <w:lang w:val="da-DK"/>
        </w:rPr>
      </w:pPr>
    </w:p>
    <w:p w14:paraId="5A6F5FF2" w14:textId="77777777" w:rsidR="004204CB" w:rsidRDefault="004204CB">
      <w:pPr>
        <w:pStyle w:val="EMEABodyText"/>
        <w:rPr>
          <w:lang w:val="da-DK"/>
        </w:rPr>
      </w:pPr>
      <w:r>
        <w:rPr>
          <w:lang w:val="da-DK"/>
        </w:rPr>
        <w:t>Lot</w:t>
      </w:r>
    </w:p>
    <w:p w14:paraId="7DC0AA44" w14:textId="77777777" w:rsidR="004204CB" w:rsidRDefault="004204CB">
      <w:pPr>
        <w:pStyle w:val="EMEABodyText"/>
        <w:rPr>
          <w:lang w:val="da-DK"/>
        </w:rPr>
      </w:pPr>
    </w:p>
    <w:p w14:paraId="6350ED5C" w14:textId="77777777" w:rsidR="004204CB" w:rsidRDefault="004204CB">
      <w:pPr>
        <w:pStyle w:val="EMEABodyText"/>
        <w:rPr>
          <w:lang w:val="da-DK"/>
        </w:rPr>
      </w:pPr>
    </w:p>
    <w:p w14:paraId="32AEC999" w14:textId="77777777" w:rsidR="004204CB" w:rsidRDefault="004204CB" w:rsidP="004204CB">
      <w:pPr>
        <w:pStyle w:val="EMEATitlePAC"/>
        <w:rPr>
          <w:lang w:val="da-DK"/>
        </w:rPr>
      </w:pPr>
      <w:r>
        <w:rPr>
          <w:lang w:val="da-DK"/>
        </w:rPr>
        <w:t>5.</w:t>
      </w:r>
      <w:r>
        <w:rPr>
          <w:lang w:val="da-DK"/>
        </w:rPr>
        <w:tab/>
        <w:t>ANDET</w:t>
      </w:r>
    </w:p>
    <w:p w14:paraId="7678D0FD" w14:textId="77777777" w:rsidR="004204CB" w:rsidRDefault="004204CB">
      <w:pPr>
        <w:pStyle w:val="EMEABodyText"/>
        <w:rPr>
          <w:lang w:val="da-DK"/>
        </w:rPr>
      </w:pPr>
    </w:p>
    <w:p w14:paraId="13F67505" w14:textId="77777777" w:rsidR="004204CB" w:rsidRDefault="004204CB">
      <w:pPr>
        <w:pStyle w:val="EMEABodyText"/>
        <w:rPr>
          <w:lang w:val="da-DK"/>
        </w:rPr>
      </w:pPr>
      <w:r w:rsidRPr="00B74C63">
        <w:rPr>
          <w:highlight w:val="lightGray"/>
          <w:lang w:val="da-DK"/>
        </w:rPr>
        <w:t>14 - 28 - 56 - 84 - 98 </w:t>
      </w:r>
      <w:r w:rsidRPr="00CB0FB7">
        <w:rPr>
          <w:highlight w:val="lightGray"/>
          <w:lang w:val="da-DK"/>
        </w:rPr>
        <w:t>tabletter:</w:t>
      </w:r>
    </w:p>
    <w:p w14:paraId="70F40513"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5C7395F3" w14:textId="77777777" w:rsidR="004204CB" w:rsidRPr="00B74C63" w:rsidRDefault="004204CB" w:rsidP="004204CB">
      <w:pPr>
        <w:pStyle w:val="EMEABodyText"/>
        <w:rPr>
          <w:lang w:val="da-DK"/>
        </w:rPr>
      </w:pPr>
    </w:p>
    <w:p w14:paraId="594C626B" w14:textId="77777777" w:rsidR="004204CB" w:rsidRPr="00B74C63" w:rsidRDefault="004204CB" w:rsidP="004204CB">
      <w:pPr>
        <w:pStyle w:val="EMEABodyText"/>
        <w:rPr>
          <w:lang w:val="da-DK"/>
        </w:rPr>
      </w:pPr>
      <w:r w:rsidRPr="00B74C63">
        <w:rPr>
          <w:highlight w:val="lightGray"/>
          <w:lang w:val="da-DK"/>
        </w:rPr>
        <w:t>30 - 56 x 1 - 90 </w:t>
      </w:r>
      <w:r w:rsidRPr="00CB0FB7">
        <w:rPr>
          <w:highlight w:val="lightGray"/>
          <w:lang w:val="da-DK"/>
        </w:rPr>
        <w:t>tabletter:</w:t>
      </w:r>
    </w:p>
    <w:p w14:paraId="62688639" w14:textId="77777777" w:rsidR="004204CB" w:rsidRDefault="004204CB" w:rsidP="004204CB">
      <w:pPr>
        <w:pStyle w:val="EMEATitlePAC"/>
        <w:rPr>
          <w:lang w:val="da-DK"/>
        </w:rPr>
      </w:pPr>
      <w:r w:rsidRPr="00B74C63">
        <w:rPr>
          <w:lang w:val="da-DK"/>
        </w:rPr>
        <w:br w:type="page"/>
      </w:r>
      <w:r w:rsidR="00042997" w:rsidRPr="00247981">
        <w:rPr>
          <w:szCs w:val="22"/>
          <w:lang w:val="da-DK"/>
        </w:rPr>
        <w:lastRenderedPageBreak/>
        <w:t>MÆRKNING</w:t>
      </w:r>
      <w:r>
        <w:rPr>
          <w:lang w:val="da-DK"/>
        </w:rPr>
        <w:t>, DER SKAL ANFØRES PÅ DEN YDRE EMBALLAGE</w:t>
      </w:r>
    </w:p>
    <w:p w14:paraId="5EF2335D" w14:textId="77777777" w:rsidR="004204CB" w:rsidRPr="00EF74F6" w:rsidRDefault="004204CB" w:rsidP="004204CB">
      <w:pPr>
        <w:pStyle w:val="EMEATitlePAC"/>
        <w:rPr>
          <w:lang w:val="da-DK"/>
        </w:rPr>
      </w:pPr>
    </w:p>
    <w:p w14:paraId="0CA95DE4" w14:textId="77777777" w:rsidR="004204CB" w:rsidRDefault="004204CB" w:rsidP="004204CB">
      <w:pPr>
        <w:pStyle w:val="EMEATitlePAC"/>
        <w:rPr>
          <w:lang w:val="da-DK"/>
        </w:rPr>
      </w:pPr>
      <w:r>
        <w:rPr>
          <w:lang w:val="da-DK"/>
        </w:rPr>
        <w:t>Ydre emballage</w:t>
      </w:r>
    </w:p>
    <w:p w14:paraId="5883A4E8" w14:textId="77777777" w:rsidR="004204CB" w:rsidRDefault="004204CB">
      <w:pPr>
        <w:pStyle w:val="EMEABodyText"/>
        <w:rPr>
          <w:lang w:val="da-DK"/>
        </w:rPr>
      </w:pPr>
    </w:p>
    <w:p w14:paraId="4D5A3125" w14:textId="77777777" w:rsidR="004204CB" w:rsidRDefault="004204CB">
      <w:pPr>
        <w:pStyle w:val="EMEABodyText"/>
        <w:rPr>
          <w:lang w:val="da-DK"/>
        </w:rPr>
      </w:pPr>
    </w:p>
    <w:p w14:paraId="181C429E" w14:textId="77777777" w:rsidR="004204CB" w:rsidRDefault="004204CB" w:rsidP="004204CB">
      <w:pPr>
        <w:pStyle w:val="EMEATitlePAC"/>
        <w:rPr>
          <w:lang w:val="da-DK"/>
        </w:rPr>
      </w:pPr>
      <w:r>
        <w:rPr>
          <w:lang w:val="da-DK"/>
        </w:rPr>
        <w:t>1.</w:t>
      </w:r>
      <w:r>
        <w:rPr>
          <w:lang w:val="da-DK"/>
        </w:rPr>
        <w:tab/>
        <w:t>LÆGEMIDLETS NAVN</w:t>
      </w:r>
    </w:p>
    <w:p w14:paraId="0F3469A3" w14:textId="77777777" w:rsidR="004204CB" w:rsidRDefault="004204CB">
      <w:pPr>
        <w:pStyle w:val="EMEABodyText"/>
        <w:rPr>
          <w:lang w:val="da-DK"/>
        </w:rPr>
      </w:pPr>
    </w:p>
    <w:p w14:paraId="68C55B91" w14:textId="77777777" w:rsidR="004204CB" w:rsidRDefault="004204CB">
      <w:pPr>
        <w:pStyle w:val="EMEABodyText"/>
        <w:rPr>
          <w:lang w:val="da-DK"/>
        </w:rPr>
      </w:pPr>
      <w:proofErr w:type="spellStart"/>
      <w:r>
        <w:rPr>
          <w:lang w:val="da-DK"/>
        </w:rPr>
        <w:t>Aprovel</w:t>
      </w:r>
      <w:proofErr w:type="spellEnd"/>
      <w:r>
        <w:rPr>
          <w:lang w:val="da-DK"/>
        </w:rPr>
        <w:t> 300 mg filmovertrukne tabletter</w:t>
      </w:r>
    </w:p>
    <w:p w14:paraId="7656C335" w14:textId="77777777" w:rsidR="004204CB" w:rsidRDefault="004204CB">
      <w:pPr>
        <w:pStyle w:val="EMEABodyText"/>
        <w:rPr>
          <w:lang w:val="da-DK"/>
        </w:rPr>
      </w:pPr>
      <w:proofErr w:type="spellStart"/>
      <w:r>
        <w:rPr>
          <w:lang w:val="da-DK"/>
        </w:rPr>
        <w:t>irbesartan</w:t>
      </w:r>
      <w:proofErr w:type="spellEnd"/>
    </w:p>
    <w:p w14:paraId="798BB9EB" w14:textId="77777777" w:rsidR="004204CB" w:rsidRDefault="004204CB">
      <w:pPr>
        <w:pStyle w:val="EMEABodyText"/>
        <w:rPr>
          <w:lang w:val="da-DK"/>
        </w:rPr>
      </w:pPr>
    </w:p>
    <w:p w14:paraId="00685B58" w14:textId="77777777" w:rsidR="004204CB" w:rsidRDefault="004204CB">
      <w:pPr>
        <w:pStyle w:val="EMEABodyText"/>
        <w:rPr>
          <w:lang w:val="da-DK"/>
        </w:rPr>
      </w:pPr>
    </w:p>
    <w:p w14:paraId="3E84F2E5" w14:textId="77777777" w:rsidR="004204CB" w:rsidRDefault="004204CB" w:rsidP="004204CB">
      <w:pPr>
        <w:pStyle w:val="EMEATitlePAC"/>
        <w:rPr>
          <w:lang w:val="da-DK"/>
        </w:rPr>
      </w:pPr>
      <w:r>
        <w:rPr>
          <w:lang w:val="da-DK"/>
        </w:rPr>
        <w:t>2.</w:t>
      </w:r>
      <w:r>
        <w:rPr>
          <w:lang w:val="da-DK"/>
        </w:rPr>
        <w:tab/>
        <w:t>ANGIVELSE AF AKTIVT STOF/AKTIVE STOFFER</w:t>
      </w:r>
    </w:p>
    <w:p w14:paraId="0D671051" w14:textId="77777777" w:rsidR="004204CB" w:rsidRDefault="004204CB">
      <w:pPr>
        <w:pStyle w:val="EMEABodyText"/>
        <w:rPr>
          <w:lang w:val="da-DK"/>
        </w:rPr>
      </w:pPr>
    </w:p>
    <w:p w14:paraId="45E99C1D" w14:textId="77777777" w:rsidR="004204CB" w:rsidRDefault="004204CB">
      <w:pPr>
        <w:pStyle w:val="EMEABodyText"/>
        <w:rPr>
          <w:lang w:val="da-DK"/>
        </w:rPr>
      </w:pPr>
      <w:r>
        <w:rPr>
          <w:lang w:val="da-DK"/>
        </w:rPr>
        <w:t xml:space="preserve">Hver tablet indeholder: </w:t>
      </w:r>
      <w:proofErr w:type="spellStart"/>
      <w:r>
        <w:rPr>
          <w:lang w:val="da-DK"/>
        </w:rPr>
        <w:t>irbesartan</w:t>
      </w:r>
      <w:proofErr w:type="spellEnd"/>
      <w:r>
        <w:rPr>
          <w:lang w:val="da-DK"/>
        </w:rPr>
        <w:t xml:space="preserve"> 300 mg</w:t>
      </w:r>
    </w:p>
    <w:p w14:paraId="2E16D037" w14:textId="77777777" w:rsidR="004204CB" w:rsidRDefault="004204CB">
      <w:pPr>
        <w:pStyle w:val="EMEABodyText"/>
        <w:rPr>
          <w:lang w:val="da-DK"/>
        </w:rPr>
      </w:pPr>
    </w:p>
    <w:p w14:paraId="3C3E92FD" w14:textId="77777777" w:rsidR="004204CB" w:rsidRDefault="004204CB">
      <w:pPr>
        <w:pStyle w:val="EMEABodyText"/>
        <w:rPr>
          <w:lang w:val="da-DK"/>
        </w:rPr>
      </w:pPr>
    </w:p>
    <w:p w14:paraId="4799D8EA" w14:textId="77777777" w:rsidR="004204CB" w:rsidRDefault="004204CB" w:rsidP="004204CB">
      <w:pPr>
        <w:pStyle w:val="EMEATitlePAC"/>
        <w:rPr>
          <w:lang w:val="da-DK"/>
        </w:rPr>
      </w:pPr>
      <w:r>
        <w:rPr>
          <w:lang w:val="da-DK"/>
        </w:rPr>
        <w:t>3.</w:t>
      </w:r>
      <w:r>
        <w:rPr>
          <w:lang w:val="da-DK"/>
        </w:rPr>
        <w:tab/>
        <w:t>LISTE OVER HJÆLPESTOFFER</w:t>
      </w:r>
    </w:p>
    <w:p w14:paraId="74235D26" w14:textId="77777777" w:rsidR="004204CB" w:rsidRDefault="004204CB">
      <w:pPr>
        <w:pStyle w:val="EMEABodyText"/>
        <w:rPr>
          <w:lang w:val="da-DK"/>
        </w:rPr>
      </w:pPr>
    </w:p>
    <w:p w14:paraId="0BB97A56" w14:textId="77777777" w:rsidR="004204CB" w:rsidRDefault="004204CB">
      <w:pPr>
        <w:pStyle w:val="EMEABodyText"/>
        <w:rPr>
          <w:lang w:val="da-DK"/>
        </w:rPr>
      </w:pPr>
      <w:r>
        <w:rPr>
          <w:lang w:val="da-DK"/>
        </w:rPr>
        <w:t xml:space="preserve">Indholdsstoffer: indeholder også </w:t>
      </w:r>
      <w:proofErr w:type="spellStart"/>
      <w:r>
        <w:rPr>
          <w:lang w:val="da-DK"/>
        </w:rPr>
        <w:t>lactosemonohydrat</w:t>
      </w:r>
      <w:proofErr w:type="spellEnd"/>
      <w:r>
        <w:rPr>
          <w:lang w:val="da-DK"/>
        </w:rPr>
        <w:t>.</w:t>
      </w:r>
      <w:r w:rsidR="00D76F8B" w:rsidRPr="005B62FF">
        <w:rPr>
          <w:lang w:val="da-DK"/>
        </w:rPr>
        <w:t xml:space="preserve"> </w:t>
      </w:r>
      <w:r w:rsidR="00D76F8B" w:rsidRPr="00D76F8B">
        <w:rPr>
          <w:lang w:val="da-DK"/>
        </w:rPr>
        <w:t>Se indlægssedlen for yderligere information</w:t>
      </w:r>
      <w:r w:rsidR="00D76F8B">
        <w:rPr>
          <w:lang w:val="da-DK"/>
        </w:rPr>
        <w:t>.</w:t>
      </w:r>
    </w:p>
    <w:p w14:paraId="6596EEB6" w14:textId="77777777" w:rsidR="004204CB" w:rsidRDefault="004204CB">
      <w:pPr>
        <w:pStyle w:val="EMEABodyText"/>
        <w:rPr>
          <w:lang w:val="da-DK"/>
        </w:rPr>
      </w:pPr>
    </w:p>
    <w:p w14:paraId="6A50A22B" w14:textId="77777777" w:rsidR="004204CB" w:rsidRDefault="004204CB">
      <w:pPr>
        <w:pStyle w:val="EMEABodyText"/>
        <w:rPr>
          <w:lang w:val="da-DK"/>
        </w:rPr>
      </w:pPr>
    </w:p>
    <w:p w14:paraId="326A3499" w14:textId="77777777" w:rsidR="004204CB" w:rsidRDefault="004204CB" w:rsidP="004204CB">
      <w:pPr>
        <w:pStyle w:val="EMEATitlePAC"/>
        <w:rPr>
          <w:lang w:val="da-DK"/>
        </w:rPr>
      </w:pPr>
      <w:r>
        <w:rPr>
          <w:lang w:val="da-DK"/>
        </w:rPr>
        <w:t>4.</w:t>
      </w:r>
      <w:r>
        <w:rPr>
          <w:lang w:val="da-DK"/>
        </w:rPr>
        <w:tab/>
        <w:t>LÆGEMIDDELFORM OG INDHOLD (PAKNINGSSTØRRELSE)</w:t>
      </w:r>
    </w:p>
    <w:p w14:paraId="2F70976B" w14:textId="77777777" w:rsidR="004204CB" w:rsidRDefault="004204CB">
      <w:pPr>
        <w:pStyle w:val="EMEABodyText"/>
        <w:rPr>
          <w:lang w:val="da-DK"/>
        </w:rPr>
      </w:pPr>
    </w:p>
    <w:p w14:paraId="0D6DA271" w14:textId="77777777" w:rsidR="004204CB" w:rsidRPr="005F41AE" w:rsidRDefault="004204CB" w:rsidP="004204CB">
      <w:pPr>
        <w:rPr>
          <w:lang w:val="nl-BE"/>
        </w:rPr>
      </w:pPr>
      <w:r w:rsidRPr="005F41AE">
        <w:rPr>
          <w:lang w:val="nl-BE"/>
        </w:rPr>
        <w:t>14 tabletter</w:t>
      </w:r>
      <w:r w:rsidRPr="005F41AE">
        <w:rPr>
          <w:lang w:val="nl-BE"/>
        </w:rPr>
        <w:br/>
        <w:t>28 tabletter</w:t>
      </w:r>
      <w:r w:rsidRPr="005F41AE">
        <w:rPr>
          <w:lang w:val="nl-BE"/>
        </w:rPr>
        <w:br/>
      </w:r>
      <w:r>
        <w:rPr>
          <w:lang w:val="nl-BE"/>
        </w:rPr>
        <w:t>30</w:t>
      </w:r>
      <w:r w:rsidRPr="005F41AE">
        <w:rPr>
          <w:lang w:val="nl-BE"/>
        </w:rPr>
        <w:t> tabletter</w:t>
      </w:r>
      <w:r>
        <w:rPr>
          <w:lang w:val="nl-BE"/>
        </w:rPr>
        <w:br/>
      </w:r>
      <w:r w:rsidRPr="005F41AE">
        <w:rPr>
          <w:lang w:val="nl-BE"/>
        </w:rPr>
        <w:t>56 tabletter</w:t>
      </w:r>
      <w:r w:rsidRPr="005F41AE">
        <w:rPr>
          <w:lang w:val="nl-BE"/>
        </w:rPr>
        <w:br/>
        <w:t>56 x 1 tabletter</w:t>
      </w:r>
      <w:r w:rsidRPr="005F41AE">
        <w:rPr>
          <w:lang w:val="nl-BE"/>
        </w:rPr>
        <w:br/>
        <w:t>84 tabletter</w:t>
      </w:r>
      <w:r w:rsidRPr="005F41AE">
        <w:rPr>
          <w:lang w:val="nl-BE"/>
        </w:rPr>
        <w:br/>
      </w:r>
      <w:r>
        <w:rPr>
          <w:lang w:val="nl-BE"/>
        </w:rPr>
        <w:t>90</w:t>
      </w:r>
      <w:r w:rsidRPr="005F41AE">
        <w:rPr>
          <w:lang w:val="nl-BE"/>
        </w:rPr>
        <w:t> tabletter</w:t>
      </w:r>
      <w:r>
        <w:rPr>
          <w:lang w:val="nl-BE"/>
        </w:rPr>
        <w:br/>
      </w:r>
      <w:r w:rsidRPr="005F41AE">
        <w:rPr>
          <w:lang w:val="nl-BE"/>
        </w:rPr>
        <w:t>98 tabletter</w:t>
      </w:r>
    </w:p>
    <w:p w14:paraId="41FD6FDD" w14:textId="77777777" w:rsidR="004204CB" w:rsidRDefault="004204CB">
      <w:pPr>
        <w:pStyle w:val="EMEABodyText"/>
        <w:rPr>
          <w:lang w:val="da-DK"/>
        </w:rPr>
      </w:pPr>
    </w:p>
    <w:p w14:paraId="32B94E92" w14:textId="77777777" w:rsidR="004204CB" w:rsidRDefault="004204CB">
      <w:pPr>
        <w:pStyle w:val="EMEABodyText"/>
        <w:rPr>
          <w:lang w:val="da-DK"/>
        </w:rPr>
      </w:pPr>
    </w:p>
    <w:p w14:paraId="0A08165A" w14:textId="77777777" w:rsidR="004204CB" w:rsidRDefault="004204CB" w:rsidP="004204CB">
      <w:pPr>
        <w:pStyle w:val="EMEATitlePAC"/>
        <w:rPr>
          <w:lang w:val="da-DK"/>
        </w:rPr>
      </w:pPr>
      <w:r>
        <w:rPr>
          <w:lang w:val="da-DK"/>
        </w:rPr>
        <w:t>5.</w:t>
      </w:r>
      <w:r>
        <w:rPr>
          <w:lang w:val="da-DK"/>
        </w:rPr>
        <w:tab/>
        <w:t>ANVENDELSESMÅDE OG ADMINISTRATIONSVEJ(E)</w:t>
      </w:r>
    </w:p>
    <w:p w14:paraId="734E2FF7" w14:textId="77777777" w:rsidR="004204CB" w:rsidRDefault="004204CB">
      <w:pPr>
        <w:pStyle w:val="EMEABodyText"/>
        <w:rPr>
          <w:lang w:val="da-DK"/>
        </w:rPr>
      </w:pPr>
    </w:p>
    <w:p w14:paraId="19931C8E" w14:textId="77777777" w:rsidR="004204CB" w:rsidRDefault="004204CB">
      <w:pPr>
        <w:pStyle w:val="EMEABodyText"/>
        <w:rPr>
          <w:lang w:val="da-DK"/>
        </w:rPr>
      </w:pPr>
      <w:r>
        <w:rPr>
          <w:lang w:val="da-DK"/>
        </w:rPr>
        <w:t>Oral anvendelse. Læs indlægssedlen inden brug.</w:t>
      </w:r>
    </w:p>
    <w:p w14:paraId="3BBB36F2" w14:textId="77777777" w:rsidR="004204CB" w:rsidRDefault="004204CB">
      <w:pPr>
        <w:pStyle w:val="EMEABodyText"/>
        <w:rPr>
          <w:lang w:val="da-DK"/>
        </w:rPr>
      </w:pPr>
    </w:p>
    <w:p w14:paraId="1837C712" w14:textId="77777777" w:rsidR="004204CB" w:rsidRDefault="004204CB">
      <w:pPr>
        <w:pStyle w:val="EMEABodyText"/>
        <w:rPr>
          <w:lang w:val="da-DK"/>
        </w:rPr>
      </w:pPr>
    </w:p>
    <w:p w14:paraId="2EDCB942" w14:textId="77777777" w:rsidR="004204CB" w:rsidRDefault="004204CB" w:rsidP="00F107C7">
      <w:pPr>
        <w:pStyle w:val="EMEATitlePAC"/>
        <w:ind w:left="600" w:hanging="600"/>
        <w:rPr>
          <w:lang w:val="da-DK"/>
        </w:rPr>
      </w:pPr>
      <w:r>
        <w:rPr>
          <w:lang w:val="da-DK"/>
        </w:rPr>
        <w:t>6.</w:t>
      </w:r>
      <w:r>
        <w:rPr>
          <w:lang w:val="da-DK"/>
        </w:rPr>
        <w:tab/>
      </w:r>
      <w:r w:rsidR="00F107C7" w:rsidRPr="00247981">
        <w:rPr>
          <w:szCs w:val="22"/>
          <w:lang w:val="da-DK"/>
        </w:rPr>
        <w:t>SÆRLIG ADVARSEL OM, AT LÆGEMIDLET SKAL OPBEVARES UTILGÆNGELIGT FOR BØRN</w:t>
      </w:r>
      <w:r w:rsidR="00F107C7" w:rsidDel="00F107C7">
        <w:rPr>
          <w:lang w:val="da-DK"/>
        </w:rPr>
        <w:t xml:space="preserve"> </w:t>
      </w:r>
    </w:p>
    <w:p w14:paraId="64BBE9E6" w14:textId="77777777" w:rsidR="00F924F3" w:rsidRDefault="00F924F3">
      <w:pPr>
        <w:pStyle w:val="EMEABodyText"/>
        <w:rPr>
          <w:lang w:val="da-DK"/>
        </w:rPr>
      </w:pPr>
    </w:p>
    <w:p w14:paraId="1808FCFD" w14:textId="77777777" w:rsidR="004204CB" w:rsidRDefault="004204CB">
      <w:pPr>
        <w:pStyle w:val="EMEABodyText"/>
        <w:rPr>
          <w:lang w:val="da-DK"/>
        </w:rPr>
      </w:pPr>
      <w:r>
        <w:rPr>
          <w:lang w:val="da-DK"/>
        </w:rPr>
        <w:t>Opbevares utilgængeligt for børn.</w:t>
      </w:r>
    </w:p>
    <w:p w14:paraId="2BDE46FC" w14:textId="77777777" w:rsidR="004204CB" w:rsidRDefault="004204CB">
      <w:pPr>
        <w:pStyle w:val="EMEABodyText"/>
        <w:rPr>
          <w:lang w:val="da-DK"/>
        </w:rPr>
      </w:pPr>
    </w:p>
    <w:p w14:paraId="0955F98E" w14:textId="77777777" w:rsidR="004204CB" w:rsidRDefault="004204CB">
      <w:pPr>
        <w:pStyle w:val="EMEABodyText"/>
        <w:rPr>
          <w:lang w:val="da-DK"/>
        </w:rPr>
      </w:pPr>
    </w:p>
    <w:p w14:paraId="4253856B" w14:textId="77777777" w:rsidR="004204CB" w:rsidRDefault="004204CB" w:rsidP="004204CB">
      <w:pPr>
        <w:pStyle w:val="EMEATitlePAC"/>
        <w:rPr>
          <w:lang w:val="da-DK"/>
        </w:rPr>
      </w:pPr>
      <w:r>
        <w:rPr>
          <w:lang w:val="da-DK"/>
        </w:rPr>
        <w:t>7.</w:t>
      </w:r>
      <w:r>
        <w:rPr>
          <w:lang w:val="da-DK"/>
        </w:rPr>
        <w:tab/>
        <w:t>EVENTUELLE ANDRE SÆRLIGE ADVARSLER</w:t>
      </w:r>
    </w:p>
    <w:p w14:paraId="193222A1" w14:textId="77777777" w:rsidR="004204CB" w:rsidRDefault="004204CB">
      <w:pPr>
        <w:pStyle w:val="EMEABodyText"/>
        <w:rPr>
          <w:lang w:val="da-DK"/>
        </w:rPr>
      </w:pPr>
    </w:p>
    <w:p w14:paraId="33673C47" w14:textId="77777777" w:rsidR="004204CB" w:rsidRDefault="004204CB">
      <w:pPr>
        <w:pStyle w:val="EMEABodyText"/>
        <w:rPr>
          <w:lang w:val="da-DK"/>
        </w:rPr>
      </w:pPr>
    </w:p>
    <w:p w14:paraId="1A8035B4" w14:textId="77777777" w:rsidR="004204CB" w:rsidRDefault="004204CB" w:rsidP="004204CB">
      <w:pPr>
        <w:pStyle w:val="EMEATitlePAC"/>
        <w:rPr>
          <w:lang w:val="da-DK"/>
        </w:rPr>
      </w:pPr>
      <w:r>
        <w:rPr>
          <w:lang w:val="da-DK"/>
        </w:rPr>
        <w:t>8.</w:t>
      </w:r>
      <w:r>
        <w:rPr>
          <w:lang w:val="da-DK"/>
        </w:rPr>
        <w:tab/>
        <w:t>UDLØBSDATO</w:t>
      </w:r>
    </w:p>
    <w:p w14:paraId="4398FFED" w14:textId="77777777" w:rsidR="004204CB" w:rsidRDefault="004204CB">
      <w:pPr>
        <w:pStyle w:val="EMEABodyText"/>
        <w:rPr>
          <w:lang w:val="da-DK"/>
        </w:rPr>
      </w:pPr>
    </w:p>
    <w:p w14:paraId="5F9EF027" w14:textId="77777777" w:rsidR="004204CB" w:rsidRDefault="004204CB">
      <w:pPr>
        <w:pStyle w:val="EMEABodyText"/>
        <w:rPr>
          <w:i/>
          <w:lang w:val="da-DK"/>
        </w:rPr>
      </w:pPr>
      <w:r>
        <w:rPr>
          <w:lang w:val="da-DK"/>
        </w:rPr>
        <w:t>EXP:</w:t>
      </w:r>
    </w:p>
    <w:p w14:paraId="6F6FE5D3" w14:textId="77777777" w:rsidR="004204CB" w:rsidRDefault="004204CB">
      <w:pPr>
        <w:pStyle w:val="EMEABodyText"/>
        <w:rPr>
          <w:i/>
          <w:lang w:val="da-DK"/>
        </w:rPr>
      </w:pPr>
    </w:p>
    <w:p w14:paraId="32D0D1CE" w14:textId="77777777" w:rsidR="004204CB" w:rsidRDefault="004204CB">
      <w:pPr>
        <w:pStyle w:val="EMEABodyText"/>
        <w:rPr>
          <w:lang w:val="da-DK"/>
        </w:rPr>
      </w:pPr>
    </w:p>
    <w:p w14:paraId="100D92F2" w14:textId="77777777" w:rsidR="004204CB" w:rsidRDefault="004204CB" w:rsidP="004204CB">
      <w:pPr>
        <w:pStyle w:val="EMEATitlePAC"/>
        <w:rPr>
          <w:lang w:val="da-DK"/>
        </w:rPr>
      </w:pPr>
      <w:r>
        <w:rPr>
          <w:lang w:val="da-DK"/>
        </w:rPr>
        <w:t>9.</w:t>
      </w:r>
      <w:r>
        <w:rPr>
          <w:lang w:val="da-DK"/>
        </w:rPr>
        <w:tab/>
        <w:t>SÆRLIGE OPBEVARINGSBETINGELSER</w:t>
      </w:r>
    </w:p>
    <w:p w14:paraId="73CB0FD9" w14:textId="77777777" w:rsidR="004204CB" w:rsidRDefault="004204CB">
      <w:pPr>
        <w:pStyle w:val="EMEABodyText"/>
        <w:rPr>
          <w:lang w:val="da-DK"/>
        </w:rPr>
      </w:pPr>
    </w:p>
    <w:p w14:paraId="502BF20A" w14:textId="77777777" w:rsidR="004204CB" w:rsidRDefault="004204CB">
      <w:pPr>
        <w:pStyle w:val="EMEABodyText"/>
        <w:rPr>
          <w:lang w:val="da-DK"/>
        </w:rPr>
      </w:pPr>
      <w:r>
        <w:rPr>
          <w:lang w:val="da-DK"/>
        </w:rPr>
        <w:t xml:space="preserve">Må ikke opbevares </w:t>
      </w:r>
      <w:r w:rsidR="006A4173">
        <w:rPr>
          <w:lang w:val="da-DK"/>
        </w:rPr>
        <w:t xml:space="preserve">ved temperaturer </w:t>
      </w:r>
      <w:r>
        <w:rPr>
          <w:lang w:val="da-DK"/>
        </w:rPr>
        <w:t>over 30°C.</w:t>
      </w:r>
    </w:p>
    <w:p w14:paraId="40F14D5D" w14:textId="77777777" w:rsidR="004204CB" w:rsidRDefault="004204CB">
      <w:pPr>
        <w:pStyle w:val="EMEABodyText"/>
        <w:rPr>
          <w:lang w:val="da-DK"/>
        </w:rPr>
      </w:pPr>
    </w:p>
    <w:p w14:paraId="0431B990" w14:textId="77777777" w:rsidR="004204CB" w:rsidRDefault="004204CB">
      <w:pPr>
        <w:pStyle w:val="EMEABodyText"/>
        <w:rPr>
          <w:lang w:val="da-DK"/>
        </w:rPr>
      </w:pPr>
    </w:p>
    <w:p w14:paraId="02A87573" w14:textId="77777777" w:rsidR="004204CB" w:rsidRDefault="004204CB" w:rsidP="00042997">
      <w:pPr>
        <w:pStyle w:val="EMEATitlePAC"/>
        <w:ind w:left="600" w:hanging="600"/>
        <w:rPr>
          <w:lang w:val="da-DK"/>
        </w:rPr>
      </w:pPr>
      <w:r>
        <w:rPr>
          <w:lang w:val="da-DK"/>
        </w:rPr>
        <w:t>10.</w:t>
      </w:r>
      <w:r>
        <w:rPr>
          <w:lang w:val="da-DK"/>
        </w:rPr>
        <w:tab/>
      </w:r>
      <w:r w:rsidR="00042997" w:rsidRPr="00247981">
        <w:rPr>
          <w:szCs w:val="22"/>
          <w:lang w:val="da-DK"/>
        </w:rPr>
        <w:t>EVENTUELLE SÆRLIGE FORHOLDSREGLER VED BORTSKAFFELSE AF IKKE ANVENDT LÆGEMIDDEL SAMT AFFALD HERAF</w:t>
      </w:r>
      <w:r w:rsidR="00042997" w:rsidDel="00042997">
        <w:rPr>
          <w:lang w:val="da-DK"/>
        </w:rPr>
        <w:t xml:space="preserve"> </w:t>
      </w:r>
    </w:p>
    <w:p w14:paraId="13AE6FBB" w14:textId="77777777" w:rsidR="004204CB" w:rsidRDefault="004204CB">
      <w:pPr>
        <w:pStyle w:val="EMEABodyText"/>
        <w:rPr>
          <w:lang w:val="da-DK"/>
        </w:rPr>
      </w:pPr>
    </w:p>
    <w:p w14:paraId="26012032" w14:textId="77777777" w:rsidR="00F924F3" w:rsidRDefault="00F924F3">
      <w:pPr>
        <w:pStyle w:val="EMEABodyText"/>
        <w:rPr>
          <w:lang w:val="da-DK"/>
        </w:rPr>
      </w:pPr>
    </w:p>
    <w:p w14:paraId="143CDEAE" w14:textId="77777777" w:rsidR="004204CB" w:rsidRDefault="004204CB" w:rsidP="004204CB">
      <w:pPr>
        <w:pStyle w:val="EMEATitlePAC"/>
        <w:rPr>
          <w:lang w:val="da-DK"/>
        </w:rPr>
      </w:pPr>
      <w:r>
        <w:rPr>
          <w:lang w:val="da-DK"/>
        </w:rPr>
        <w:t>11.</w:t>
      </w:r>
      <w:r>
        <w:rPr>
          <w:lang w:val="da-DK"/>
        </w:rPr>
        <w:tab/>
        <w:t>NAVN OG ADRESSE PÅ INDEHAVEREN AF MARKEDSFØRINGSTILLADELSEN</w:t>
      </w:r>
    </w:p>
    <w:p w14:paraId="7E377BBE" w14:textId="77777777" w:rsidR="004204CB" w:rsidRDefault="004204CB">
      <w:pPr>
        <w:pStyle w:val="EMEABodyText"/>
        <w:rPr>
          <w:lang w:val="da-DK"/>
        </w:rPr>
      </w:pPr>
    </w:p>
    <w:p w14:paraId="3193339E" w14:textId="77777777" w:rsidR="00D81C5E" w:rsidRPr="008275BF" w:rsidRDefault="00D81C5E" w:rsidP="00D81C5E">
      <w:pPr>
        <w:pStyle w:val="EMEABodyText"/>
        <w:rPr>
          <w:lang w:val="en-US"/>
        </w:rPr>
      </w:pPr>
      <w:r w:rsidRPr="008275BF">
        <w:rPr>
          <w:lang w:val="en-US"/>
        </w:rPr>
        <w:t>Sanofi Winthrop Industrie</w:t>
      </w:r>
    </w:p>
    <w:p w14:paraId="772FF728" w14:textId="77777777" w:rsidR="00D81C5E" w:rsidRPr="008275BF" w:rsidRDefault="00D81C5E" w:rsidP="00D81C5E">
      <w:pPr>
        <w:pStyle w:val="EMEABodyText"/>
        <w:rPr>
          <w:lang w:val="en-US"/>
        </w:rPr>
      </w:pPr>
      <w:r w:rsidRPr="008275BF">
        <w:rPr>
          <w:lang w:val="en-US"/>
        </w:rPr>
        <w:t>82 avenue Raspail</w:t>
      </w:r>
    </w:p>
    <w:p w14:paraId="0629B3AB" w14:textId="77777777" w:rsidR="00D81C5E" w:rsidRPr="008275BF" w:rsidRDefault="00D81C5E" w:rsidP="00D81C5E">
      <w:pPr>
        <w:pStyle w:val="EMEABodyText"/>
        <w:rPr>
          <w:lang w:val="en-US"/>
        </w:rPr>
      </w:pPr>
      <w:r w:rsidRPr="008275BF">
        <w:rPr>
          <w:lang w:val="en-US"/>
        </w:rPr>
        <w:t>94250 Gentilly</w:t>
      </w:r>
    </w:p>
    <w:p w14:paraId="08DE5D99" w14:textId="77777777" w:rsidR="00F23BA3" w:rsidRDefault="00F23BA3" w:rsidP="00F23BA3">
      <w:pPr>
        <w:pStyle w:val="EMEAAddress"/>
        <w:rPr>
          <w:lang w:val="da-DK"/>
        </w:rPr>
      </w:pPr>
      <w:r>
        <w:rPr>
          <w:lang w:val="da-DK"/>
        </w:rPr>
        <w:t>Frankrig</w:t>
      </w:r>
    </w:p>
    <w:p w14:paraId="55B96C14" w14:textId="77777777" w:rsidR="004204CB" w:rsidRDefault="00F23BA3">
      <w:pPr>
        <w:pStyle w:val="EMEABodyText"/>
        <w:rPr>
          <w:lang w:val="da-DK"/>
        </w:rPr>
      </w:pPr>
      <w:r w:rsidDel="00F23BA3">
        <w:rPr>
          <w:lang w:val="da-DK"/>
        </w:rPr>
        <w:t xml:space="preserve"> </w:t>
      </w:r>
    </w:p>
    <w:p w14:paraId="45742FA1" w14:textId="77777777" w:rsidR="004204CB" w:rsidRDefault="004204CB" w:rsidP="004204CB">
      <w:pPr>
        <w:pStyle w:val="EMEATitlePAC"/>
        <w:rPr>
          <w:lang w:val="da-DK"/>
        </w:rPr>
      </w:pPr>
      <w:r>
        <w:rPr>
          <w:lang w:val="da-DK"/>
        </w:rPr>
        <w:t>12.</w:t>
      </w:r>
      <w:r>
        <w:rPr>
          <w:lang w:val="da-DK"/>
        </w:rPr>
        <w:tab/>
        <w:t>MARKEDSFØRINGSTILLADELSESNUMMER (</w:t>
      </w:r>
      <w:r w:rsidR="00F924F3">
        <w:rPr>
          <w:lang w:val="da-DK"/>
        </w:rPr>
        <w:t>-</w:t>
      </w:r>
      <w:r>
        <w:rPr>
          <w:lang w:val="da-DK"/>
        </w:rPr>
        <w:t>NUMRE)</w:t>
      </w:r>
    </w:p>
    <w:p w14:paraId="155410B4" w14:textId="77777777" w:rsidR="004204CB" w:rsidRDefault="004204CB">
      <w:pPr>
        <w:pStyle w:val="EMEABodyText"/>
        <w:rPr>
          <w:lang w:val="da-DK"/>
        </w:rPr>
      </w:pPr>
    </w:p>
    <w:p w14:paraId="55117B5E" w14:textId="77777777" w:rsidR="004204CB" w:rsidRPr="00024ADC" w:rsidRDefault="004204CB" w:rsidP="004204CB">
      <w:pPr>
        <w:pStyle w:val="EMEABodyText"/>
        <w:rPr>
          <w:highlight w:val="lightGray"/>
          <w:lang w:val="da-DK"/>
        </w:rPr>
      </w:pPr>
      <w:r>
        <w:rPr>
          <w:highlight w:val="lightGray"/>
          <w:lang w:val="da-DK"/>
        </w:rPr>
        <w:t>EU/1/97/046/026 - 14</w:t>
      </w:r>
      <w:r w:rsidRPr="00024ADC">
        <w:rPr>
          <w:highlight w:val="lightGray"/>
          <w:lang w:val="da-DK"/>
        </w:rPr>
        <w:t> tabletter</w:t>
      </w:r>
    </w:p>
    <w:p w14:paraId="1AB6A4E9" w14:textId="77777777" w:rsidR="004204CB" w:rsidRPr="00024ADC" w:rsidRDefault="004204CB" w:rsidP="004204CB">
      <w:pPr>
        <w:pStyle w:val="EMEABodyText"/>
        <w:rPr>
          <w:highlight w:val="lightGray"/>
          <w:lang w:val="da-DK"/>
        </w:rPr>
      </w:pPr>
      <w:r>
        <w:rPr>
          <w:highlight w:val="lightGray"/>
          <w:lang w:val="da-DK"/>
        </w:rPr>
        <w:t>EU/1/97/046/027 - 28</w:t>
      </w:r>
      <w:r w:rsidRPr="00024ADC">
        <w:rPr>
          <w:highlight w:val="lightGray"/>
          <w:lang w:val="da-DK"/>
        </w:rPr>
        <w:t> tabletter</w:t>
      </w:r>
      <w:r>
        <w:rPr>
          <w:highlight w:val="lightGray"/>
          <w:lang w:val="da-DK"/>
        </w:rPr>
        <w:br/>
        <w:t>EU/1/97/046/036 - 30 tabletter</w:t>
      </w:r>
    </w:p>
    <w:p w14:paraId="6BE1375D" w14:textId="77777777" w:rsidR="004204CB" w:rsidRPr="00024ADC" w:rsidRDefault="004204CB" w:rsidP="004204CB">
      <w:pPr>
        <w:pStyle w:val="EMEABodyText"/>
        <w:rPr>
          <w:highlight w:val="lightGray"/>
          <w:lang w:val="da-DK"/>
        </w:rPr>
      </w:pPr>
      <w:r>
        <w:rPr>
          <w:highlight w:val="lightGray"/>
          <w:lang w:val="da-DK"/>
        </w:rPr>
        <w:t>EU/1/97/046/028 - 56</w:t>
      </w:r>
      <w:r w:rsidRPr="00024ADC">
        <w:rPr>
          <w:highlight w:val="lightGray"/>
          <w:lang w:val="da-DK"/>
        </w:rPr>
        <w:t> tabletter</w:t>
      </w:r>
    </w:p>
    <w:p w14:paraId="3A15D7E2" w14:textId="77777777" w:rsidR="004204CB" w:rsidRPr="00024ADC" w:rsidRDefault="004204CB" w:rsidP="004204CB">
      <w:pPr>
        <w:pStyle w:val="EMEABodyText"/>
        <w:rPr>
          <w:highlight w:val="lightGray"/>
          <w:lang w:val="da-DK"/>
        </w:rPr>
      </w:pPr>
      <w:r>
        <w:rPr>
          <w:highlight w:val="lightGray"/>
          <w:lang w:val="da-DK"/>
        </w:rPr>
        <w:t>EU/1/97/046/029 - 56 x 1</w:t>
      </w:r>
      <w:r w:rsidRPr="00024ADC">
        <w:rPr>
          <w:highlight w:val="lightGray"/>
          <w:lang w:val="da-DK"/>
        </w:rPr>
        <w:t> tabletter</w:t>
      </w:r>
    </w:p>
    <w:p w14:paraId="7307BE8F" w14:textId="77777777" w:rsidR="004204CB" w:rsidRPr="00024ADC" w:rsidRDefault="004204CB" w:rsidP="004204CB">
      <w:pPr>
        <w:pStyle w:val="EMEABodyText"/>
        <w:rPr>
          <w:highlight w:val="lightGray"/>
          <w:lang w:val="da-DK"/>
        </w:rPr>
      </w:pPr>
      <w:r>
        <w:rPr>
          <w:highlight w:val="lightGray"/>
          <w:lang w:val="sl-SI"/>
        </w:rPr>
        <w:t>EU/1/97/046/033 - 84</w:t>
      </w:r>
      <w:r w:rsidRPr="00024ADC">
        <w:rPr>
          <w:highlight w:val="lightGray"/>
          <w:lang w:val="da-DK"/>
        </w:rPr>
        <w:t> tabletter</w:t>
      </w:r>
      <w:r>
        <w:rPr>
          <w:highlight w:val="lightGray"/>
          <w:lang w:val="da-DK"/>
        </w:rPr>
        <w:br/>
        <w:t>EU/1/97/046/039 - 90 tabletter</w:t>
      </w:r>
    </w:p>
    <w:p w14:paraId="0B265C67" w14:textId="77777777" w:rsidR="004204CB" w:rsidRPr="00EE5967" w:rsidRDefault="004204CB" w:rsidP="004204CB">
      <w:pPr>
        <w:pStyle w:val="EMEABodyText"/>
        <w:rPr>
          <w:lang w:val="da-DK"/>
        </w:rPr>
      </w:pPr>
      <w:r>
        <w:rPr>
          <w:highlight w:val="lightGray"/>
          <w:lang w:val="da-DK"/>
        </w:rPr>
        <w:t>EU/1/97/046/030 - 98</w:t>
      </w:r>
      <w:r w:rsidRPr="00024ADC">
        <w:rPr>
          <w:highlight w:val="lightGray"/>
          <w:lang w:val="da-DK"/>
        </w:rPr>
        <w:t> tabletter</w:t>
      </w:r>
    </w:p>
    <w:p w14:paraId="59B396FC" w14:textId="77777777" w:rsidR="004204CB" w:rsidRDefault="004204CB">
      <w:pPr>
        <w:pStyle w:val="EMEABodyText"/>
        <w:rPr>
          <w:lang w:val="da-DK"/>
        </w:rPr>
      </w:pPr>
    </w:p>
    <w:p w14:paraId="59B42AE5" w14:textId="77777777" w:rsidR="004204CB" w:rsidRDefault="004204CB">
      <w:pPr>
        <w:pStyle w:val="EMEABodyText"/>
        <w:rPr>
          <w:lang w:val="da-DK"/>
        </w:rPr>
      </w:pPr>
    </w:p>
    <w:p w14:paraId="6FDE7BDD" w14:textId="77777777" w:rsidR="004204CB" w:rsidRDefault="004204CB" w:rsidP="004204CB">
      <w:pPr>
        <w:pStyle w:val="EMEATitlePAC"/>
        <w:rPr>
          <w:lang w:val="da-DK"/>
        </w:rPr>
      </w:pPr>
      <w:r>
        <w:rPr>
          <w:lang w:val="da-DK"/>
        </w:rPr>
        <w:t>13.</w:t>
      </w:r>
      <w:r>
        <w:rPr>
          <w:lang w:val="da-DK"/>
        </w:rPr>
        <w:tab/>
        <w:t>FREMSTILLERENS BATCHNUMMER</w:t>
      </w:r>
    </w:p>
    <w:p w14:paraId="4542C3F9" w14:textId="77777777" w:rsidR="004204CB" w:rsidRDefault="004204CB">
      <w:pPr>
        <w:pStyle w:val="EMEABodyText"/>
        <w:rPr>
          <w:lang w:val="da-DK"/>
        </w:rPr>
      </w:pPr>
    </w:p>
    <w:p w14:paraId="2D64F682" w14:textId="77777777" w:rsidR="004204CB" w:rsidRDefault="004204CB">
      <w:pPr>
        <w:pStyle w:val="EMEABodyText"/>
        <w:rPr>
          <w:i/>
          <w:lang w:val="da-DK"/>
        </w:rPr>
      </w:pPr>
      <w:r>
        <w:rPr>
          <w:lang w:val="da-DK"/>
        </w:rPr>
        <w:t>Lot</w:t>
      </w:r>
    </w:p>
    <w:p w14:paraId="1551A4E8" w14:textId="77777777" w:rsidR="004204CB" w:rsidRDefault="004204CB">
      <w:pPr>
        <w:pStyle w:val="EMEABodyText"/>
        <w:rPr>
          <w:i/>
          <w:lang w:val="da-DK"/>
        </w:rPr>
      </w:pPr>
    </w:p>
    <w:p w14:paraId="78301D49" w14:textId="77777777" w:rsidR="004204CB" w:rsidRDefault="004204CB">
      <w:pPr>
        <w:pStyle w:val="EMEABodyText"/>
        <w:rPr>
          <w:lang w:val="da-DK"/>
        </w:rPr>
      </w:pPr>
    </w:p>
    <w:p w14:paraId="68E084E2" w14:textId="77777777" w:rsidR="004204CB" w:rsidRDefault="004204CB" w:rsidP="004204CB">
      <w:pPr>
        <w:pStyle w:val="EMEATitlePAC"/>
        <w:rPr>
          <w:lang w:val="da-DK"/>
        </w:rPr>
      </w:pPr>
      <w:r>
        <w:rPr>
          <w:lang w:val="da-DK"/>
        </w:rPr>
        <w:t>14.</w:t>
      </w:r>
      <w:r>
        <w:rPr>
          <w:lang w:val="da-DK"/>
        </w:rPr>
        <w:tab/>
        <w:t xml:space="preserve">GENEREL KLASSIFIKATION FOR UDLEVERING </w:t>
      </w:r>
    </w:p>
    <w:p w14:paraId="0856CC9D" w14:textId="77777777" w:rsidR="004204CB" w:rsidRDefault="004204CB">
      <w:pPr>
        <w:pStyle w:val="EMEABodyText"/>
        <w:rPr>
          <w:lang w:val="da-DK"/>
        </w:rPr>
      </w:pPr>
    </w:p>
    <w:p w14:paraId="04F455D7" w14:textId="77777777" w:rsidR="004204CB" w:rsidRDefault="004204CB">
      <w:pPr>
        <w:pStyle w:val="EMEABodyText"/>
        <w:rPr>
          <w:lang w:val="da-DK"/>
        </w:rPr>
      </w:pPr>
      <w:r>
        <w:rPr>
          <w:lang w:val="da-DK"/>
        </w:rPr>
        <w:t>Receptpligtigt lægemiddel.</w:t>
      </w:r>
    </w:p>
    <w:p w14:paraId="2C8DD26D" w14:textId="77777777" w:rsidR="004204CB" w:rsidRDefault="004204CB">
      <w:pPr>
        <w:pStyle w:val="EMEABodyText"/>
        <w:rPr>
          <w:lang w:val="da-DK"/>
        </w:rPr>
      </w:pPr>
    </w:p>
    <w:p w14:paraId="57CE77B6" w14:textId="77777777" w:rsidR="004204CB" w:rsidRDefault="004204CB">
      <w:pPr>
        <w:pStyle w:val="EMEABodyText"/>
        <w:rPr>
          <w:lang w:val="da-DK"/>
        </w:rPr>
      </w:pPr>
    </w:p>
    <w:p w14:paraId="26D37256" w14:textId="77777777" w:rsidR="004204CB" w:rsidRDefault="004204CB" w:rsidP="004204CB">
      <w:pPr>
        <w:pStyle w:val="EMEATitlePAC"/>
        <w:rPr>
          <w:lang w:val="da-DK"/>
        </w:rPr>
      </w:pPr>
      <w:r>
        <w:rPr>
          <w:lang w:val="da-DK"/>
        </w:rPr>
        <w:t>15.</w:t>
      </w:r>
      <w:r>
        <w:rPr>
          <w:lang w:val="da-DK"/>
        </w:rPr>
        <w:tab/>
        <w:t>INSTRUKTIONER VEDRØRENDE ANVENDELSEN</w:t>
      </w:r>
    </w:p>
    <w:p w14:paraId="18D61254" w14:textId="77777777" w:rsidR="004204CB" w:rsidRPr="00B74C63" w:rsidRDefault="004204CB" w:rsidP="004204CB">
      <w:pPr>
        <w:pStyle w:val="EMEABodyText"/>
        <w:rPr>
          <w:noProof/>
          <w:lang w:val="da-DK"/>
        </w:rPr>
      </w:pPr>
    </w:p>
    <w:p w14:paraId="6789E61F" w14:textId="77777777" w:rsidR="004204CB" w:rsidRPr="00B74C63" w:rsidRDefault="004204CB" w:rsidP="004204CB">
      <w:pPr>
        <w:pStyle w:val="EMEABodyText"/>
        <w:rPr>
          <w:noProof/>
          <w:lang w:val="da-DK"/>
        </w:rPr>
      </w:pPr>
    </w:p>
    <w:p w14:paraId="304E29A6" w14:textId="77777777" w:rsidR="004204CB" w:rsidRPr="009E5F67" w:rsidRDefault="004204CB" w:rsidP="004204CB">
      <w:pPr>
        <w:pStyle w:val="EMEATitlePAC"/>
        <w:rPr>
          <w:lang w:val="da-DK"/>
        </w:rPr>
      </w:pPr>
      <w:r w:rsidRPr="009E5F67">
        <w:rPr>
          <w:lang w:val="da-DK"/>
        </w:rPr>
        <w:t>16.</w:t>
      </w:r>
      <w:r w:rsidRPr="009E5F67">
        <w:rPr>
          <w:lang w:val="da-DK"/>
        </w:rPr>
        <w:tab/>
        <w:t>INFORMATION I BRAILLESKRIFT</w:t>
      </w:r>
    </w:p>
    <w:p w14:paraId="41A09ED8" w14:textId="77777777" w:rsidR="004204CB" w:rsidRPr="00B74C63" w:rsidRDefault="004204CB">
      <w:pPr>
        <w:pStyle w:val="EMEABodyText"/>
        <w:rPr>
          <w:lang w:val="da-DK"/>
        </w:rPr>
      </w:pPr>
    </w:p>
    <w:p w14:paraId="49FAA0A1" w14:textId="77777777" w:rsidR="004204CB" w:rsidRDefault="004204CB">
      <w:pPr>
        <w:pStyle w:val="EMEABodyText"/>
        <w:rPr>
          <w:lang w:val="da-DK"/>
        </w:rPr>
      </w:pPr>
      <w:proofErr w:type="spellStart"/>
      <w:r w:rsidRPr="00B74C63">
        <w:rPr>
          <w:lang w:val="da-DK"/>
        </w:rPr>
        <w:t>Aprovel</w:t>
      </w:r>
      <w:proofErr w:type="spellEnd"/>
      <w:r w:rsidRPr="00B74C63">
        <w:rPr>
          <w:lang w:val="da-DK"/>
        </w:rPr>
        <w:t xml:space="preserve"> 300</w:t>
      </w:r>
      <w:r>
        <w:rPr>
          <w:lang w:val="de-DE"/>
        </w:rPr>
        <w:t> </w:t>
      </w:r>
      <w:r w:rsidRPr="00B74C63">
        <w:rPr>
          <w:lang w:val="da-DK"/>
        </w:rPr>
        <w:t>mg</w:t>
      </w:r>
    </w:p>
    <w:p w14:paraId="2EF12A5D" w14:textId="77777777" w:rsidR="00D76F8B" w:rsidRDefault="00D76F8B">
      <w:pPr>
        <w:pStyle w:val="EMEABodyText"/>
        <w:rPr>
          <w:lang w:val="da-DK"/>
        </w:rPr>
      </w:pPr>
    </w:p>
    <w:p w14:paraId="74F2FE82" w14:textId="3F083FFB" w:rsidR="00D76F8B" w:rsidRPr="003C3AD7" w:rsidRDefault="00D76F8B" w:rsidP="003C3AD7">
      <w:pPr>
        <w:pStyle w:val="EMEATitlePAC"/>
        <w:rPr>
          <w:lang w:val="da-DK"/>
        </w:rPr>
      </w:pPr>
      <w:r w:rsidRPr="003C3AD7">
        <w:rPr>
          <w:lang w:val="da-DK"/>
        </w:rPr>
        <w:t>17</w:t>
      </w:r>
      <w:r w:rsidR="00CA7394" w:rsidRPr="003C3AD7">
        <w:rPr>
          <w:lang w:val="da-DK"/>
        </w:rPr>
        <w:t>.</w:t>
      </w:r>
      <w:r w:rsidRPr="003C3AD7">
        <w:rPr>
          <w:lang w:val="da-DK"/>
        </w:rPr>
        <w:tab/>
        <w:t>ENTYDIG IDENTIFIKATOR – 2D-STREGKODE</w:t>
      </w:r>
      <w:r w:rsidR="00152214" w:rsidRPr="003C3AD7">
        <w:rPr>
          <w:lang w:val="da-DK"/>
        </w:rPr>
        <w:fldChar w:fldCharType="begin"/>
      </w:r>
      <w:r w:rsidR="00152214" w:rsidRPr="003C3AD7">
        <w:rPr>
          <w:lang w:val="da-DK"/>
        </w:rPr>
        <w:instrText xml:space="preserve"> DOCVARIABLE VAULT_ND_a7997440-3d9e-4c03-af71-7e301ed80b98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291AC16E" w14:textId="77777777" w:rsidR="00D76F8B" w:rsidRPr="005B62FF" w:rsidRDefault="00D76F8B" w:rsidP="00D76F8B">
      <w:pPr>
        <w:tabs>
          <w:tab w:val="left" w:pos="720"/>
        </w:tabs>
        <w:rPr>
          <w:noProof/>
          <w:szCs w:val="22"/>
          <w:lang w:val="da-DK"/>
        </w:rPr>
      </w:pPr>
    </w:p>
    <w:p w14:paraId="027B6AB6" w14:textId="77777777" w:rsidR="00D76F8B" w:rsidRPr="005B62FF" w:rsidRDefault="00D76F8B" w:rsidP="00D76F8B">
      <w:pPr>
        <w:rPr>
          <w:noProof/>
          <w:szCs w:val="22"/>
          <w:shd w:val="clear" w:color="auto" w:fill="CCCCCC"/>
          <w:lang w:val="da-DK"/>
        </w:rPr>
      </w:pPr>
      <w:r w:rsidRPr="005B62FF">
        <w:rPr>
          <w:noProof/>
          <w:szCs w:val="22"/>
          <w:lang w:val="da-DK"/>
        </w:rPr>
        <w:t>Der er anført en 2D-stregkode, som indeh</w:t>
      </w:r>
      <w:r w:rsidRPr="00D76F8B">
        <w:rPr>
          <w:noProof/>
          <w:szCs w:val="22"/>
          <w:lang w:val="da-DK"/>
        </w:rPr>
        <w:t>older en entydig identifikator.</w:t>
      </w:r>
    </w:p>
    <w:p w14:paraId="53B9821C" w14:textId="77777777" w:rsidR="00D76F8B" w:rsidRPr="005B62FF" w:rsidRDefault="00D76F8B" w:rsidP="00D76F8B">
      <w:pPr>
        <w:rPr>
          <w:noProof/>
          <w:szCs w:val="22"/>
          <w:shd w:val="clear" w:color="auto" w:fill="CCCCCC"/>
          <w:lang w:val="da-DK"/>
        </w:rPr>
      </w:pPr>
    </w:p>
    <w:p w14:paraId="2B0BE2B6" w14:textId="1582B824" w:rsidR="00D76F8B" w:rsidRPr="003C3AD7" w:rsidRDefault="00D76F8B" w:rsidP="003C3AD7">
      <w:pPr>
        <w:pStyle w:val="EMEATitlePAC"/>
        <w:rPr>
          <w:lang w:val="da-DK"/>
        </w:rPr>
      </w:pPr>
      <w:r w:rsidRPr="003C3AD7">
        <w:rPr>
          <w:lang w:val="da-DK"/>
        </w:rPr>
        <w:t>18.</w:t>
      </w:r>
      <w:r w:rsidRPr="003C3AD7">
        <w:rPr>
          <w:lang w:val="da-DK"/>
        </w:rPr>
        <w:tab/>
        <w:t>ENTYDIG IDENTIFIKATOR - MENNESKELIGT LÆSBARE DATA</w:t>
      </w:r>
      <w:r w:rsidR="00152214" w:rsidRPr="003C3AD7">
        <w:rPr>
          <w:lang w:val="da-DK"/>
        </w:rPr>
        <w:fldChar w:fldCharType="begin"/>
      </w:r>
      <w:r w:rsidR="00152214" w:rsidRPr="003C3AD7">
        <w:rPr>
          <w:lang w:val="da-DK"/>
        </w:rPr>
        <w:instrText xml:space="preserve"> DOCVARIABLE VAULT_ND_e9845b4d-7bba-42b2-a7e3-3bd69e9fa91a \* MERGEFORMAT </w:instrText>
      </w:r>
      <w:r w:rsidR="00152214" w:rsidRPr="003C3AD7">
        <w:rPr>
          <w:lang w:val="da-DK"/>
        </w:rPr>
        <w:fldChar w:fldCharType="separate"/>
      </w:r>
      <w:r w:rsidR="00152214" w:rsidRPr="003C3AD7">
        <w:rPr>
          <w:lang w:val="da-DK"/>
        </w:rPr>
        <w:t xml:space="preserve"> </w:t>
      </w:r>
      <w:r w:rsidR="00152214" w:rsidRPr="003C3AD7">
        <w:rPr>
          <w:lang w:val="da-DK"/>
        </w:rPr>
        <w:fldChar w:fldCharType="end"/>
      </w:r>
    </w:p>
    <w:p w14:paraId="02051F83" w14:textId="77777777" w:rsidR="00D76F8B" w:rsidRPr="005B62FF" w:rsidRDefault="00D76F8B" w:rsidP="00D76F8B">
      <w:pPr>
        <w:tabs>
          <w:tab w:val="left" w:pos="720"/>
        </w:tabs>
        <w:rPr>
          <w:noProof/>
          <w:szCs w:val="22"/>
          <w:lang w:val="da-DK"/>
        </w:rPr>
      </w:pPr>
    </w:p>
    <w:p w14:paraId="19968B55" w14:textId="77777777" w:rsidR="00D76F8B" w:rsidRPr="005B62FF" w:rsidRDefault="00D76F8B" w:rsidP="00D76F8B">
      <w:pPr>
        <w:rPr>
          <w:color w:val="008000"/>
          <w:szCs w:val="22"/>
          <w:lang w:val="da-DK"/>
        </w:rPr>
      </w:pPr>
      <w:r w:rsidRPr="00D76F8B">
        <w:rPr>
          <w:szCs w:val="22"/>
          <w:lang w:val="da-DK"/>
        </w:rPr>
        <w:t xml:space="preserve">PC: </w:t>
      </w:r>
    </w:p>
    <w:p w14:paraId="3F6BEBD6" w14:textId="77777777" w:rsidR="00D76F8B" w:rsidRPr="005B62FF" w:rsidRDefault="00D76F8B" w:rsidP="00D76F8B">
      <w:pPr>
        <w:rPr>
          <w:szCs w:val="22"/>
          <w:lang w:val="da-DK"/>
        </w:rPr>
      </w:pPr>
      <w:r w:rsidRPr="00D76F8B">
        <w:rPr>
          <w:szCs w:val="22"/>
          <w:lang w:val="da-DK"/>
        </w:rPr>
        <w:t xml:space="preserve">SN: </w:t>
      </w:r>
    </w:p>
    <w:p w14:paraId="2A4344D0" w14:textId="77777777" w:rsidR="00D76F8B" w:rsidRPr="005B62FF" w:rsidRDefault="00D76F8B" w:rsidP="00D76F8B">
      <w:pPr>
        <w:rPr>
          <w:szCs w:val="22"/>
          <w:lang w:val="da-DK"/>
        </w:rPr>
      </w:pPr>
      <w:r w:rsidRPr="00186242">
        <w:rPr>
          <w:szCs w:val="22"/>
          <w:lang w:val="da-DK"/>
        </w:rPr>
        <w:t xml:space="preserve">NN: </w:t>
      </w:r>
    </w:p>
    <w:p w14:paraId="71B3B1C2" w14:textId="77777777" w:rsidR="00D76F8B" w:rsidRPr="00B74C63" w:rsidRDefault="00D76F8B">
      <w:pPr>
        <w:pStyle w:val="EMEABodyText"/>
        <w:rPr>
          <w:lang w:val="da-DK"/>
        </w:rPr>
      </w:pPr>
    </w:p>
    <w:p w14:paraId="15B74349" w14:textId="77777777" w:rsidR="004204CB" w:rsidRDefault="004204CB" w:rsidP="004204CB">
      <w:pPr>
        <w:pStyle w:val="EMEATitlePAC"/>
        <w:rPr>
          <w:lang w:val="da-DK"/>
        </w:rPr>
      </w:pPr>
      <w:r>
        <w:rPr>
          <w:lang w:val="da-DK"/>
        </w:rPr>
        <w:br w:type="page"/>
      </w:r>
      <w:r w:rsidR="00F107C7" w:rsidRPr="00042997">
        <w:rPr>
          <w:lang w:val="da-DK"/>
        </w:rPr>
        <w:lastRenderedPageBreak/>
        <w:t>MINDSTEKRAV TIL MÆRKNING PÅ BLISTER ELLER STRIP</w:t>
      </w:r>
    </w:p>
    <w:p w14:paraId="329CF8E6" w14:textId="77777777" w:rsidR="004204CB" w:rsidRDefault="004204CB">
      <w:pPr>
        <w:pStyle w:val="EMEABodyText"/>
        <w:rPr>
          <w:lang w:val="da-DK"/>
        </w:rPr>
      </w:pPr>
    </w:p>
    <w:p w14:paraId="4B055DEE" w14:textId="77777777" w:rsidR="004204CB" w:rsidRDefault="004204CB">
      <w:pPr>
        <w:pStyle w:val="EMEABodyText"/>
        <w:rPr>
          <w:lang w:val="da-DK"/>
        </w:rPr>
      </w:pPr>
    </w:p>
    <w:p w14:paraId="27F14D27" w14:textId="77777777" w:rsidR="004204CB" w:rsidRDefault="004204CB" w:rsidP="004204CB">
      <w:pPr>
        <w:pStyle w:val="EMEATitlePAC"/>
        <w:rPr>
          <w:lang w:val="da-DK"/>
        </w:rPr>
      </w:pPr>
      <w:r>
        <w:rPr>
          <w:lang w:val="da-DK"/>
        </w:rPr>
        <w:t>1.</w:t>
      </w:r>
      <w:r>
        <w:rPr>
          <w:lang w:val="da-DK"/>
        </w:rPr>
        <w:tab/>
        <w:t>LÆGEMIDLETS NAVN</w:t>
      </w:r>
    </w:p>
    <w:p w14:paraId="6F2994E7" w14:textId="77777777" w:rsidR="004204CB" w:rsidRDefault="004204CB">
      <w:pPr>
        <w:pStyle w:val="EMEABodyText"/>
        <w:rPr>
          <w:lang w:val="da-DK"/>
        </w:rPr>
      </w:pPr>
    </w:p>
    <w:p w14:paraId="2942438D" w14:textId="77777777" w:rsidR="004204CB" w:rsidRDefault="004204CB">
      <w:pPr>
        <w:pStyle w:val="EMEABodyText"/>
        <w:rPr>
          <w:lang w:val="da-DK"/>
        </w:rPr>
      </w:pPr>
      <w:proofErr w:type="spellStart"/>
      <w:r>
        <w:rPr>
          <w:lang w:val="da-DK"/>
        </w:rPr>
        <w:t>Aprovel</w:t>
      </w:r>
      <w:proofErr w:type="spellEnd"/>
      <w:r>
        <w:rPr>
          <w:lang w:val="da-DK"/>
        </w:rPr>
        <w:t> 300 mg tabletter</w:t>
      </w:r>
    </w:p>
    <w:p w14:paraId="6E2645C5" w14:textId="77777777" w:rsidR="004204CB" w:rsidRDefault="004204CB">
      <w:pPr>
        <w:pStyle w:val="EMEABodyText"/>
        <w:rPr>
          <w:lang w:val="da-DK"/>
        </w:rPr>
      </w:pPr>
      <w:proofErr w:type="spellStart"/>
      <w:r>
        <w:rPr>
          <w:lang w:val="da-DK"/>
        </w:rPr>
        <w:t>irbesartan</w:t>
      </w:r>
      <w:proofErr w:type="spellEnd"/>
    </w:p>
    <w:p w14:paraId="4D4F96B1" w14:textId="77777777" w:rsidR="004204CB" w:rsidRDefault="004204CB">
      <w:pPr>
        <w:pStyle w:val="EMEABodyText"/>
        <w:rPr>
          <w:lang w:val="da-DK"/>
        </w:rPr>
      </w:pPr>
    </w:p>
    <w:p w14:paraId="0154F586" w14:textId="77777777" w:rsidR="004204CB" w:rsidRDefault="004204CB">
      <w:pPr>
        <w:pStyle w:val="EMEABodyText"/>
        <w:rPr>
          <w:lang w:val="da-DK"/>
        </w:rPr>
      </w:pPr>
    </w:p>
    <w:p w14:paraId="335BB467" w14:textId="77777777" w:rsidR="004204CB" w:rsidRDefault="004204CB" w:rsidP="004204CB">
      <w:pPr>
        <w:pStyle w:val="EMEATitlePAC"/>
        <w:rPr>
          <w:lang w:val="da-DK"/>
        </w:rPr>
      </w:pPr>
      <w:r>
        <w:rPr>
          <w:lang w:val="da-DK"/>
        </w:rPr>
        <w:t>2.</w:t>
      </w:r>
      <w:r>
        <w:rPr>
          <w:lang w:val="da-DK"/>
        </w:rPr>
        <w:tab/>
        <w:t>NAVN PÅ INDEHAVEREN AF MARKEDSFØRINGSTILLADELSEN</w:t>
      </w:r>
    </w:p>
    <w:p w14:paraId="60249907" w14:textId="77777777" w:rsidR="004204CB" w:rsidRDefault="004204CB">
      <w:pPr>
        <w:pStyle w:val="EMEABodyText"/>
        <w:rPr>
          <w:lang w:val="da-DK"/>
        </w:rPr>
      </w:pPr>
    </w:p>
    <w:p w14:paraId="770F7D11" w14:textId="77777777" w:rsidR="001C6E28" w:rsidRDefault="00D81C5E">
      <w:pPr>
        <w:pStyle w:val="EMEABodyText"/>
        <w:rPr>
          <w:lang w:val="da-DK"/>
        </w:rPr>
      </w:pPr>
      <w:r w:rsidRPr="00AE6178">
        <w:rPr>
          <w:lang w:val="fr-FR"/>
        </w:rPr>
        <w:t>Sanofi Winthrop Industrie</w:t>
      </w:r>
    </w:p>
    <w:p w14:paraId="283DDD54" w14:textId="77777777" w:rsidR="004204CB" w:rsidRDefault="004204CB">
      <w:pPr>
        <w:pStyle w:val="EMEABodyText"/>
        <w:rPr>
          <w:lang w:val="da-DK"/>
        </w:rPr>
      </w:pPr>
    </w:p>
    <w:p w14:paraId="6860A592" w14:textId="77777777" w:rsidR="004204CB" w:rsidRDefault="004204CB" w:rsidP="004204CB">
      <w:pPr>
        <w:pStyle w:val="EMEATitlePAC"/>
        <w:rPr>
          <w:lang w:val="da-DK"/>
        </w:rPr>
      </w:pPr>
      <w:r>
        <w:rPr>
          <w:lang w:val="da-DK"/>
        </w:rPr>
        <w:t>3.</w:t>
      </w:r>
      <w:r>
        <w:rPr>
          <w:lang w:val="da-DK"/>
        </w:rPr>
        <w:tab/>
        <w:t>UDLØBSDATO</w:t>
      </w:r>
    </w:p>
    <w:p w14:paraId="5EBCCBDF" w14:textId="77777777" w:rsidR="004204CB" w:rsidRDefault="004204CB">
      <w:pPr>
        <w:pStyle w:val="EMEABodyText"/>
        <w:rPr>
          <w:lang w:val="da-DK"/>
        </w:rPr>
      </w:pPr>
    </w:p>
    <w:p w14:paraId="0BE61131" w14:textId="77777777" w:rsidR="004204CB" w:rsidRDefault="004204CB">
      <w:pPr>
        <w:pStyle w:val="EMEABodyText"/>
        <w:rPr>
          <w:i/>
          <w:lang w:val="da-DK"/>
        </w:rPr>
      </w:pPr>
      <w:r>
        <w:rPr>
          <w:lang w:val="da-DK"/>
        </w:rPr>
        <w:t xml:space="preserve">EXP: </w:t>
      </w:r>
    </w:p>
    <w:p w14:paraId="142E3CDA" w14:textId="77777777" w:rsidR="004204CB" w:rsidRDefault="004204CB">
      <w:pPr>
        <w:pStyle w:val="EMEABodyText"/>
        <w:rPr>
          <w:lang w:val="da-DK"/>
        </w:rPr>
      </w:pPr>
    </w:p>
    <w:p w14:paraId="4CE12593" w14:textId="77777777" w:rsidR="004204CB" w:rsidRDefault="004204CB">
      <w:pPr>
        <w:pStyle w:val="EMEABodyText"/>
        <w:rPr>
          <w:lang w:val="da-DK"/>
        </w:rPr>
      </w:pPr>
    </w:p>
    <w:p w14:paraId="746B62F3" w14:textId="77777777" w:rsidR="004204CB" w:rsidRDefault="004204CB" w:rsidP="004204CB">
      <w:pPr>
        <w:pStyle w:val="EMEATitlePAC"/>
        <w:rPr>
          <w:lang w:val="da-DK"/>
        </w:rPr>
      </w:pPr>
      <w:r>
        <w:rPr>
          <w:lang w:val="da-DK"/>
        </w:rPr>
        <w:t>4.</w:t>
      </w:r>
      <w:r>
        <w:rPr>
          <w:lang w:val="da-DK"/>
        </w:rPr>
        <w:tab/>
        <w:t>BATCHNUMMER</w:t>
      </w:r>
    </w:p>
    <w:p w14:paraId="56BFE95B" w14:textId="77777777" w:rsidR="004204CB" w:rsidRDefault="004204CB">
      <w:pPr>
        <w:pStyle w:val="EMEABodyText"/>
        <w:rPr>
          <w:lang w:val="da-DK"/>
        </w:rPr>
      </w:pPr>
    </w:p>
    <w:p w14:paraId="1B682340" w14:textId="77777777" w:rsidR="004204CB" w:rsidRDefault="004204CB">
      <w:pPr>
        <w:pStyle w:val="EMEABodyText"/>
        <w:rPr>
          <w:lang w:val="da-DK"/>
        </w:rPr>
      </w:pPr>
      <w:r>
        <w:rPr>
          <w:lang w:val="da-DK"/>
        </w:rPr>
        <w:t>Lot</w:t>
      </w:r>
    </w:p>
    <w:p w14:paraId="051D03E7" w14:textId="77777777" w:rsidR="004204CB" w:rsidRDefault="004204CB">
      <w:pPr>
        <w:pStyle w:val="EMEABodyText"/>
        <w:rPr>
          <w:lang w:val="da-DK"/>
        </w:rPr>
      </w:pPr>
    </w:p>
    <w:p w14:paraId="452B6A7E" w14:textId="77777777" w:rsidR="004204CB" w:rsidRDefault="004204CB">
      <w:pPr>
        <w:pStyle w:val="EMEABodyText"/>
        <w:rPr>
          <w:lang w:val="da-DK"/>
        </w:rPr>
      </w:pPr>
    </w:p>
    <w:p w14:paraId="2DA138BE" w14:textId="77777777" w:rsidR="004204CB" w:rsidRDefault="004204CB" w:rsidP="004204CB">
      <w:pPr>
        <w:pStyle w:val="EMEATitlePAC"/>
        <w:rPr>
          <w:lang w:val="da-DK"/>
        </w:rPr>
      </w:pPr>
      <w:r>
        <w:rPr>
          <w:lang w:val="da-DK"/>
        </w:rPr>
        <w:t>5.</w:t>
      </w:r>
      <w:r>
        <w:rPr>
          <w:lang w:val="da-DK"/>
        </w:rPr>
        <w:tab/>
        <w:t>ANDET</w:t>
      </w:r>
    </w:p>
    <w:p w14:paraId="1D0AAA1E" w14:textId="77777777" w:rsidR="004204CB" w:rsidRDefault="004204CB">
      <w:pPr>
        <w:pStyle w:val="EMEABodyText"/>
        <w:rPr>
          <w:lang w:val="da-DK"/>
        </w:rPr>
      </w:pPr>
    </w:p>
    <w:p w14:paraId="3D2CF340" w14:textId="77777777" w:rsidR="004204CB" w:rsidRDefault="004204CB">
      <w:pPr>
        <w:pStyle w:val="EMEABodyText"/>
        <w:rPr>
          <w:lang w:val="da-DK"/>
        </w:rPr>
      </w:pPr>
      <w:r w:rsidRPr="00B74C63">
        <w:rPr>
          <w:highlight w:val="lightGray"/>
          <w:lang w:val="da-DK"/>
        </w:rPr>
        <w:t>14 - 28 - 56 - 84 - 98 </w:t>
      </w:r>
      <w:r w:rsidRPr="00CB0FB7">
        <w:rPr>
          <w:highlight w:val="lightGray"/>
          <w:lang w:val="da-DK"/>
        </w:rPr>
        <w:t>tabletter:</w:t>
      </w:r>
    </w:p>
    <w:p w14:paraId="007CBA7E" w14:textId="77777777" w:rsidR="004204CB" w:rsidRPr="00B74C63" w:rsidRDefault="004204CB" w:rsidP="004204CB">
      <w:pPr>
        <w:pStyle w:val="EMEABodyText"/>
        <w:rPr>
          <w:lang w:val="da-DK"/>
        </w:rPr>
      </w:pPr>
      <w:r w:rsidRPr="00B74C63">
        <w:rPr>
          <w:lang w:val="da-DK"/>
        </w:rPr>
        <w:t>Ma</w:t>
      </w:r>
      <w:r w:rsidRPr="00B74C63">
        <w:rPr>
          <w:lang w:val="da-DK"/>
        </w:rPr>
        <w:br/>
        <w:t>Ti</w:t>
      </w:r>
      <w:r w:rsidRPr="00B74C63">
        <w:rPr>
          <w:lang w:val="da-DK"/>
        </w:rPr>
        <w:br/>
        <w:t>On</w:t>
      </w:r>
      <w:r w:rsidRPr="00B74C63">
        <w:rPr>
          <w:lang w:val="da-DK"/>
        </w:rPr>
        <w:br/>
        <w:t>To</w:t>
      </w:r>
      <w:r w:rsidRPr="00B74C63">
        <w:rPr>
          <w:lang w:val="da-DK"/>
        </w:rPr>
        <w:br/>
        <w:t>Fr</w:t>
      </w:r>
      <w:r w:rsidRPr="00B74C63">
        <w:rPr>
          <w:lang w:val="da-DK"/>
        </w:rPr>
        <w:br/>
      </w:r>
      <w:proofErr w:type="spellStart"/>
      <w:r w:rsidRPr="00B74C63">
        <w:rPr>
          <w:lang w:val="da-DK"/>
        </w:rPr>
        <w:t>Lø</w:t>
      </w:r>
      <w:proofErr w:type="spellEnd"/>
      <w:r w:rsidRPr="00B74C63">
        <w:rPr>
          <w:lang w:val="da-DK"/>
        </w:rPr>
        <w:br/>
        <w:t>Sø</w:t>
      </w:r>
    </w:p>
    <w:p w14:paraId="4C0B17E3" w14:textId="77777777" w:rsidR="004204CB" w:rsidRPr="00B74C63" w:rsidRDefault="004204CB" w:rsidP="004204CB">
      <w:pPr>
        <w:pStyle w:val="EMEABodyText"/>
        <w:rPr>
          <w:lang w:val="da-DK"/>
        </w:rPr>
      </w:pPr>
    </w:p>
    <w:p w14:paraId="60A04E6F" w14:textId="77777777" w:rsidR="004204CB" w:rsidRPr="00B74C63" w:rsidRDefault="004204CB" w:rsidP="004204CB">
      <w:pPr>
        <w:pStyle w:val="EMEABodyText"/>
        <w:rPr>
          <w:lang w:val="da-DK"/>
        </w:rPr>
      </w:pPr>
      <w:r w:rsidRPr="00B74C63">
        <w:rPr>
          <w:highlight w:val="lightGray"/>
          <w:lang w:val="da-DK"/>
        </w:rPr>
        <w:t>30 - 56 x 1 - 90 </w:t>
      </w:r>
      <w:r w:rsidRPr="00CB0FB7">
        <w:rPr>
          <w:highlight w:val="lightGray"/>
          <w:lang w:val="da-DK"/>
        </w:rPr>
        <w:t>tabletter:</w:t>
      </w:r>
    </w:p>
    <w:p w14:paraId="00EDDE02" w14:textId="77777777" w:rsidR="000669FC" w:rsidRPr="00B74C63" w:rsidRDefault="000669FC">
      <w:pPr>
        <w:pStyle w:val="EMEABodyText"/>
        <w:rPr>
          <w:lang w:val="da-DK"/>
        </w:rPr>
      </w:pPr>
    </w:p>
    <w:p w14:paraId="406A927F" w14:textId="77777777" w:rsidR="000669FC" w:rsidRPr="00B74C63" w:rsidRDefault="000669FC">
      <w:pPr>
        <w:pStyle w:val="EMEABodyText"/>
        <w:rPr>
          <w:lang w:val="da-DK"/>
        </w:rPr>
      </w:pPr>
      <w:r w:rsidRPr="00B74C63">
        <w:rPr>
          <w:lang w:val="da-DK"/>
        </w:rPr>
        <w:br w:type="page"/>
      </w:r>
    </w:p>
    <w:p w14:paraId="5382EC93" w14:textId="77777777" w:rsidR="000669FC" w:rsidRPr="00B74C63" w:rsidRDefault="000669FC">
      <w:pPr>
        <w:pStyle w:val="EMEABodyText"/>
        <w:rPr>
          <w:lang w:val="da-DK"/>
        </w:rPr>
      </w:pPr>
    </w:p>
    <w:p w14:paraId="60BAB1EB" w14:textId="77777777" w:rsidR="000669FC" w:rsidRPr="00B74C63" w:rsidRDefault="000669FC">
      <w:pPr>
        <w:pStyle w:val="EMEABodyText"/>
        <w:rPr>
          <w:lang w:val="da-DK"/>
        </w:rPr>
      </w:pPr>
    </w:p>
    <w:p w14:paraId="75488180" w14:textId="77777777" w:rsidR="000669FC" w:rsidRPr="00B74C63" w:rsidRDefault="000669FC">
      <w:pPr>
        <w:pStyle w:val="EMEABodyText"/>
        <w:rPr>
          <w:lang w:val="da-DK"/>
        </w:rPr>
      </w:pPr>
    </w:p>
    <w:p w14:paraId="799CF260" w14:textId="77777777" w:rsidR="000669FC" w:rsidRPr="00B74C63" w:rsidRDefault="000669FC">
      <w:pPr>
        <w:pStyle w:val="EMEABodyText"/>
        <w:rPr>
          <w:lang w:val="da-DK"/>
        </w:rPr>
      </w:pPr>
    </w:p>
    <w:p w14:paraId="150B35DA" w14:textId="77777777" w:rsidR="000669FC" w:rsidRPr="00B74C63" w:rsidRDefault="000669FC">
      <w:pPr>
        <w:pStyle w:val="EMEABodyText"/>
        <w:rPr>
          <w:lang w:val="da-DK"/>
        </w:rPr>
      </w:pPr>
    </w:p>
    <w:p w14:paraId="6A1DB21A" w14:textId="77777777" w:rsidR="000669FC" w:rsidRPr="00B74C63" w:rsidRDefault="000669FC">
      <w:pPr>
        <w:pStyle w:val="EMEABodyText"/>
        <w:rPr>
          <w:lang w:val="da-DK"/>
        </w:rPr>
      </w:pPr>
    </w:p>
    <w:p w14:paraId="10467B58" w14:textId="77777777" w:rsidR="000669FC" w:rsidRPr="00B74C63" w:rsidRDefault="000669FC">
      <w:pPr>
        <w:pStyle w:val="EMEABodyText"/>
        <w:rPr>
          <w:lang w:val="da-DK"/>
        </w:rPr>
      </w:pPr>
    </w:p>
    <w:p w14:paraId="7AF6A805" w14:textId="77777777" w:rsidR="000669FC" w:rsidRPr="00B74C63" w:rsidRDefault="000669FC">
      <w:pPr>
        <w:pStyle w:val="EMEABodyText"/>
        <w:rPr>
          <w:lang w:val="da-DK"/>
        </w:rPr>
      </w:pPr>
    </w:p>
    <w:p w14:paraId="6398CBD7" w14:textId="77777777" w:rsidR="000669FC" w:rsidRPr="00B74C63" w:rsidRDefault="000669FC">
      <w:pPr>
        <w:pStyle w:val="EMEABodyText"/>
        <w:rPr>
          <w:lang w:val="da-DK"/>
        </w:rPr>
      </w:pPr>
    </w:p>
    <w:p w14:paraId="77D0D30A" w14:textId="77777777" w:rsidR="000669FC" w:rsidRPr="00B74C63" w:rsidRDefault="000669FC">
      <w:pPr>
        <w:pStyle w:val="EMEABodyText"/>
        <w:rPr>
          <w:lang w:val="da-DK"/>
        </w:rPr>
      </w:pPr>
    </w:p>
    <w:p w14:paraId="213D21F8" w14:textId="77777777" w:rsidR="000669FC" w:rsidRPr="00B74C63" w:rsidRDefault="000669FC">
      <w:pPr>
        <w:pStyle w:val="EMEABodyText"/>
        <w:rPr>
          <w:lang w:val="da-DK"/>
        </w:rPr>
      </w:pPr>
    </w:p>
    <w:p w14:paraId="414CD9F8" w14:textId="77777777" w:rsidR="000669FC" w:rsidRPr="00B74C63" w:rsidRDefault="000669FC">
      <w:pPr>
        <w:pStyle w:val="EMEABodyText"/>
        <w:rPr>
          <w:lang w:val="da-DK"/>
        </w:rPr>
      </w:pPr>
    </w:p>
    <w:p w14:paraId="3C52E5BF" w14:textId="77777777" w:rsidR="000669FC" w:rsidRPr="00B74C63" w:rsidRDefault="000669FC">
      <w:pPr>
        <w:pStyle w:val="EMEABodyText"/>
        <w:rPr>
          <w:lang w:val="da-DK"/>
        </w:rPr>
      </w:pPr>
    </w:p>
    <w:p w14:paraId="5344A461" w14:textId="77777777" w:rsidR="000669FC" w:rsidRPr="00B74C63" w:rsidRDefault="000669FC">
      <w:pPr>
        <w:pStyle w:val="EMEABodyText"/>
        <w:rPr>
          <w:lang w:val="da-DK"/>
        </w:rPr>
      </w:pPr>
    </w:p>
    <w:p w14:paraId="0B630ED5" w14:textId="77777777" w:rsidR="000669FC" w:rsidRPr="00B74C63" w:rsidRDefault="000669FC">
      <w:pPr>
        <w:pStyle w:val="EMEABodyText"/>
        <w:rPr>
          <w:lang w:val="da-DK"/>
        </w:rPr>
      </w:pPr>
    </w:p>
    <w:p w14:paraId="723CC2F0" w14:textId="77777777" w:rsidR="000669FC" w:rsidRPr="00B74C63" w:rsidRDefault="000669FC">
      <w:pPr>
        <w:pStyle w:val="EMEABodyText"/>
        <w:rPr>
          <w:lang w:val="da-DK"/>
        </w:rPr>
      </w:pPr>
    </w:p>
    <w:p w14:paraId="200F6EEB" w14:textId="77777777" w:rsidR="000669FC" w:rsidRPr="00B74C63" w:rsidRDefault="000669FC">
      <w:pPr>
        <w:pStyle w:val="EMEABodyText"/>
        <w:rPr>
          <w:lang w:val="da-DK"/>
        </w:rPr>
      </w:pPr>
    </w:p>
    <w:p w14:paraId="0B1EFF6C" w14:textId="77777777" w:rsidR="000669FC" w:rsidRPr="00B74C63" w:rsidRDefault="000669FC">
      <w:pPr>
        <w:pStyle w:val="EMEABodyText"/>
        <w:rPr>
          <w:lang w:val="da-DK"/>
        </w:rPr>
      </w:pPr>
    </w:p>
    <w:p w14:paraId="3F3981BD" w14:textId="77777777" w:rsidR="000669FC" w:rsidRPr="00B74C63" w:rsidRDefault="000669FC">
      <w:pPr>
        <w:pStyle w:val="EMEABodyText"/>
        <w:rPr>
          <w:lang w:val="da-DK"/>
        </w:rPr>
      </w:pPr>
    </w:p>
    <w:p w14:paraId="1C330FA5" w14:textId="77777777" w:rsidR="000669FC" w:rsidRPr="00B74C63" w:rsidRDefault="000669FC">
      <w:pPr>
        <w:pStyle w:val="EMEABodyText"/>
        <w:rPr>
          <w:lang w:val="da-DK"/>
        </w:rPr>
      </w:pPr>
    </w:p>
    <w:p w14:paraId="6DEBFA91" w14:textId="77777777" w:rsidR="000669FC" w:rsidRPr="00B74C63" w:rsidRDefault="000669FC">
      <w:pPr>
        <w:pStyle w:val="EMEABodyText"/>
        <w:rPr>
          <w:lang w:val="da-DK"/>
        </w:rPr>
      </w:pPr>
    </w:p>
    <w:p w14:paraId="10F86D69" w14:textId="77777777" w:rsidR="000669FC" w:rsidRPr="00B74C63" w:rsidRDefault="000669FC">
      <w:pPr>
        <w:pStyle w:val="EMEABodyText"/>
        <w:rPr>
          <w:lang w:val="da-DK"/>
        </w:rPr>
      </w:pPr>
    </w:p>
    <w:p w14:paraId="258A1BCE" w14:textId="15F466F6" w:rsidR="003A7358" w:rsidRPr="005C3A51" w:rsidRDefault="003A7358" w:rsidP="00D8126D">
      <w:pPr>
        <w:pStyle w:val="Heading1"/>
        <w:keepLines w:val="0"/>
        <w:tabs>
          <w:tab w:val="left" w:pos="720"/>
        </w:tabs>
        <w:spacing w:before="0" w:after="0"/>
        <w:jc w:val="center"/>
        <w:rPr>
          <w:rFonts w:eastAsia="MS Gothic" w:cs="Arial"/>
          <w:bCs/>
          <w:kern w:val="32"/>
          <w:szCs w:val="22"/>
          <w:lang w:val="da-DK"/>
        </w:rPr>
      </w:pPr>
      <w:r w:rsidRPr="005C3A51">
        <w:rPr>
          <w:rFonts w:eastAsia="MS Gothic" w:cs="Arial"/>
          <w:bCs/>
          <w:kern w:val="32"/>
          <w:szCs w:val="22"/>
          <w:lang w:val="da-DK"/>
        </w:rPr>
        <w:t>B. INDLÆGSSEDDEL</w:t>
      </w:r>
      <w:r w:rsidR="005C3A51">
        <w:rPr>
          <w:rFonts w:eastAsia="MS Gothic" w:cs="Arial"/>
          <w:bCs/>
          <w:kern w:val="32"/>
          <w:szCs w:val="22"/>
          <w:lang w:val="da-DK"/>
        </w:rPr>
        <w:fldChar w:fldCharType="begin"/>
      </w:r>
      <w:r w:rsidR="005C3A51">
        <w:rPr>
          <w:rFonts w:eastAsia="MS Gothic" w:cs="Arial"/>
          <w:bCs/>
          <w:kern w:val="32"/>
          <w:szCs w:val="22"/>
          <w:lang w:val="da-DK"/>
        </w:rPr>
        <w:instrText xml:space="preserve"> DOCVARIABLE VAULT_ND_4232eea2-f947-44d5-95a4-a5897f547a90 \* MERGEFORMAT </w:instrText>
      </w:r>
      <w:r w:rsidR="005C3A51">
        <w:rPr>
          <w:rFonts w:eastAsia="MS Gothic" w:cs="Arial"/>
          <w:bCs/>
          <w:kern w:val="32"/>
          <w:szCs w:val="22"/>
          <w:lang w:val="da-DK"/>
        </w:rPr>
        <w:fldChar w:fldCharType="separate"/>
      </w:r>
      <w:r w:rsidR="005C3A51">
        <w:rPr>
          <w:rFonts w:eastAsia="MS Gothic" w:cs="Arial"/>
          <w:bCs/>
          <w:kern w:val="32"/>
          <w:szCs w:val="22"/>
          <w:lang w:val="da-DK"/>
        </w:rPr>
        <w:t xml:space="preserve"> </w:t>
      </w:r>
      <w:r w:rsidR="005C3A51">
        <w:rPr>
          <w:rFonts w:eastAsia="MS Gothic" w:cs="Arial"/>
          <w:bCs/>
          <w:kern w:val="32"/>
          <w:szCs w:val="22"/>
          <w:lang w:val="da-DK"/>
        </w:rPr>
        <w:fldChar w:fldCharType="end"/>
      </w:r>
    </w:p>
    <w:p w14:paraId="3E596C54" w14:textId="77777777" w:rsidR="00F23BA3" w:rsidRPr="00247981" w:rsidRDefault="004024A5" w:rsidP="00F23BA3">
      <w:pPr>
        <w:jc w:val="center"/>
        <w:rPr>
          <w:b/>
          <w:szCs w:val="22"/>
          <w:lang w:val="da-DK"/>
        </w:rPr>
      </w:pPr>
      <w:r w:rsidRPr="00B74C63">
        <w:rPr>
          <w:lang w:val="da-DK"/>
        </w:rPr>
        <w:br w:type="page"/>
      </w:r>
      <w:r w:rsidR="00F23BA3" w:rsidRPr="00247981">
        <w:rPr>
          <w:b/>
          <w:szCs w:val="22"/>
          <w:lang w:val="da-DK"/>
        </w:rPr>
        <w:lastRenderedPageBreak/>
        <w:t xml:space="preserve">Indlægsseddel: Information til </w:t>
      </w:r>
      <w:r w:rsidR="00F23BA3">
        <w:rPr>
          <w:b/>
          <w:szCs w:val="22"/>
          <w:lang w:val="da-DK"/>
        </w:rPr>
        <w:t>brugeren</w:t>
      </w:r>
    </w:p>
    <w:p w14:paraId="079D98BA" w14:textId="77777777" w:rsidR="004204CB" w:rsidRPr="002C6D9C" w:rsidRDefault="004204CB" w:rsidP="004204CB">
      <w:pPr>
        <w:pStyle w:val="EMEATitle"/>
        <w:rPr>
          <w:lang w:val="da-DK"/>
        </w:rPr>
      </w:pPr>
      <w:proofErr w:type="spellStart"/>
      <w:r>
        <w:rPr>
          <w:lang w:val="da-DK"/>
        </w:rPr>
        <w:t>Aprovel</w:t>
      </w:r>
      <w:proofErr w:type="spellEnd"/>
      <w:r w:rsidRPr="002C6D9C">
        <w:rPr>
          <w:lang w:val="da-DK"/>
        </w:rPr>
        <w:t xml:space="preserve"> </w:t>
      </w:r>
      <w:r>
        <w:rPr>
          <w:lang w:val="da-DK"/>
        </w:rPr>
        <w:t>75</w:t>
      </w:r>
      <w:r w:rsidRPr="002C6D9C">
        <w:rPr>
          <w:lang w:val="da-DK"/>
        </w:rPr>
        <w:t> mg tabletter</w:t>
      </w:r>
    </w:p>
    <w:p w14:paraId="43F8D29D" w14:textId="77777777" w:rsidR="004204CB" w:rsidRPr="002C6D9C" w:rsidRDefault="004204CB" w:rsidP="004204CB">
      <w:pPr>
        <w:pStyle w:val="EMEABodyText"/>
        <w:jc w:val="center"/>
        <w:rPr>
          <w:lang w:val="da-DK"/>
        </w:rPr>
      </w:pPr>
      <w:proofErr w:type="spellStart"/>
      <w:r w:rsidRPr="002C6D9C">
        <w:rPr>
          <w:lang w:val="da-DK"/>
        </w:rPr>
        <w:t>irbesartan</w:t>
      </w:r>
      <w:proofErr w:type="spellEnd"/>
    </w:p>
    <w:p w14:paraId="3BB4AFF8" w14:textId="77777777" w:rsidR="004204CB" w:rsidRPr="002C6D9C" w:rsidRDefault="004204CB">
      <w:pPr>
        <w:pStyle w:val="EMEABodyText"/>
        <w:rPr>
          <w:b/>
          <w:lang w:val="da-DK"/>
        </w:rPr>
      </w:pPr>
    </w:p>
    <w:p w14:paraId="1DCF9C41" w14:textId="77777777" w:rsidR="00F23BA3" w:rsidRPr="00247981" w:rsidRDefault="00F23BA3" w:rsidP="00F23BA3">
      <w:pPr>
        <w:ind w:right="-2"/>
        <w:rPr>
          <w:b/>
          <w:szCs w:val="22"/>
          <w:lang w:val="da-DK"/>
        </w:rPr>
      </w:pPr>
      <w:r w:rsidRPr="00247981">
        <w:rPr>
          <w:b/>
          <w:szCs w:val="22"/>
          <w:lang w:val="da-DK"/>
        </w:rPr>
        <w:t>Læs denne indlægsseddel grundigt, inden du begynder at tage dette lægemiddel, da den indeholder vigtige oplysninger.</w:t>
      </w:r>
    </w:p>
    <w:p w14:paraId="40AA3750" w14:textId="77777777" w:rsidR="00F23BA3" w:rsidRPr="00247981" w:rsidRDefault="00F23BA3" w:rsidP="00F23BA3">
      <w:pPr>
        <w:numPr>
          <w:ilvl w:val="0"/>
          <w:numId w:val="35"/>
        </w:numPr>
        <w:tabs>
          <w:tab w:val="clear" w:pos="720"/>
        </w:tabs>
        <w:ind w:left="567" w:hanging="567"/>
        <w:rPr>
          <w:szCs w:val="22"/>
          <w:lang w:val="da-DK"/>
        </w:rPr>
      </w:pPr>
      <w:r w:rsidRPr="00247981">
        <w:rPr>
          <w:szCs w:val="22"/>
          <w:lang w:val="da-DK"/>
        </w:rPr>
        <w:t>Gem indlægssedlen. Du kan få brug for at læse den igen.</w:t>
      </w:r>
    </w:p>
    <w:p w14:paraId="5D18DFC3" w14:textId="77777777" w:rsidR="00F23BA3" w:rsidRPr="00247981" w:rsidRDefault="00F23BA3" w:rsidP="00F23BA3">
      <w:pPr>
        <w:numPr>
          <w:ilvl w:val="0"/>
          <w:numId w:val="35"/>
        </w:numPr>
        <w:tabs>
          <w:tab w:val="clear" w:pos="720"/>
        </w:tabs>
        <w:ind w:left="567" w:hanging="567"/>
        <w:rPr>
          <w:szCs w:val="22"/>
          <w:lang w:val="da-DK"/>
        </w:rPr>
      </w:pPr>
      <w:r w:rsidRPr="00247981">
        <w:rPr>
          <w:szCs w:val="22"/>
          <w:lang w:val="da-DK"/>
        </w:rPr>
        <w:t>Spørg lægen</w:t>
      </w:r>
      <w:r>
        <w:rPr>
          <w:noProof/>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Pr>
          <w:noProof/>
          <w:szCs w:val="22"/>
          <w:lang w:val="da-DK"/>
        </w:rPr>
        <w:t xml:space="preserve">, </w:t>
      </w:r>
      <w:r w:rsidRPr="00247981">
        <w:rPr>
          <w:szCs w:val="22"/>
          <w:lang w:val="da-DK"/>
        </w:rPr>
        <w:t>hvis der er mere, du vil vide.</w:t>
      </w:r>
    </w:p>
    <w:p w14:paraId="1E4D24AB" w14:textId="77777777" w:rsidR="00F23BA3" w:rsidRPr="00247981" w:rsidRDefault="00F23BA3" w:rsidP="00F23BA3">
      <w:pPr>
        <w:numPr>
          <w:ilvl w:val="0"/>
          <w:numId w:val="35"/>
        </w:numPr>
        <w:tabs>
          <w:tab w:val="clear" w:pos="720"/>
        </w:tabs>
        <w:ind w:left="567" w:hanging="567"/>
        <w:rPr>
          <w:szCs w:val="22"/>
          <w:lang w:val="da-DK"/>
        </w:rPr>
      </w:pPr>
      <w:r w:rsidRPr="00247981">
        <w:rPr>
          <w:szCs w:val="22"/>
          <w:lang w:val="da-DK"/>
        </w:rPr>
        <w:t xml:space="preserve">Lægen har ordineret </w:t>
      </w:r>
      <w:proofErr w:type="spellStart"/>
      <w:r>
        <w:rPr>
          <w:lang w:val="da-DK"/>
        </w:rPr>
        <w:t>Aprovel</w:t>
      </w:r>
      <w:proofErr w:type="spellEnd"/>
      <w:r w:rsidRPr="00247981">
        <w:rPr>
          <w:szCs w:val="22"/>
          <w:lang w:val="da-DK"/>
        </w:rPr>
        <w:t xml:space="preserve"> til dig personligt. Lad derfor være med at give </w:t>
      </w:r>
      <w:r w:rsidRPr="00247981">
        <w:rPr>
          <w:noProof/>
          <w:szCs w:val="22"/>
          <w:lang w:val="da-DK"/>
        </w:rPr>
        <w:t>medicinen</w:t>
      </w:r>
      <w:r w:rsidRPr="00247981">
        <w:rPr>
          <w:szCs w:val="22"/>
          <w:lang w:val="da-DK"/>
        </w:rPr>
        <w:t xml:space="preserve"> til andre. Det kan være skadeligt for andre, selvom de har de samme symptomer, som</w:t>
      </w:r>
      <w:r>
        <w:rPr>
          <w:szCs w:val="22"/>
          <w:lang w:val="da-DK"/>
        </w:rPr>
        <w:t xml:space="preserve"> </w:t>
      </w:r>
      <w:r w:rsidRPr="00247981">
        <w:rPr>
          <w:szCs w:val="22"/>
          <w:lang w:val="da-DK"/>
        </w:rPr>
        <w:t>du har.</w:t>
      </w:r>
    </w:p>
    <w:p w14:paraId="10846C05" w14:textId="77777777" w:rsidR="00F23BA3" w:rsidRDefault="00F23BA3" w:rsidP="00F23BA3">
      <w:pPr>
        <w:numPr>
          <w:ilvl w:val="0"/>
          <w:numId w:val="35"/>
        </w:numPr>
        <w:tabs>
          <w:tab w:val="clear" w:pos="720"/>
        </w:tabs>
        <w:ind w:left="567" w:hanging="567"/>
        <w:rPr>
          <w:szCs w:val="22"/>
          <w:lang w:val="da-DK"/>
        </w:rPr>
      </w:pPr>
      <w:r w:rsidRPr="00247981">
        <w:rPr>
          <w:noProof/>
          <w:szCs w:val="22"/>
          <w:lang w:val="da-DK"/>
        </w:rPr>
        <w:t>Kontakt</w:t>
      </w:r>
      <w:r w:rsidRPr="00247981">
        <w:rPr>
          <w:szCs w:val="22"/>
          <w:lang w:val="da-DK"/>
        </w:rPr>
        <w:t xml:space="preserve"> lægen</w:t>
      </w:r>
      <w:r w:rsidR="009B79FD">
        <w:rPr>
          <w:szCs w:val="22"/>
          <w:lang w:val="da-DK"/>
        </w:rPr>
        <w:t xml:space="preserve"> </w:t>
      </w:r>
      <w:r w:rsidRPr="00247981">
        <w:rPr>
          <w:szCs w:val="22"/>
          <w:lang w:val="da-DK"/>
        </w:rPr>
        <w:t>eller</w:t>
      </w:r>
      <w:r w:rsidR="009B79FD">
        <w:rPr>
          <w:szCs w:val="22"/>
          <w:lang w:val="da-DK"/>
        </w:rPr>
        <w:t xml:space="preserve"> </w:t>
      </w:r>
      <w:r w:rsidRPr="00247981">
        <w:rPr>
          <w:noProof/>
          <w:szCs w:val="22"/>
          <w:lang w:val="da-DK"/>
        </w:rPr>
        <w:t>apotekspersonalet</w:t>
      </w:r>
      <w:r w:rsidRPr="00247981">
        <w:rPr>
          <w:szCs w:val="22"/>
          <w:lang w:val="da-DK"/>
        </w:rPr>
        <w:t>, hvis en bivirkning bliver værre, eller du får bivirkninger, som ikke er nævnt her</w:t>
      </w:r>
      <w:r w:rsidRPr="00247981">
        <w:rPr>
          <w:noProof/>
          <w:szCs w:val="22"/>
          <w:lang w:val="da-DK"/>
        </w:rPr>
        <w:t>. Se punkt 4.</w:t>
      </w:r>
    </w:p>
    <w:p w14:paraId="4330C2A0" w14:textId="77777777" w:rsidR="00D76BD3" w:rsidRDefault="00D76BD3" w:rsidP="00614C73">
      <w:pPr>
        <w:rPr>
          <w:noProof/>
          <w:szCs w:val="22"/>
          <w:lang w:val="da-DK"/>
        </w:rPr>
      </w:pPr>
    </w:p>
    <w:p w14:paraId="40A7408D" w14:textId="77777777" w:rsidR="00D76BD3" w:rsidRPr="00247981" w:rsidRDefault="00D76BD3" w:rsidP="00423BE6">
      <w:pPr>
        <w:rPr>
          <w:szCs w:val="22"/>
          <w:lang w:val="da-DK"/>
        </w:rPr>
      </w:pPr>
      <w:r w:rsidRPr="00D76BD3">
        <w:rPr>
          <w:szCs w:val="22"/>
          <w:lang w:val="da-DK"/>
        </w:rPr>
        <w:t xml:space="preserve">Se den nyeste indlægsseddel på </w:t>
      </w:r>
      <w:r w:rsidRPr="00423BE6">
        <w:rPr>
          <w:szCs w:val="22"/>
          <w:u w:val="single"/>
          <w:lang w:val="da-DK"/>
        </w:rPr>
        <w:t>www.indlaegsseddel.dk.</w:t>
      </w:r>
    </w:p>
    <w:p w14:paraId="6B64458D" w14:textId="77777777" w:rsidR="004204CB" w:rsidRPr="002C6D9C" w:rsidRDefault="004204CB">
      <w:pPr>
        <w:pStyle w:val="EMEABodyText"/>
        <w:rPr>
          <w:lang w:val="da-DK"/>
        </w:rPr>
      </w:pPr>
    </w:p>
    <w:p w14:paraId="00CD1462" w14:textId="35F5672E" w:rsidR="004204CB" w:rsidRPr="00AE37A0" w:rsidRDefault="004204CB" w:rsidP="00AE37A0">
      <w:pPr>
        <w:rPr>
          <w:b/>
          <w:bCs/>
          <w:szCs w:val="22"/>
          <w:u w:val="single"/>
          <w:lang w:val="da-DK"/>
        </w:rPr>
      </w:pPr>
      <w:r w:rsidRPr="00AE37A0">
        <w:rPr>
          <w:b/>
          <w:bCs/>
          <w:szCs w:val="22"/>
          <w:u w:val="single"/>
          <w:lang w:val="da-DK"/>
        </w:rPr>
        <w:t>Oversigt over indlægssedlen:</w:t>
      </w:r>
      <w:r w:rsidR="00152214" w:rsidRPr="00AE37A0">
        <w:rPr>
          <w:b/>
          <w:bCs/>
          <w:szCs w:val="22"/>
          <w:u w:val="single"/>
          <w:lang w:val="da-DK"/>
        </w:rPr>
        <w:fldChar w:fldCharType="begin"/>
      </w:r>
      <w:r w:rsidR="00152214" w:rsidRPr="00AE37A0">
        <w:rPr>
          <w:b/>
          <w:bCs/>
          <w:szCs w:val="22"/>
          <w:u w:val="single"/>
          <w:lang w:val="da-DK"/>
        </w:rPr>
        <w:instrText xml:space="preserve"> DOCVARIABLE vault_nd_5e40f88d-d57f-4f7e-813a-5b9ff433ed64 \* MERGEFORMAT </w:instrText>
      </w:r>
      <w:r w:rsidR="00152214" w:rsidRPr="00AE37A0">
        <w:rPr>
          <w:b/>
          <w:bCs/>
          <w:szCs w:val="22"/>
          <w:u w:val="single"/>
          <w:lang w:val="da-DK"/>
        </w:rPr>
        <w:fldChar w:fldCharType="separate"/>
      </w:r>
      <w:r w:rsidR="00152214" w:rsidRPr="00AE37A0">
        <w:rPr>
          <w:b/>
          <w:bCs/>
          <w:szCs w:val="22"/>
          <w:u w:val="single"/>
          <w:lang w:val="da-DK"/>
        </w:rPr>
        <w:t xml:space="preserve"> </w:t>
      </w:r>
      <w:r w:rsidR="00152214" w:rsidRPr="00AE37A0">
        <w:rPr>
          <w:b/>
          <w:bCs/>
          <w:szCs w:val="22"/>
          <w:u w:val="single"/>
          <w:lang w:val="da-DK"/>
        </w:rPr>
        <w:fldChar w:fldCharType="end"/>
      </w:r>
    </w:p>
    <w:p w14:paraId="5693A547" w14:textId="77777777" w:rsidR="004204CB" w:rsidRPr="002C6D9C" w:rsidRDefault="004204CB" w:rsidP="004204CB">
      <w:pPr>
        <w:pStyle w:val="EMEABodyText"/>
        <w:rPr>
          <w:noProof/>
          <w:lang w:val="da-DK"/>
        </w:rPr>
      </w:pPr>
      <w:r w:rsidRPr="002C6D9C">
        <w:rPr>
          <w:noProof/>
          <w:lang w:val="da-DK"/>
        </w:rPr>
        <w:t>1.</w:t>
      </w:r>
      <w:r w:rsidRPr="002C6D9C">
        <w:rPr>
          <w:noProof/>
          <w:lang w:val="da-DK"/>
        </w:rPr>
        <w:tab/>
      </w:r>
      <w:r>
        <w:rPr>
          <w:lang w:val="da-DK"/>
        </w:rPr>
        <w:t>V</w:t>
      </w:r>
      <w:r w:rsidRPr="002C6D9C">
        <w:rPr>
          <w:lang w:val="da-DK"/>
        </w:rPr>
        <w:t xml:space="preserve">irkning og </w:t>
      </w:r>
      <w:r>
        <w:rPr>
          <w:lang w:val="da-DK"/>
        </w:rPr>
        <w:t>anvendelse</w:t>
      </w:r>
    </w:p>
    <w:p w14:paraId="79387F0A" w14:textId="77777777" w:rsidR="004204CB" w:rsidRPr="002C6D9C" w:rsidRDefault="004204CB" w:rsidP="004204CB">
      <w:pPr>
        <w:pStyle w:val="EMEABodyText"/>
        <w:rPr>
          <w:lang w:val="da-DK"/>
        </w:rPr>
      </w:pPr>
      <w:r w:rsidRPr="002C6D9C">
        <w:rPr>
          <w:noProof/>
          <w:lang w:val="da-DK"/>
        </w:rPr>
        <w:t>2.</w:t>
      </w:r>
      <w:r w:rsidRPr="002C6D9C">
        <w:rPr>
          <w:noProof/>
          <w:lang w:val="da-DK"/>
        </w:rPr>
        <w:tab/>
        <w:t>Det</w:t>
      </w:r>
      <w:r w:rsidRPr="002C6D9C">
        <w:rPr>
          <w:lang w:val="da-DK"/>
        </w:rPr>
        <w:t xml:space="preserve"> skal du vide, før du begynder at </w:t>
      </w:r>
      <w:r>
        <w:rPr>
          <w:lang w:val="da-DK"/>
        </w:rPr>
        <w:t>tage</w:t>
      </w:r>
      <w:r w:rsidRPr="002C6D9C">
        <w:rPr>
          <w:lang w:val="da-DK"/>
        </w:rPr>
        <w:t xml:space="preserve"> </w:t>
      </w:r>
      <w:proofErr w:type="spellStart"/>
      <w:r>
        <w:rPr>
          <w:lang w:val="da-DK"/>
        </w:rPr>
        <w:t>Aprovel</w:t>
      </w:r>
      <w:proofErr w:type="spellEnd"/>
    </w:p>
    <w:p w14:paraId="076E9DAB" w14:textId="77777777" w:rsidR="004204CB" w:rsidRPr="002C6D9C" w:rsidRDefault="004204CB" w:rsidP="004204CB">
      <w:pPr>
        <w:pStyle w:val="EMEABodyText"/>
        <w:rPr>
          <w:noProof/>
          <w:lang w:val="da-DK"/>
        </w:rPr>
      </w:pPr>
      <w:r w:rsidRPr="002C6D9C">
        <w:rPr>
          <w:noProof/>
          <w:lang w:val="da-DK"/>
        </w:rPr>
        <w:t>3.</w:t>
      </w:r>
      <w:r w:rsidRPr="002C6D9C">
        <w:rPr>
          <w:noProof/>
          <w:lang w:val="da-DK"/>
        </w:rPr>
        <w:tab/>
      </w:r>
      <w:r w:rsidRPr="002C6D9C">
        <w:rPr>
          <w:lang w:val="da-DK"/>
        </w:rPr>
        <w:t xml:space="preserve">Sådan skal du </w:t>
      </w:r>
      <w:r>
        <w:rPr>
          <w:lang w:val="da-DK"/>
        </w:rPr>
        <w:t>tage</w:t>
      </w:r>
      <w:r w:rsidRPr="002C6D9C">
        <w:rPr>
          <w:lang w:val="da-DK"/>
        </w:rPr>
        <w:t xml:space="preserve"> </w:t>
      </w:r>
      <w:proofErr w:type="spellStart"/>
      <w:r>
        <w:rPr>
          <w:lang w:val="da-DK"/>
        </w:rPr>
        <w:t>Aprovel</w:t>
      </w:r>
      <w:proofErr w:type="spellEnd"/>
    </w:p>
    <w:p w14:paraId="39A3667D" w14:textId="77777777" w:rsidR="004204CB" w:rsidRPr="002C6D9C" w:rsidRDefault="004204CB" w:rsidP="004204CB">
      <w:pPr>
        <w:pStyle w:val="EMEABodyText"/>
        <w:rPr>
          <w:noProof/>
          <w:lang w:val="da-DK"/>
        </w:rPr>
      </w:pPr>
      <w:r w:rsidRPr="002C6D9C">
        <w:rPr>
          <w:noProof/>
          <w:lang w:val="da-DK"/>
        </w:rPr>
        <w:t>4.</w:t>
      </w:r>
      <w:r w:rsidRPr="002C6D9C">
        <w:rPr>
          <w:noProof/>
          <w:lang w:val="da-DK"/>
        </w:rPr>
        <w:tab/>
        <w:t>Bivirkninger</w:t>
      </w:r>
    </w:p>
    <w:p w14:paraId="4C9F9A2F" w14:textId="77777777" w:rsidR="004204CB" w:rsidRPr="002C6D9C" w:rsidRDefault="004204CB" w:rsidP="004204CB">
      <w:pPr>
        <w:pStyle w:val="EMEABodyText"/>
        <w:rPr>
          <w:noProof/>
          <w:lang w:val="da-DK"/>
        </w:rPr>
      </w:pPr>
      <w:r w:rsidRPr="002C6D9C">
        <w:rPr>
          <w:noProof/>
          <w:lang w:val="da-DK"/>
        </w:rPr>
        <w:t>5.</w:t>
      </w:r>
      <w:r w:rsidRPr="002C6D9C">
        <w:rPr>
          <w:noProof/>
          <w:lang w:val="da-DK"/>
        </w:rPr>
        <w:tab/>
      </w:r>
      <w:r>
        <w:rPr>
          <w:noProof/>
          <w:lang w:val="da-DK"/>
        </w:rPr>
        <w:t>Op</w:t>
      </w:r>
      <w:r w:rsidRPr="002C6D9C">
        <w:rPr>
          <w:noProof/>
          <w:lang w:val="da-DK"/>
        </w:rPr>
        <w:t>bevar</w:t>
      </w:r>
      <w:proofErr w:type="spellStart"/>
      <w:r>
        <w:rPr>
          <w:lang w:val="da-DK"/>
        </w:rPr>
        <w:t>ing</w:t>
      </w:r>
      <w:proofErr w:type="spellEnd"/>
    </w:p>
    <w:p w14:paraId="21EACF93" w14:textId="77777777" w:rsidR="004204CB" w:rsidRPr="002C6D9C" w:rsidRDefault="004204CB" w:rsidP="004204CB">
      <w:pPr>
        <w:pStyle w:val="EMEABodyText"/>
        <w:rPr>
          <w:noProof/>
          <w:lang w:val="da-DK"/>
        </w:rPr>
      </w:pPr>
      <w:r w:rsidRPr="002C6D9C">
        <w:rPr>
          <w:noProof/>
          <w:lang w:val="da-DK"/>
        </w:rPr>
        <w:t>6.</w:t>
      </w:r>
      <w:r w:rsidRPr="002C6D9C">
        <w:rPr>
          <w:noProof/>
          <w:lang w:val="da-DK"/>
        </w:rPr>
        <w:tab/>
      </w:r>
      <w:r w:rsidR="009B79FD" w:rsidRPr="00247981">
        <w:rPr>
          <w:szCs w:val="22"/>
          <w:lang w:val="da-DK"/>
        </w:rPr>
        <w:t>Pakningsstørrelser og yderligere oplysninger</w:t>
      </w:r>
    </w:p>
    <w:p w14:paraId="4829ED5A" w14:textId="77777777" w:rsidR="004204CB" w:rsidRPr="002C6D9C" w:rsidRDefault="004204CB">
      <w:pPr>
        <w:pStyle w:val="EMEABodyText"/>
        <w:rPr>
          <w:lang w:val="da-DK"/>
        </w:rPr>
      </w:pPr>
    </w:p>
    <w:p w14:paraId="0B838352" w14:textId="77777777" w:rsidR="004204CB" w:rsidRPr="002C6D9C" w:rsidRDefault="004204CB">
      <w:pPr>
        <w:pStyle w:val="EMEABodyText"/>
        <w:rPr>
          <w:lang w:val="da-DK"/>
        </w:rPr>
      </w:pPr>
    </w:p>
    <w:p w14:paraId="4F518A4C" w14:textId="77777777" w:rsidR="00CF7A22" w:rsidRPr="00CF7A22" w:rsidRDefault="004204CB" w:rsidP="00CF7A22">
      <w:pPr>
        <w:suppressAutoHyphens/>
        <w:ind w:left="567" w:hanging="567"/>
        <w:rPr>
          <w:szCs w:val="22"/>
          <w:lang w:val="da-DK" w:eastAsia="fr-LU"/>
        </w:rPr>
      </w:pPr>
      <w:r w:rsidRPr="00B74C63">
        <w:rPr>
          <w:b/>
          <w:lang w:val="da-DK"/>
        </w:rPr>
        <w:t>1.</w:t>
      </w:r>
      <w:r w:rsidRPr="002C6D9C">
        <w:rPr>
          <w:lang w:val="da-DK"/>
        </w:rPr>
        <w:tab/>
      </w:r>
      <w:r w:rsidR="00CF7A22" w:rsidRPr="00CF7A22">
        <w:rPr>
          <w:b/>
          <w:szCs w:val="22"/>
          <w:lang w:val="da-DK" w:eastAsia="fr-LU"/>
        </w:rPr>
        <w:t>Virkning og anvendelse</w:t>
      </w:r>
    </w:p>
    <w:p w14:paraId="06337794" w14:textId="77777777" w:rsidR="004204CB" w:rsidRPr="002D71D9" w:rsidRDefault="004204CB" w:rsidP="003E783A">
      <w:pPr>
        <w:pStyle w:val="EMEABodyText"/>
        <w:rPr>
          <w:lang w:val="da-DK"/>
        </w:rPr>
      </w:pPr>
    </w:p>
    <w:p w14:paraId="7F7F26CD" w14:textId="77777777" w:rsidR="007A643B" w:rsidRDefault="004204CB">
      <w:pPr>
        <w:pStyle w:val="EMEABodyText"/>
        <w:rPr>
          <w:lang w:val="da-DK"/>
        </w:rPr>
      </w:pPr>
      <w:proofErr w:type="spellStart"/>
      <w:r>
        <w:rPr>
          <w:lang w:val="da-DK"/>
        </w:rPr>
        <w:t>Aprovel</w:t>
      </w:r>
      <w:proofErr w:type="spellEnd"/>
      <w:r w:rsidRPr="002C6D9C">
        <w:rPr>
          <w:lang w:val="da-DK"/>
        </w:rPr>
        <w:t xml:space="preserve"> tilhører en medicingruppe, der kaldes </w:t>
      </w:r>
      <w:proofErr w:type="spellStart"/>
      <w:r w:rsidRPr="002C6D9C">
        <w:rPr>
          <w:lang w:val="da-DK"/>
        </w:rPr>
        <w:t>angiotensin</w:t>
      </w:r>
      <w:proofErr w:type="spellEnd"/>
      <w:r w:rsidRPr="002C6D9C">
        <w:rPr>
          <w:lang w:val="da-DK"/>
        </w:rPr>
        <w:noBreakHyphen/>
        <w:t xml:space="preserve">II receptorantagonister. </w:t>
      </w:r>
      <w:proofErr w:type="spellStart"/>
      <w:r w:rsidRPr="002C6D9C">
        <w:rPr>
          <w:lang w:val="da-DK"/>
        </w:rPr>
        <w:t>Angiotensin</w:t>
      </w:r>
      <w:proofErr w:type="spellEnd"/>
      <w:r w:rsidRPr="002C6D9C">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C6D9C">
        <w:rPr>
          <w:lang w:val="da-DK"/>
        </w:rPr>
        <w:t xml:space="preserve"> forebygger at </w:t>
      </w:r>
      <w:proofErr w:type="spellStart"/>
      <w:r w:rsidRPr="002C6D9C">
        <w:rPr>
          <w:lang w:val="da-DK"/>
        </w:rPr>
        <w:t>angiotensin</w:t>
      </w:r>
      <w:proofErr w:type="spellEnd"/>
      <w:r w:rsidRPr="002C6D9C">
        <w:rPr>
          <w:lang w:val="da-DK"/>
        </w:rPr>
        <w:noBreakHyphen/>
        <w:t>II binder sig til disse receptorer. Derved afslappes blodårerne, og blodtrykket falder.</w:t>
      </w:r>
      <w:r>
        <w:rPr>
          <w:lang w:val="da-DK"/>
        </w:rPr>
        <w:t xml:space="preserve"> </w:t>
      </w:r>
      <w:proofErr w:type="spellStart"/>
      <w:r>
        <w:rPr>
          <w:lang w:val="da-DK"/>
        </w:rPr>
        <w:t>Aprovel</w:t>
      </w:r>
      <w:proofErr w:type="spellEnd"/>
      <w:r w:rsidRPr="002C6D9C">
        <w:rPr>
          <w:lang w:val="da-DK"/>
        </w:rPr>
        <w:t xml:space="preserve"> mindsker faldende nyrefunktion hos patienter med forhøjet blodtryk og type 2 diabetes</w:t>
      </w:r>
      <w:r w:rsidR="007A643B">
        <w:rPr>
          <w:lang w:val="da-DK"/>
        </w:rPr>
        <w:t xml:space="preserve"> (sukkersyge).</w:t>
      </w:r>
    </w:p>
    <w:p w14:paraId="4C0095F6" w14:textId="77777777" w:rsidR="004204CB" w:rsidRPr="002C6D9C" w:rsidRDefault="004204CB">
      <w:pPr>
        <w:pStyle w:val="EMEABodyText"/>
        <w:rPr>
          <w:lang w:val="da-DK"/>
        </w:rPr>
      </w:pPr>
    </w:p>
    <w:p w14:paraId="4D85D236" w14:textId="77777777" w:rsidR="004204CB" w:rsidRDefault="004204CB">
      <w:pPr>
        <w:pStyle w:val="EMEABodyText"/>
        <w:rPr>
          <w:lang w:val="da-DK"/>
        </w:rPr>
      </w:pPr>
      <w:proofErr w:type="spellStart"/>
      <w:r>
        <w:rPr>
          <w:lang w:val="da-DK"/>
        </w:rPr>
        <w:t>Aprovel</w:t>
      </w:r>
      <w:proofErr w:type="spellEnd"/>
      <w:r w:rsidRPr="002C6D9C">
        <w:rPr>
          <w:lang w:val="da-DK"/>
        </w:rPr>
        <w:t xml:space="preserve"> anvendes</w:t>
      </w:r>
      <w:r>
        <w:rPr>
          <w:lang w:val="da-DK"/>
        </w:rPr>
        <w:t xml:space="preserve"> til voksne patienter</w:t>
      </w:r>
    </w:p>
    <w:p w14:paraId="21DE4546" w14:textId="77777777" w:rsidR="006F1831" w:rsidRDefault="004204CB" w:rsidP="006F1831">
      <w:pPr>
        <w:pStyle w:val="EMEABodyTextIndent"/>
        <w:numPr>
          <w:ilvl w:val="0"/>
          <w:numId w:val="43"/>
        </w:numPr>
        <w:tabs>
          <w:tab w:val="num" w:pos="567"/>
        </w:tabs>
        <w:ind w:left="567" w:hanging="567"/>
        <w:rPr>
          <w:lang w:val="da-DK"/>
        </w:rPr>
      </w:pPr>
      <w:r w:rsidRPr="006F1831">
        <w:rPr>
          <w:lang w:val="da-DK"/>
        </w:rPr>
        <w:t>til at behandle forhøjet blodtryk (</w:t>
      </w:r>
      <w:r w:rsidRPr="006F1831">
        <w:rPr>
          <w:i/>
          <w:lang w:val="da-DK"/>
        </w:rPr>
        <w:t>hypertension</w:t>
      </w:r>
      <w:r w:rsidRPr="006F1831">
        <w:rPr>
          <w:lang w:val="da-DK"/>
        </w:rPr>
        <w:t>)</w:t>
      </w:r>
    </w:p>
    <w:p w14:paraId="6714583B" w14:textId="77777777" w:rsidR="004204CB" w:rsidRPr="006F1831" w:rsidRDefault="004204CB" w:rsidP="006F1831">
      <w:pPr>
        <w:pStyle w:val="EMEABodyTextIndent"/>
        <w:numPr>
          <w:ilvl w:val="0"/>
          <w:numId w:val="43"/>
        </w:numPr>
        <w:tabs>
          <w:tab w:val="num" w:pos="567"/>
        </w:tabs>
        <w:ind w:left="567" w:hanging="567"/>
        <w:rPr>
          <w:lang w:val="da-DK"/>
        </w:rPr>
      </w:pPr>
      <w:r w:rsidRPr="006F1831">
        <w:rPr>
          <w:lang w:val="da-DK"/>
        </w:rPr>
        <w:t>til at beskytte nyrerne hos patienter med for højt blodtryk, type 2-diabetes</w:t>
      </w:r>
      <w:r w:rsidR="007A643B" w:rsidRPr="006F1831">
        <w:rPr>
          <w:lang w:val="da-DK"/>
        </w:rPr>
        <w:t xml:space="preserve"> </w:t>
      </w:r>
      <w:r w:rsidRPr="006F1831">
        <w:rPr>
          <w:lang w:val="da-DK"/>
        </w:rPr>
        <w:t>og blodprøver, der viser nedsat nyrefunktion.</w:t>
      </w:r>
    </w:p>
    <w:p w14:paraId="1289CC6B" w14:textId="77777777" w:rsidR="004204CB" w:rsidRPr="002C6D9C" w:rsidRDefault="004204CB">
      <w:pPr>
        <w:pStyle w:val="EMEABodyText"/>
        <w:rPr>
          <w:lang w:val="da-DK"/>
        </w:rPr>
      </w:pPr>
    </w:p>
    <w:p w14:paraId="4B73D773" w14:textId="77777777" w:rsidR="004204CB" w:rsidRPr="002C6D9C" w:rsidRDefault="004204CB">
      <w:pPr>
        <w:pStyle w:val="EMEABodyText"/>
        <w:rPr>
          <w:lang w:val="da-DK"/>
        </w:rPr>
      </w:pPr>
    </w:p>
    <w:p w14:paraId="361D218F" w14:textId="7210CCAD" w:rsidR="004204CB" w:rsidRPr="00AE37A0" w:rsidRDefault="004204CB" w:rsidP="00AE37A0">
      <w:pPr>
        <w:suppressAutoHyphens/>
        <w:ind w:left="567" w:hanging="567"/>
        <w:rPr>
          <w:b/>
          <w:lang w:val="da-DK"/>
        </w:rPr>
      </w:pPr>
      <w:r w:rsidRPr="00AE37A0">
        <w:rPr>
          <w:b/>
          <w:lang w:val="da-DK"/>
        </w:rPr>
        <w:t>2.</w:t>
      </w:r>
      <w:r w:rsidRPr="00AE37A0">
        <w:rPr>
          <w:b/>
          <w:lang w:val="da-DK"/>
        </w:rPr>
        <w:tab/>
      </w:r>
      <w:r w:rsidR="00CF7A22" w:rsidRPr="00AE37A0">
        <w:rPr>
          <w:b/>
          <w:lang w:val="da-DK"/>
        </w:rPr>
        <w:t xml:space="preserve">Det skal du vide, før du begynder at tage </w:t>
      </w:r>
      <w:proofErr w:type="spellStart"/>
      <w:r w:rsidR="00CF7A22"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vault_nd_d01f1d28-5c00-4d9a-a1d6-51b8e969c950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69D2911" w14:textId="77777777" w:rsidR="004204CB" w:rsidRPr="002D71D9" w:rsidRDefault="004204CB" w:rsidP="003E783A">
      <w:pPr>
        <w:pStyle w:val="EMEABodyText"/>
        <w:rPr>
          <w:lang w:val="da-DK"/>
        </w:rPr>
      </w:pPr>
    </w:p>
    <w:p w14:paraId="263D3AE8" w14:textId="3943B02D" w:rsidR="004204CB" w:rsidRPr="00AE37A0" w:rsidRDefault="004204CB" w:rsidP="00AE37A0">
      <w:pPr>
        <w:suppressAutoHyphens/>
        <w:ind w:left="567" w:hanging="567"/>
        <w:rPr>
          <w:b/>
          <w:szCs w:val="22"/>
          <w:lang w:val="da-DK"/>
        </w:rPr>
      </w:pPr>
      <w:r w:rsidRPr="00AE37A0">
        <w:rPr>
          <w:b/>
          <w:szCs w:val="22"/>
          <w:lang w:val="da-DK"/>
        </w:rPr>
        <w:t xml:space="preserve">Tag ikke </w:t>
      </w:r>
      <w:proofErr w:type="spellStart"/>
      <w:r w:rsidRPr="00AE37A0">
        <w:rPr>
          <w:b/>
          <w:szCs w:val="22"/>
          <w:lang w:val="da-DK"/>
        </w:rPr>
        <w:t>Aprovel</w:t>
      </w:r>
      <w:proofErr w:type="spellEnd"/>
      <w:r w:rsidRPr="00AE37A0">
        <w:rPr>
          <w:b/>
          <w:szCs w:val="22"/>
          <w:lang w:val="da-DK"/>
        </w:rPr>
        <w:t>:</w:t>
      </w:r>
      <w:r w:rsidR="00152214" w:rsidRPr="00AE37A0">
        <w:rPr>
          <w:b/>
          <w:szCs w:val="22"/>
          <w:lang w:val="da-DK"/>
        </w:rPr>
        <w:fldChar w:fldCharType="begin"/>
      </w:r>
      <w:r w:rsidR="00152214" w:rsidRPr="00AE37A0">
        <w:rPr>
          <w:b/>
          <w:szCs w:val="22"/>
          <w:lang w:val="da-DK"/>
        </w:rPr>
        <w:instrText xml:space="preserve"> DOCVARIABLE vault_nd_1e124fe4-7d5c-49e0-a3f0-2ece84f9da93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1609A5EF" w14:textId="77777777" w:rsidR="006F1831" w:rsidRDefault="004204CB" w:rsidP="006F1831">
      <w:pPr>
        <w:pStyle w:val="EMEABodyTextIndent"/>
        <w:numPr>
          <w:ilvl w:val="0"/>
          <w:numId w:val="44"/>
        </w:numPr>
        <w:tabs>
          <w:tab w:val="num" w:pos="426"/>
        </w:tabs>
        <w:ind w:left="426" w:hanging="426"/>
        <w:rPr>
          <w:lang w:val="da-DK"/>
        </w:rPr>
      </w:pPr>
      <w:r w:rsidRPr="006F1831">
        <w:rPr>
          <w:lang w:val="da-DK"/>
        </w:rPr>
        <w:t xml:space="preserve">hvis du er </w:t>
      </w:r>
      <w:r w:rsidRPr="006F1831">
        <w:rPr>
          <w:b/>
          <w:lang w:val="da-DK"/>
        </w:rPr>
        <w:t>overfølsom</w:t>
      </w:r>
      <w:r w:rsidRPr="006F1831">
        <w:rPr>
          <w:lang w:val="da-DK"/>
        </w:rPr>
        <w:t xml:space="preserve"> (allergisk) over for </w:t>
      </w:r>
      <w:proofErr w:type="spellStart"/>
      <w:r w:rsidRPr="006F1831">
        <w:rPr>
          <w:lang w:val="da-DK"/>
        </w:rPr>
        <w:t>irbesartan</w:t>
      </w:r>
      <w:proofErr w:type="spellEnd"/>
      <w:r w:rsidRPr="006F1831">
        <w:rPr>
          <w:lang w:val="da-DK"/>
        </w:rPr>
        <w:t xml:space="preserve"> eller et af de øvrige indholdsstoffer i </w:t>
      </w:r>
      <w:proofErr w:type="spellStart"/>
      <w:r w:rsidRPr="006F1831">
        <w:rPr>
          <w:lang w:val="da-DK"/>
        </w:rPr>
        <w:t>Aprovel</w:t>
      </w:r>
      <w:proofErr w:type="spellEnd"/>
      <w:r w:rsidR="009B79FD" w:rsidRPr="006F1831">
        <w:rPr>
          <w:lang w:val="da-DK"/>
        </w:rPr>
        <w:t xml:space="preserve"> </w:t>
      </w:r>
      <w:r w:rsidR="009B79FD" w:rsidRPr="006F1831">
        <w:rPr>
          <w:szCs w:val="22"/>
          <w:lang w:val="da-DK"/>
        </w:rPr>
        <w:t>(angivet i punkt 6).</w:t>
      </w:r>
    </w:p>
    <w:p w14:paraId="0B2F7887" w14:textId="77777777" w:rsidR="006F1831" w:rsidRPr="006F1831" w:rsidRDefault="004204CB" w:rsidP="006F1831">
      <w:pPr>
        <w:pStyle w:val="EMEABodyTextIndent"/>
        <w:numPr>
          <w:ilvl w:val="0"/>
          <w:numId w:val="44"/>
        </w:numPr>
        <w:tabs>
          <w:tab w:val="num" w:pos="426"/>
        </w:tabs>
        <w:ind w:left="426" w:hanging="426"/>
        <w:rPr>
          <w:lang w:val="da-DK"/>
        </w:rPr>
      </w:pPr>
      <w:r w:rsidRPr="006F1831">
        <w:rPr>
          <w:lang w:val="da-DK"/>
        </w:rPr>
        <w:t xml:space="preserve">hvis du er </w:t>
      </w:r>
      <w:r w:rsidRPr="006F1831">
        <w:rPr>
          <w:b/>
          <w:lang w:val="da-DK"/>
        </w:rPr>
        <w:t>længere end 3 måneder henne i din graviditet</w:t>
      </w:r>
      <w:r w:rsidRPr="006F1831">
        <w:rPr>
          <w:lang w:val="da-DK"/>
        </w:rPr>
        <w:t xml:space="preserve">. (Det er også bedre at lade være med at tage </w:t>
      </w:r>
      <w:proofErr w:type="spellStart"/>
      <w:r w:rsidRPr="006F1831">
        <w:rPr>
          <w:lang w:val="da-DK"/>
        </w:rPr>
        <w:t>Aprovel</w:t>
      </w:r>
      <w:proofErr w:type="spellEnd"/>
      <w:r w:rsidRPr="006F1831">
        <w:rPr>
          <w:lang w:val="da-DK"/>
        </w:rPr>
        <w:t xml:space="preserve"> i begyndelsen af graviditeten – se afsnittet om graviditet)</w:t>
      </w:r>
    </w:p>
    <w:p w14:paraId="372F7716" w14:textId="77777777" w:rsidR="009B79FD" w:rsidRPr="00690F90" w:rsidRDefault="009B79FD" w:rsidP="006F1831">
      <w:pPr>
        <w:pStyle w:val="EMEABodyTextIndent"/>
        <w:numPr>
          <w:ilvl w:val="0"/>
          <w:numId w:val="44"/>
        </w:numPr>
        <w:tabs>
          <w:tab w:val="num" w:pos="426"/>
        </w:tabs>
        <w:ind w:left="426" w:hanging="426"/>
        <w:rPr>
          <w:lang w:val="da-DK"/>
        </w:rPr>
      </w:pPr>
      <w:r w:rsidRPr="006F1831">
        <w:rPr>
          <w:b/>
          <w:lang w:val="da-DK"/>
        </w:rPr>
        <w:t xml:space="preserve">hvis du </w:t>
      </w:r>
      <w:r w:rsidR="001A08FC" w:rsidRPr="006F1831">
        <w:rPr>
          <w:b/>
          <w:lang w:val="da-DK"/>
        </w:rPr>
        <w:t xml:space="preserve">har </w:t>
      </w:r>
      <w:r w:rsidRPr="006F1831">
        <w:rPr>
          <w:b/>
          <w:lang w:val="da-DK"/>
        </w:rPr>
        <w:t>diabetes eller nedsat nyrefunktion</w:t>
      </w:r>
      <w:r w:rsidR="00FF38EF" w:rsidRPr="006F1831">
        <w:rPr>
          <w:b/>
          <w:lang w:val="da-DK"/>
        </w:rPr>
        <w:t>,</w:t>
      </w:r>
      <w:r w:rsidRPr="006F1831">
        <w:rPr>
          <w:lang w:val="da-DK"/>
        </w:rPr>
        <w:t xml:space="preserve"> og du bliver behandlet</w:t>
      </w:r>
      <w:r w:rsidR="00CF7A22" w:rsidRPr="006F1831">
        <w:rPr>
          <w:lang w:val="da-DK"/>
        </w:rPr>
        <w:t xml:space="preserve"> med </w:t>
      </w:r>
      <w:r w:rsidR="00FA1D52" w:rsidRPr="006F1831">
        <w:rPr>
          <w:lang w:val="da-DK"/>
        </w:rPr>
        <w:t>et lægemiddel, der sænker blodtrykket, som</w:t>
      </w:r>
      <w:r w:rsidR="00FA1D52" w:rsidRPr="00304081">
        <w:rPr>
          <w:lang w:val="da-DK"/>
        </w:rPr>
        <w:t xml:space="preserve"> indeholder</w:t>
      </w:r>
      <w:r w:rsidR="00FA1D52" w:rsidRPr="00D36751">
        <w:rPr>
          <w:lang w:val="da-DK"/>
        </w:rPr>
        <w:t xml:space="preserve"> </w:t>
      </w:r>
      <w:proofErr w:type="spellStart"/>
      <w:r w:rsidR="00CF7A22" w:rsidRPr="00D36751">
        <w:rPr>
          <w:lang w:val="da-DK"/>
        </w:rPr>
        <w:t>aliskiren</w:t>
      </w:r>
      <w:proofErr w:type="spellEnd"/>
    </w:p>
    <w:p w14:paraId="32F848A1" w14:textId="77777777" w:rsidR="004204CB" w:rsidRPr="002C6D9C" w:rsidRDefault="004204CB">
      <w:pPr>
        <w:pStyle w:val="EMEABodyText"/>
        <w:rPr>
          <w:lang w:val="da-DK"/>
        </w:rPr>
      </w:pPr>
    </w:p>
    <w:p w14:paraId="7A0726D2" w14:textId="77777777" w:rsidR="005B0D26" w:rsidRPr="00C10D01" w:rsidRDefault="005B0D26" w:rsidP="005B0D26">
      <w:pPr>
        <w:suppressAutoHyphens/>
        <w:ind w:left="567" w:hanging="567"/>
        <w:rPr>
          <w:b/>
          <w:szCs w:val="22"/>
          <w:lang w:val="da-DK"/>
        </w:rPr>
      </w:pPr>
      <w:r w:rsidRPr="00247981">
        <w:rPr>
          <w:b/>
          <w:szCs w:val="22"/>
          <w:lang w:val="da-DK"/>
        </w:rPr>
        <w:t>Advarsler og forsigtighedsregler</w:t>
      </w:r>
    </w:p>
    <w:p w14:paraId="7F693A6D" w14:textId="7FDD186D" w:rsidR="005B0D26" w:rsidRPr="00C10D01" w:rsidRDefault="005B0D26" w:rsidP="00C10D01">
      <w:pPr>
        <w:suppressAutoHyphens/>
        <w:ind w:left="567" w:hanging="567"/>
        <w:rPr>
          <w:bCs/>
          <w:szCs w:val="22"/>
          <w:lang w:val="da-DK"/>
        </w:rPr>
      </w:pPr>
      <w:r w:rsidRPr="00C10D01">
        <w:rPr>
          <w:bCs/>
          <w:szCs w:val="22"/>
          <w:lang w:val="da-DK"/>
        </w:rPr>
        <w:t xml:space="preserve">Kontakt lægen, før du tager </w:t>
      </w:r>
      <w:proofErr w:type="spellStart"/>
      <w:r w:rsidRPr="00C10D01">
        <w:rPr>
          <w:bCs/>
          <w:szCs w:val="22"/>
          <w:lang w:val="da-DK"/>
        </w:rPr>
        <w:t>Aprovel</w:t>
      </w:r>
      <w:proofErr w:type="spellEnd"/>
      <w:r w:rsidR="00FD50FB" w:rsidRPr="00C10D01">
        <w:rPr>
          <w:bCs/>
          <w:szCs w:val="22"/>
          <w:lang w:val="da-DK"/>
        </w:rPr>
        <w:t>,</w:t>
      </w:r>
      <w:r w:rsidRPr="00C10D01">
        <w:rPr>
          <w:bCs/>
          <w:szCs w:val="22"/>
          <w:lang w:val="da-DK"/>
        </w:rPr>
        <w:t xml:space="preserve"> </w:t>
      </w:r>
      <w:r w:rsidRPr="009B6B7F">
        <w:rPr>
          <w:b/>
          <w:szCs w:val="22"/>
          <w:lang w:val="da-DK"/>
        </w:rPr>
        <w:t>hvis noget af det følgende gælder for dig:</w:t>
      </w:r>
      <w:r w:rsidR="00152214" w:rsidRPr="009B6B7F">
        <w:rPr>
          <w:b/>
          <w:szCs w:val="22"/>
          <w:lang w:val="da-DK"/>
        </w:rPr>
        <w:fldChar w:fldCharType="begin"/>
      </w:r>
      <w:r w:rsidR="00152214" w:rsidRPr="009B6B7F">
        <w:rPr>
          <w:b/>
          <w:szCs w:val="22"/>
          <w:lang w:val="da-DK"/>
        </w:rPr>
        <w:instrText xml:space="preserve"> DOCVARIABLE vault_nd_8319977d-0a03-40b7-a8fd-a82519b2408f \* MERGEFORMAT </w:instrText>
      </w:r>
      <w:r w:rsidR="00152214" w:rsidRPr="009B6B7F">
        <w:rPr>
          <w:b/>
          <w:szCs w:val="22"/>
          <w:lang w:val="da-DK"/>
        </w:rPr>
        <w:fldChar w:fldCharType="separate"/>
      </w:r>
      <w:r w:rsidR="00152214" w:rsidRPr="009B6B7F">
        <w:rPr>
          <w:b/>
          <w:szCs w:val="22"/>
          <w:lang w:val="da-DK"/>
        </w:rPr>
        <w:t xml:space="preserve"> </w:t>
      </w:r>
      <w:r w:rsidR="00152214" w:rsidRPr="009B6B7F">
        <w:rPr>
          <w:b/>
          <w:szCs w:val="22"/>
          <w:lang w:val="da-DK"/>
        </w:rPr>
        <w:fldChar w:fldCharType="end"/>
      </w:r>
    </w:p>
    <w:p w14:paraId="02F3566C" w14:textId="77777777" w:rsidR="004204CB" w:rsidRPr="002C6D9C" w:rsidRDefault="004204CB" w:rsidP="00B74C63">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p>
    <w:p w14:paraId="4C471339" w14:textId="77777777" w:rsidR="004204CB" w:rsidRPr="002C6D9C" w:rsidRDefault="004204CB" w:rsidP="00B74C63">
      <w:pPr>
        <w:pStyle w:val="EMEABodyTextIndent"/>
        <w:tabs>
          <w:tab w:val="left" w:pos="426"/>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hvis du lider af </w:t>
      </w:r>
      <w:r w:rsidRPr="00223494">
        <w:rPr>
          <w:b/>
          <w:lang w:val="da-DK"/>
        </w:rPr>
        <w:t>nyreproblemer</w:t>
      </w:r>
    </w:p>
    <w:p w14:paraId="5DB94F12" w14:textId="77777777" w:rsidR="004204CB" w:rsidRPr="002C6D9C" w:rsidRDefault="004204CB" w:rsidP="00B74C63">
      <w:pPr>
        <w:pStyle w:val="EMEABodyTextIndent"/>
        <w:numPr>
          <w:ilvl w:val="0"/>
          <w:numId w:val="34"/>
        </w:numPr>
        <w:tabs>
          <w:tab w:val="clear" w:pos="930"/>
          <w:tab w:val="num" w:pos="426"/>
        </w:tabs>
        <w:ind w:left="567" w:hanging="567"/>
        <w:rPr>
          <w:lang w:val="da-DK"/>
        </w:rPr>
      </w:pPr>
      <w:r w:rsidRPr="002C6D9C">
        <w:rPr>
          <w:lang w:val="da-DK"/>
        </w:rPr>
        <w:t xml:space="preserve">hvis du lider af </w:t>
      </w:r>
      <w:r w:rsidRPr="00223494">
        <w:rPr>
          <w:b/>
          <w:lang w:val="da-DK"/>
        </w:rPr>
        <w:t>hjerteproblemer</w:t>
      </w:r>
    </w:p>
    <w:p w14:paraId="291B3C75" w14:textId="77777777" w:rsidR="006F1831" w:rsidRDefault="004204CB" w:rsidP="006F1831">
      <w:pPr>
        <w:pStyle w:val="EMEABodyTextIndent"/>
        <w:numPr>
          <w:ilvl w:val="0"/>
          <w:numId w:val="34"/>
        </w:numPr>
        <w:tabs>
          <w:tab w:val="clear" w:pos="930"/>
          <w:tab w:val="num" w:pos="426"/>
        </w:tabs>
        <w:ind w:left="426" w:hanging="426"/>
        <w:rPr>
          <w:lang w:val="da-DK"/>
        </w:rPr>
      </w:pPr>
      <w:r w:rsidRPr="006F1831">
        <w:rPr>
          <w:lang w:val="da-DK"/>
        </w:rPr>
        <w:t xml:space="preserve">hvis du får </w:t>
      </w:r>
      <w:proofErr w:type="spellStart"/>
      <w:r w:rsidRPr="006F1831">
        <w:rPr>
          <w:lang w:val="da-DK"/>
        </w:rPr>
        <w:t>Aprovel</w:t>
      </w:r>
      <w:proofErr w:type="spellEnd"/>
      <w:r w:rsidRPr="006F1831">
        <w:rPr>
          <w:lang w:val="da-DK"/>
        </w:rPr>
        <w:t xml:space="preserve"> for </w:t>
      </w:r>
      <w:r w:rsidRPr="006F1831">
        <w:rPr>
          <w:b/>
          <w:lang w:val="da-DK"/>
        </w:rPr>
        <w:t>diabetisk nyresygdom</w:t>
      </w:r>
      <w:r w:rsidRPr="006F1831">
        <w:rPr>
          <w:lang w:val="da-DK"/>
        </w:rPr>
        <w:t>. I dette tilfælde kan lægen tage regelmæssige</w:t>
      </w:r>
      <w:r w:rsidR="005B0D26" w:rsidRPr="006F1831">
        <w:rPr>
          <w:lang w:val="da-DK"/>
        </w:rPr>
        <w:t xml:space="preserve">         </w:t>
      </w:r>
      <w:r w:rsidRPr="006F1831">
        <w:rPr>
          <w:lang w:val="da-DK"/>
        </w:rPr>
        <w:t>blodprøver med særlig henblik på at måle kaliumniveauet i blodet, hvis nyrefunktionen er nedsat</w:t>
      </w:r>
    </w:p>
    <w:p w14:paraId="14EB22F5" w14:textId="77777777" w:rsidR="006F1831" w:rsidRDefault="00ED4F73" w:rsidP="006F1831">
      <w:pPr>
        <w:pStyle w:val="EMEABodyTextIndent"/>
        <w:numPr>
          <w:ilvl w:val="0"/>
          <w:numId w:val="34"/>
        </w:numPr>
        <w:tabs>
          <w:tab w:val="clear" w:pos="930"/>
          <w:tab w:val="num" w:pos="426"/>
        </w:tabs>
        <w:ind w:left="426" w:hanging="426"/>
        <w:rPr>
          <w:lang w:val="da-DK"/>
        </w:rPr>
      </w:pPr>
      <w:bookmarkStart w:id="60" w:name="_Hlk61011577"/>
      <w:r w:rsidRPr="00CB0C99">
        <w:rPr>
          <w:lang w:val="da-DK"/>
        </w:rPr>
        <w:lastRenderedPageBreak/>
        <w:t>hvis du</w:t>
      </w:r>
      <w:r>
        <w:rPr>
          <w:lang w:val="da-DK"/>
        </w:rPr>
        <w:t xml:space="preserve"> udvikler </w:t>
      </w:r>
      <w:r w:rsidRPr="00EF1206">
        <w:rPr>
          <w:b/>
          <w:bCs/>
          <w:lang w:val="da-DK"/>
        </w:rPr>
        <w:t>lavt blodsukkerniveau</w:t>
      </w:r>
      <w:r>
        <w:rPr>
          <w:lang w:val="da-DK"/>
        </w:rPr>
        <w:t xml:space="preserve"> (symptomerne kan inkludere svedtendens, svaghed, sult, svimmelhed, skælven, hovedpine, rødmen eller bleghed, følelsesløshed, hurtige og hamrende hjerteslag), især hvis du er i behandling for </w:t>
      </w:r>
      <w:proofErr w:type="spellStart"/>
      <w:r>
        <w:rPr>
          <w:lang w:val="da-DK"/>
        </w:rPr>
        <w:t>diabetes</w:t>
      </w:r>
      <w:bookmarkStart w:id="61" w:name="_Hlk61011349"/>
      <w:bookmarkEnd w:id="60"/>
      <w:r w:rsidR="004204CB" w:rsidRPr="006F1831">
        <w:rPr>
          <w:lang w:val="da-DK"/>
        </w:rPr>
        <w:t>hvis</w:t>
      </w:r>
      <w:proofErr w:type="spellEnd"/>
      <w:r w:rsidR="004204CB" w:rsidRPr="006F1831">
        <w:rPr>
          <w:lang w:val="da-DK"/>
        </w:rPr>
        <w:t xml:space="preserve"> du </w:t>
      </w:r>
      <w:bookmarkEnd w:id="61"/>
      <w:r w:rsidR="004204CB" w:rsidRPr="006F1831">
        <w:rPr>
          <w:lang w:val="da-DK"/>
        </w:rPr>
        <w:t xml:space="preserve">skal </w:t>
      </w:r>
      <w:r w:rsidR="004204CB" w:rsidRPr="006F1831">
        <w:rPr>
          <w:b/>
          <w:lang w:val="da-DK"/>
        </w:rPr>
        <w:t>opereres</w:t>
      </w:r>
      <w:r w:rsidR="004204CB" w:rsidRPr="006F1831">
        <w:rPr>
          <w:lang w:val="da-DK"/>
        </w:rPr>
        <w:t xml:space="preserve"> eller </w:t>
      </w:r>
      <w:r w:rsidR="004204CB" w:rsidRPr="006F1831">
        <w:rPr>
          <w:b/>
          <w:lang w:val="da-DK"/>
        </w:rPr>
        <w:t>bedøves</w:t>
      </w:r>
    </w:p>
    <w:p w14:paraId="1BA8CB4D" w14:textId="77777777" w:rsidR="00FA1D52" w:rsidRPr="006F1831" w:rsidRDefault="005B0D26" w:rsidP="006F1831">
      <w:pPr>
        <w:pStyle w:val="EMEABodyTextIndent"/>
        <w:numPr>
          <w:ilvl w:val="0"/>
          <w:numId w:val="34"/>
        </w:numPr>
        <w:tabs>
          <w:tab w:val="clear" w:pos="930"/>
          <w:tab w:val="num" w:pos="426"/>
        </w:tabs>
        <w:ind w:left="426" w:hanging="426"/>
        <w:rPr>
          <w:lang w:val="da-DK"/>
        </w:rPr>
      </w:pPr>
      <w:r w:rsidRPr="006F1831">
        <w:rPr>
          <w:lang w:val="da-DK"/>
        </w:rPr>
        <w:t xml:space="preserve">hvis du tager </w:t>
      </w:r>
      <w:r w:rsidR="00FA1D52" w:rsidRPr="006F1831">
        <w:rPr>
          <w:lang w:val="da-DK"/>
        </w:rPr>
        <w:t>en af følgende lægemidler, der anvendes til at behandle forhøjet blodtryk:</w:t>
      </w:r>
    </w:p>
    <w:p w14:paraId="358C0896" w14:textId="77777777" w:rsidR="00FA1D52" w:rsidRDefault="00FA1D52" w:rsidP="00F54E64">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5832447F" w14:textId="77777777" w:rsidR="005B0D26" w:rsidRDefault="00FA1D52" w:rsidP="00F54E64">
      <w:pPr>
        <w:pStyle w:val="EMEABodyTextIndent"/>
        <w:numPr>
          <w:ilvl w:val="0"/>
          <w:numId w:val="39"/>
        </w:numPr>
        <w:rPr>
          <w:lang w:val="da-DK"/>
        </w:rPr>
      </w:pPr>
      <w:proofErr w:type="spellStart"/>
      <w:r>
        <w:rPr>
          <w:lang w:val="da-DK"/>
        </w:rPr>
        <w:t>a</w:t>
      </w:r>
      <w:r w:rsidR="005B0D26">
        <w:rPr>
          <w:lang w:val="da-DK"/>
        </w:rPr>
        <w:t>lis</w:t>
      </w:r>
      <w:r>
        <w:rPr>
          <w:lang w:val="da-DK"/>
        </w:rPr>
        <w:t>k</w:t>
      </w:r>
      <w:r w:rsidR="005B0D26">
        <w:rPr>
          <w:lang w:val="da-DK"/>
        </w:rPr>
        <w:t>iren</w:t>
      </w:r>
      <w:proofErr w:type="spellEnd"/>
      <w:r>
        <w:rPr>
          <w:lang w:val="da-DK"/>
        </w:rPr>
        <w:t>.</w:t>
      </w:r>
    </w:p>
    <w:p w14:paraId="1B7AAC75" w14:textId="77777777" w:rsidR="00CA7394" w:rsidRDefault="00CA7394" w:rsidP="005F2C2E">
      <w:pPr>
        <w:tabs>
          <w:tab w:val="left" w:pos="-720"/>
        </w:tabs>
        <w:suppressAutoHyphens/>
        <w:rPr>
          <w:lang w:val="da-DK"/>
        </w:rPr>
      </w:pPr>
    </w:p>
    <w:p w14:paraId="4C36C2B2" w14:textId="77777777" w:rsidR="005F2C2E" w:rsidRPr="00F54E64" w:rsidRDefault="005F2C2E" w:rsidP="005F2C2E">
      <w:pPr>
        <w:tabs>
          <w:tab w:val="left" w:pos="-720"/>
        </w:tabs>
        <w:suppressAutoHyphens/>
        <w:rPr>
          <w:lang w:val="da-DK"/>
        </w:rPr>
      </w:pPr>
      <w:r w:rsidRPr="00F54E64">
        <w:rPr>
          <w:lang w:val="da-DK"/>
        </w:rPr>
        <w:t xml:space="preserve">Din læge vil måske </w:t>
      </w:r>
      <w:r w:rsidR="00621FFB">
        <w:rPr>
          <w:lang w:val="da-DK"/>
        </w:rPr>
        <w:t xml:space="preserve">regelmæssigt </w:t>
      </w:r>
      <w:r w:rsidRPr="00F54E64">
        <w:rPr>
          <w:lang w:val="da-DK"/>
        </w:rPr>
        <w:t>kontrollere din nyrefunktion, dit blodtryk og mængden af elektrolytter (f.eks.</w:t>
      </w:r>
      <w:r w:rsidR="00621FFB" w:rsidRPr="00621FFB">
        <w:rPr>
          <w:lang w:val="da-DK"/>
        </w:rPr>
        <w:t xml:space="preserve"> kalium) i dit blod</w:t>
      </w:r>
      <w:r w:rsidRPr="00F54E64">
        <w:rPr>
          <w:lang w:val="da-DK"/>
        </w:rPr>
        <w:t xml:space="preserve">. </w:t>
      </w:r>
    </w:p>
    <w:p w14:paraId="6BD7F75C" w14:textId="77777777" w:rsidR="005F2C2E" w:rsidRDefault="005F2C2E" w:rsidP="005F2C2E">
      <w:pPr>
        <w:tabs>
          <w:tab w:val="left" w:pos="-720"/>
        </w:tabs>
        <w:suppressAutoHyphens/>
        <w:rPr>
          <w:lang w:val="da-DK"/>
        </w:rPr>
      </w:pPr>
    </w:p>
    <w:p w14:paraId="6CD7C01E" w14:textId="621CDE64" w:rsidR="00010151" w:rsidRPr="00010151" w:rsidRDefault="00010151" w:rsidP="005F2C2E">
      <w:pPr>
        <w:tabs>
          <w:tab w:val="left" w:pos="-720"/>
        </w:tabs>
        <w:suppressAutoHyphens/>
        <w:rPr>
          <w:lang w:val="da-DK"/>
        </w:rPr>
      </w:pPr>
      <w:bookmarkStart w:id="62" w:name="_Hlk184988211"/>
      <w:r w:rsidRPr="004210D3">
        <w:rPr>
          <w:lang w:val="da-DK"/>
        </w:rPr>
        <w:t xml:space="preserve">Kontakt lægen, hvis du oplever mavesmerter, kvalme, opkastning eller diarré efter at have taget </w:t>
      </w:r>
      <w:proofErr w:type="spellStart"/>
      <w:r>
        <w:rPr>
          <w:lang w:val="da-DK"/>
        </w:rPr>
        <w:t>Aprovel</w:t>
      </w:r>
      <w:proofErr w:type="spellEnd"/>
      <w:r w:rsidRPr="004210D3">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4210D3">
        <w:rPr>
          <w:lang w:val="da-DK"/>
        </w:rPr>
        <w:t xml:space="preserve"> selv.</w:t>
      </w:r>
    </w:p>
    <w:bookmarkEnd w:id="62"/>
    <w:p w14:paraId="53881B4D" w14:textId="77777777" w:rsidR="00010151" w:rsidRDefault="00010151" w:rsidP="005F2C2E">
      <w:pPr>
        <w:tabs>
          <w:tab w:val="left" w:pos="-720"/>
        </w:tabs>
        <w:suppressAutoHyphens/>
        <w:rPr>
          <w:lang w:val="da-DK"/>
        </w:rPr>
      </w:pPr>
    </w:p>
    <w:p w14:paraId="57397650" w14:textId="2D8E9F75" w:rsidR="005F2C2E" w:rsidRDefault="005F2C2E" w:rsidP="005F2C2E">
      <w:pPr>
        <w:tabs>
          <w:tab w:val="left" w:pos="-720"/>
        </w:tabs>
        <w:suppressAutoHyphens/>
        <w:rPr>
          <w:lang w:val="da-DK"/>
        </w:rPr>
      </w:pPr>
      <w:r w:rsidRPr="00F54E64">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F54E64">
        <w:rPr>
          <w:lang w:val="da-DK"/>
        </w:rPr>
        <w:t>”.</w:t>
      </w:r>
    </w:p>
    <w:p w14:paraId="527CB87F" w14:textId="77777777" w:rsidR="005F2C2E" w:rsidRPr="00F54E64" w:rsidRDefault="005F2C2E" w:rsidP="005F2C2E">
      <w:pPr>
        <w:tabs>
          <w:tab w:val="left" w:pos="-720"/>
        </w:tabs>
        <w:suppressAutoHyphens/>
        <w:rPr>
          <w:lang w:val="da-DK"/>
        </w:rPr>
      </w:pPr>
    </w:p>
    <w:p w14:paraId="15BECD63" w14:textId="77777777" w:rsidR="004204CB" w:rsidRPr="002C6D9C" w:rsidRDefault="004204CB" w:rsidP="004204CB">
      <w:pPr>
        <w:pStyle w:val="EMEABodyTextIndent"/>
        <w:rPr>
          <w:lang w:val="da-DK"/>
        </w:rPr>
      </w:pPr>
      <w:r>
        <w:rPr>
          <w:lang w:val="da-DK"/>
        </w:rPr>
        <w:t xml:space="preserve">Du skal fortælle det til din læge, </w:t>
      </w:r>
      <w:r w:rsidRPr="002C6D9C">
        <w:rPr>
          <w:lang w:val="da-DK"/>
        </w:rPr>
        <w:t>hvis du</w:t>
      </w:r>
      <w:r>
        <w:rPr>
          <w:lang w:val="da-DK"/>
        </w:rPr>
        <w:t xml:space="preserve"> </w:t>
      </w:r>
      <w:r w:rsidRPr="002C6D9C">
        <w:rPr>
          <w:lang w:val="da-DK"/>
        </w:rPr>
        <w:t xml:space="preserve">tror du er gravid </w:t>
      </w:r>
      <w:r w:rsidRPr="00D048FC">
        <w:rPr>
          <w:u w:val="single"/>
          <w:lang w:val="da-DK"/>
        </w:rPr>
        <w:t>eller planlægger at blive gravid.</w:t>
      </w:r>
      <w:r w:rsidRPr="002C6D9C">
        <w:rPr>
          <w:lang w:val="da-DK"/>
        </w:rPr>
        <w:t xml:space="preserve"> </w:t>
      </w:r>
      <w:proofErr w:type="spellStart"/>
      <w:r>
        <w:rPr>
          <w:lang w:val="da-DK"/>
        </w:rPr>
        <w:t>Aprovel</w:t>
      </w:r>
      <w:proofErr w:type="spellEnd"/>
      <w:r w:rsidRPr="002C6D9C">
        <w:rPr>
          <w:lang w:val="da-DK"/>
        </w:rPr>
        <w:t xml:space="preserve"> bør ikke bruges tidligt i graviditeten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C6D9C">
        <w:rPr>
          <w:lang w:val="da-DK"/>
        </w:rPr>
        <w:t xml:space="preserve"> kan skade dit barn</w:t>
      </w:r>
      <w:r>
        <w:rPr>
          <w:lang w:val="da-DK"/>
        </w:rPr>
        <w:t xml:space="preserve"> alvorligt, hvis det bruges i den periode</w:t>
      </w:r>
      <w:r w:rsidRPr="002C6D9C">
        <w:rPr>
          <w:lang w:val="da-DK"/>
        </w:rPr>
        <w:t xml:space="preserve"> </w:t>
      </w:r>
      <w:r>
        <w:rPr>
          <w:lang w:val="da-DK"/>
        </w:rPr>
        <w:t>(</w:t>
      </w:r>
      <w:r w:rsidRPr="002C6D9C">
        <w:rPr>
          <w:lang w:val="da-DK"/>
        </w:rPr>
        <w:t>se afsnittet</w:t>
      </w:r>
      <w:r>
        <w:rPr>
          <w:lang w:val="da-DK"/>
        </w:rPr>
        <w:t xml:space="preserve"> om g</w:t>
      </w:r>
      <w:r w:rsidRPr="002C6D9C">
        <w:rPr>
          <w:lang w:val="da-DK"/>
        </w:rPr>
        <w:t>raviditet</w:t>
      </w:r>
      <w:r>
        <w:rPr>
          <w:lang w:val="da-DK"/>
        </w:rPr>
        <w:t>)</w:t>
      </w:r>
      <w:r w:rsidRPr="002C6D9C">
        <w:rPr>
          <w:lang w:val="da-DK"/>
        </w:rPr>
        <w:t>.</w:t>
      </w:r>
    </w:p>
    <w:p w14:paraId="53D9FBFF" w14:textId="77777777" w:rsidR="004204CB" w:rsidRDefault="004204CB" w:rsidP="004204CB">
      <w:pPr>
        <w:pStyle w:val="EMEABodyText"/>
        <w:rPr>
          <w:lang w:val="da-DK"/>
        </w:rPr>
      </w:pPr>
    </w:p>
    <w:p w14:paraId="6CA545D8" w14:textId="77777777" w:rsidR="0026606F" w:rsidRPr="00247981" w:rsidRDefault="0026606F" w:rsidP="0026606F">
      <w:pPr>
        <w:suppressAutoHyphens/>
        <w:rPr>
          <w:b/>
          <w:szCs w:val="22"/>
          <w:lang w:val="da-DK"/>
        </w:rPr>
      </w:pPr>
      <w:r w:rsidRPr="00247981">
        <w:rPr>
          <w:b/>
          <w:szCs w:val="22"/>
          <w:lang w:val="da-DK"/>
        </w:rPr>
        <w:t xml:space="preserve">Børn og </w:t>
      </w:r>
      <w:r w:rsidRPr="00247981">
        <w:rPr>
          <w:b/>
          <w:noProof/>
          <w:szCs w:val="22"/>
          <w:lang w:val="da-DK"/>
        </w:rPr>
        <w:t>unge</w:t>
      </w:r>
      <w:r w:rsidRPr="00247981">
        <w:rPr>
          <w:b/>
          <w:szCs w:val="22"/>
          <w:lang w:val="da-DK"/>
        </w:rPr>
        <w:t xml:space="preserve"> </w:t>
      </w:r>
    </w:p>
    <w:p w14:paraId="1B755201"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7ED79E71" w14:textId="77777777" w:rsidR="004204CB" w:rsidRPr="002C6D9C" w:rsidRDefault="004204CB" w:rsidP="004204CB">
      <w:pPr>
        <w:pStyle w:val="EMEABodyText"/>
        <w:rPr>
          <w:lang w:val="da-DK"/>
        </w:rPr>
      </w:pPr>
    </w:p>
    <w:p w14:paraId="30E64A17" w14:textId="77777777" w:rsidR="003C603D" w:rsidRPr="00247981" w:rsidRDefault="003C603D" w:rsidP="003C603D">
      <w:pPr>
        <w:suppressAutoHyphens/>
        <w:rPr>
          <w:b/>
          <w:szCs w:val="22"/>
          <w:lang w:val="da-DK"/>
        </w:rPr>
      </w:pPr>
      <w:r w:rsidRPr="00247981">
        <w:rPr>
          <w:b/>
          <w:szCs w:val="22"/>
          <w:lang w:val="da-DK"/>
        </w:rPr>
        <w:t xml:space="preserve">Brug af anden medicin sammen med </w:t>
      </w:r>
      <w:proofErr w:type="spellStart"/>
      <w:r>
        <w:rPr>
          <w:b/>
          <w:szCs w:val="22"/>
          <w:lang w:val="da-DK"/>
        </w:rPr>
        <w:t>Aprovel</w:t>
      </w:r>
      <w:proofErr w:type="spellEnd"/>
    </w:p>
    <w:p w14:paraId="0DB523B5" w14:textId="77777777" w:rsidR="003C603D" w:rsidRPr="00247981" w:rsidRDefault="003C603D" w:rsidP="003C603D">
      <w:pPr>
        <w:tabs>
          <w:tab w:val="left" w:pos="2268"/>
        </w:tabs>
        <w:suppressAutoHyphens/>
        <w:rPr>
          <w:b/>
          <w:szCs w:val="22"/>
          <w:lang w:val="da-DK"/>
        </w:rPr>
      </w:pPr>
      <w:r w:rsidRPr="00247981">
        <w:rPr>
          <w:szCs w:val="22"/>
          <w:lang w:val="da-DK"/>
        </w:rPr>
        <w:t xml:space="preserve">Fortæl </w:t>
      </w:r>
      <w:r w:rsidRPr="00247981">
        <w:rPr>
          <w:noProof/>
          <w:szCs w:val="22"/>
          <w:lang w:val="da-DK"/>
        </w:rPr>
        <w:t>det altid til</w:t>
      </w:r>
      <w:r>
        <w:rPr>
          <w:noProof/>
          <w:szCs w:val="22"/>
          <w:lang w:val="da-DK"/>
        </w:rPr>
        <w:t xml:space="preserve"> </w:t>
      </w:r>
      <w:r w:rsidRPr="00247981">
        <w:rPr>
          <w:szCs w:val="22"/>
          <w:lang w:val="da-DK"/>
        </w:rPr>
        <w:t>lægen</w:t>
      </w:r>
      <w:r>
        <w:rPr>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sidRPr="00247981">
        <w:rPr>
          <w:szCs w:val="22"/>
          <w:lang w:val="da-DK"/>
        </w:rPr>
        <w:t>, hvis du</w:t>
      </w:r>
      <w:r>
        <w:rPr>
          <w:szCs w:val="22"/>
          <w:lang w:val="da-DK"/>
        </w:rPr>
        <w:t xml:space="preserve"> </w:t>
      </w:r>
      <w:r w:rsidRPr="00247981">
        <w:rPr>
          <w:szCs w:val="22"/>
          <w:lang w:val="da-DK"/>
        </w:rPr>
        <w:t>tager</w:t>
      </w:r>
      <w:r w:rsidR="00AE3F09">
        <w:rPr>
          <w:szCs w:val="22"/>
          <w:lang w:val="da-DK"/>
        </w:rPr>
        <w:t xml:space="preserve"> </w:t>
      </w:r>
      <w:r w:rsidRPr="00247981">
        <w:rPr>
          <w:szCs w:val="22"/>
          <w:lang w:val="da-DK"/>
        </w:rPr>
        <w:t xml:space="preserve">anden medicin eller har gjort det for nylig. </w:t>
      </w:r>
    </w:p>
    <w:p w14:paraId="792797F0" w14:textId="77777777" w:rsidR="003C603D" w:rsidRDefault="003C603D" w:rsidP="004204CB">
      <w:pPr>
        <w:pStyle w:val="EMEABodyText"/>
        <w:rPr>
          <w:lang w:val="da-DK"/>
        </w:rPr>
      </w:pPr>
    </w:p>
    <w:p w14:paraId="7EFCD36F" w14:textId="77777777" w:rsidR="005F2C2E" w:rsidRDefault="002843E9" w:rsidP="004204CB">
      <w:pPr>
        <w:pStyle w:val="EMEABodyText"/>
        <w:rPr>
          <w:lang w:val="da-DK"/>
        </w:rPr>
      </w:pPr>
      <w:r>
        <w:rPr>
          <w:lang w:val="da-DK"/>
        </w:rPr>
        <w:t>Din læge kan blive nødt til</w:t>
      </w:r>
      <w:r w:rsidR="003C603D">
        <w:rPr>
          <w:lang w:val="da-DK"/>
        </w:rPr>
        <w:t xml:space="preserve"> at ændre din dosis og/eller tage andre forholdsregler</w:t>
      </w:r>
      <w:r w:rsidR="005F2C2E">
        <w:rPr>
          <w:lang w:val="da-DK"/>
        </w:rPr>
        <w:t>:</w:t>
      </w:r>
    </w:p>
    <w:p w14:paraId="44485644" w14:textId="77777777" w:rsidR="003C603D" w:rsidRDefault="005F2C2E" w:rsidP="004204CB">
      <w:pPr>
        <w:pStyle w:val="EMEABodyText"/>
        <w:rPr>
          <w:lang w:val="da-DK"/>
        </w:rPr>
      </w:pPr>
      <w:r>
        <w:rPr>
          <w:lang w:val="da-DK"/>
        </w:rPr>
        <w:t>H</w:t>
      </w:r>
      <w:r w:rsidR="003C603D">
        <w:rPr>
          <w:lang w:val="da-DK"/>
        </w:rPr>
        <w:t xml:space="preserve">vis du tager </w:t>
      </w:r>
      <w:r>
        <w:rPr>
          <w:lang w:val="da-DK"/>
        </w:rPr>
        <w:t xml:space="preserve">en ACE-hæmmer eller </w:t>
      </w:r>
      <w:proofErr w:type="spellStart"/>
      <w:r w:rsidR="003C603D">
        <w:rPr>
          <w:lang w:val="da-DK"/>
        </w:rPr>
        <w:t>aliskiren</w:t>
      </w:r>
      <w:proofErr w:type="spellEnd"/>
      <w:r>
        <w:rPr>
          <w:lang w:val="da-DK"/>
        </w:rPr>
        <w:t xml:space="preserve"> (se også informatio</w:t>
      </w:r>
      <w:r w:rsidR="00F456BC">
        <w:rPr>
          <w:lang w:val="da-DK"/>
        </w:rPr>
        <w:t xml:space="preserve">n under ”Tag ikke </w:t>
      </w:r>
      <w:proofErr w:type="spellStart"/>
      <w:r w:rsidR="00F456BC">
        <w:rPr>
          <w:lang w:val="da-DK"/>
        </w:rPr>
        <w:t>Aprovel</w:t>
      </w:r>
      <w:proofErr w:type="spellEnd"/>
      <w:r w:rsidR="00F456BC">
        <w:rPr>
          <w:lang w:val="da-DK"/>
        </w:rPr>
        <w:t>” og</w:t>
      </w:r>
      <w:r>
        <w:rPr>
          <w:lang w:val="da-DK"/>
        </w:rPr>
        <w:t xml:space="preserve"> ”Advarsler og forsigtighedsregler”)</w:t>
      </w:r>
      <w:r w:rsidR="003C603D">
        <w:rPr>
          <w:lang w:val="da-DK"/>
        </w:rPr>
        <w:t>.</w:t>
      </w:r>
    </w:p>
    <w:p w14:paraId="26223BCE" w14:textId="77777777" w:rsidR="004204CB" w:rsidRPr="002C6D9C" w:rsidRDefault="004204CB" w:rsidP="004204CB">
      <w:pPr>
        <w:pStyle w:val="EMEABodyText"/>
        <w:rPr>
          <w:lang w:val="da-DK"/>
        </w:rPr>
      </w:pPr>
    </w:p>
    <w:p w14:paraId="0A5D2428" w14:textId="638E6D93" w:rsidR="004204CB" w:rsidRPr="00AE37A0" w:rsidRDefault="004204CB" w:rsidP="00AE37A0">
      <w:pPr>
        <w:suppressAutoHyphens/>
        <w:ind w:left="567" w:hanging="567"/>
        <w:rPr>
          <w:b/>
          <w:szCs w:val="22"/>
          <w:lang w:val="da-DK"/>
        </w:rPr>
      </w:pPr>
      <w:r w:rsidRPr="00AE37A0">
        <w:rPr>
          <w:b/>
          <w:szCs w:val="22"/>
          <w:lang w:val="da-DK"/>
        </w:rPr>
        <w:t>Det kan være nødvendigt at tage blodprøver, hvis du tager:</w:t>
      </w:r>
      <w:r w:rsidR="00152214" w:rsidRPr="00AE37A0">
        <w:rPr>
          <w:b/>
          <w:szCs w:val="22"/>
          <w:lang w:val="da-DK"/>
        </w:rPr>
        <w:fldChar w:fldCharType="begin"/>
      </w:r>
      <w:r w:rsidR="00152214" w:rsidRPr="00AE37A0">
        <w:rPr>
          <w:b/>
          <w:szCs w:val="22"/>
          <w:lang w:val="da-DK"/>
        </w:rPr>
        <w:instrText xml:space="preserve"> DOCVARIABLE vault_nd_aa748d38-178e-47ae-87f0-462767e126f9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240CF99" w14:textId="77777777" w:rsidR="006F1831" w:rsidRDefault="004204CB" w:rsidP="006F1831">
      <w:pPr>
        <w:pStyle w:val="EMEABodyTextIndent"/>
        <w:numPr>
          <w:ilvl w:val="0"/>
          <w:numId w:val="45"/>
        </w:numPr>
        <w:tabs>
          <w:tab w:val="num" w:pos="567"/>
        </w:tabs>
        <w:ind w:left="567" w:hanging="567"/>
        <w:rPr>
          <w:lang w:val="da-DK"/>
        </w:rPr>
      </w:pPr>
      <w:r w:rsidRPr="006F1831">
        <w:rPr>
          <w:lang w:val="da-DK"/>
        </w:rPr>
        <w:t>kaliumtilskud</w:t>
      </w:r>
    </w:p>
    <w:p w14:paraId="7B68FBD7" w14:textId="77777777" w:rsidR="006F1831" w:rsidRDefault="004204CB" w:rsidP="006F1831">
      <w:pPr>
        <w:pStyle w:val="EMEABodyTextIndent"/>
        <w:numPr>
          <w:ilvl w:val="0"/>
          <w:numId w:val="45"/>
        </w:numPr>
        <w:tabs>
          <w:tab w:val="num" w:pos="567"/>
        </w:tabs>
        <w:ind w:left="567" w:hanging="567"/>
        <w:rPr>
          <w:lang w:val="da-DK"/>
        </w:rPr>
      </w:pPr>
      <w:r w:rsidRPr="006F1831">
        <w:rPr>
          <w:lang w:val="da-DK"/>
        </w:rPr>
        <w:t>salterstatninger, der indeholder kalium</w:t>
      </w:r>
    </w:p>
    <w:p w14:paraId="05927074" w14:textId="77777777" w:rsidR="006F1831" w:rsidRDefault="004204CB" w:rsidP="006F1831">
      <w:pPr>
        <w:pStyle w:val="EMEABodyTextIndent"/>
        <w:numPr>
          <w:ilvl w:val="0"/>
          <w:numId w:val="45"/>
        </w:numPr>
        <w:tabs>
          <w:tab w:val="num" w:pos="567"/>
        </w:tabs>
        <w:ind w:left="567" w:hanging="567"/>
        <w:rPr>
          <w:lang w:val="da-DK"/>
        </w:rPr>
      </w:pPr>
      <w:r w:rsidRPr="006F1831">
        <w:rPr>
          <w:lang w:val="da-DK"/>
        </w:rPr>
        <w:t>kaliumsparende medicin (som visse vanddrivende lægemidler)</w:t>
      </w:r>
    </w:p>
    <w:p w14:paraId="5DF0C3AB" w14:textId="77777777" w:rsidR="00CB0C99" w:rsidRDefault="004204CB" w:rsidP="006F1831">
      <w:pPr>
        <w:pStyle w:val="EMEABodyTextIndent"/>
        <w:numPr>
          <w:ilvl w:val="0"/>
          <w:numId w:val="45"/>
        </w:numPr>
        <w:tabs>
          <w:tab w:val="num" w:pos="567"/>
        </w:tabs>
        <w:ind w:left="567" w:hanging="567"/>
        <w:rPr>
          <w:lang w:val="da-DK"/>
        </w:rPr>
      </w:pPr>
      <w:r w:rsidRPr="006F1831">
        <w:rPr>
          <w:lang w:val="da-DK"/>
        </w:rPr>
        <w:t xml:space="preserve">medicin, der indeholder </w:t>
      </w:r>
      <w:proofErr w:type="spellStart"/>
      <w:r w:rsidRPr="006F1831">
        <w:rPr>
          <w:lang w:val="da-DK"/>
        </w:rPr>
        <w:t>lithium</w:t>
      </w:r>
      <w:proofErr w:type="spellEnd"/>
    </w:p>
    <w:p w14:paraId="788F536E" w14:textId="77777777" w:rsidR="004204CB" w:rsidRPr="006F1831" w:rsidRDefault="00CB0C99" w:rsidP="006F1831">
      <w:pPr>
        <w:pStyle w:val="EMEABodyTextIndent"/>
        <w:numPr>
          <w:ilvl w:val="0"/>
          <w:numId w:val="45"/>
        </w:numPr>
        <w:tabs>
          <w:tab w:val="num" w:pos="567"/>
        </w:tabs>
        <w:ind w:left="567" w:hanging="567"/>
        <w:rPr>
          <w:lang w:val="da-DK"/>
        </w:rPr>
      </w:pPr>
      <w:bookmarkStart w:id="63" w:name="_Hlk61011747"/>
      <w:bookmarkStart w:id="64" w:name="_Hlk64362345"/>
      <w:proofErr w:type="spellStart"/>
      <w:r>
        <w:rPr>
          <w:lang w:val="da-DK"/>
        </w:rPr>
        <w:t>repaglinid</w:t>
      </w:r>
      <w:proofErr w:type="spellEnd"/>
      <w:r>
        <w:rPr>
          <w:lang w:val="da-DK"/>
        </w:rPr>
        <w:t xml:space="preserve"> (</w:t>
      </w:r>
      <w:r w:rsidR="00ED4F73">
        <w:rPr>
          <w:lang w:val="da-DK"/>
        </w:rPr>
        <w:t xml:space="preserve">medicin, der </w:t>
      </w:r>
      <w:r>
        <w:rPr>
          <w:lang w:val="da-DK"/>
        </w:rPr>
        <w:t>anvendes til at sænke blodsukkerniveauet)</w:t>
      </w:r>
      <w:r w:rsidR="004204CB" w:rsidRPr="006F1831">
        <w:rPr>
          <w:lang w:val="da-DK"/>
        </w:rPr>
        <w:t>.</w:t>
      </w:r>
      <w:bookmarkEnd w:id="63"/>
    </w:p>
    <w:bookmarkEnd w:id="64"/>
    <w:p w14:paraId="2D809AC6" w14:textId="77777777" w:rsidR="004204CB" w:rsidRDefault="004204CB" w:rsidP="004204CB">
      <w:pPr>
        <w:pStyle w:val="EMEABodyText"/>
        <w:rPr>
          <w:lang w:val="da-DK"/>
        </w:rPr>
      </w:pPr>
    </w:p>
    <w:p w14:paraId="39BE627D" w14:textId="77777777" w:rsidR="004204CB" w:rsidRPr="002C6D9C"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r w:rsidRPr="002C6D9C">
        <w:rPr>
          <w:lang w:val="da-DK"/>
        </w:rPr>
        <w:t>.</w:t>
      </w:r>
    </w:p>
    <w:p w14:paraId="57D536F7" w14:textId="77777777" w:rsidR="004204CB" w:rsidRPr="002C6D9C" w:rsidRDefault="004204CB" w:rsidP="004204CB">
      <w:pPr>
        <w:pStyle w:val="EMEABodyText"/>
        <w:rPr>
          <w:lang w:val="da-DK"/>
        </w:rPr>
      </w:pPr>
    </w:p>
    <w:p w14:paraId="29AA8E9A" w14:textId="3B8F4AA3" w:rsidR="004204CB" w:rsidRPr="00AE37A0" w:rsidRDefault="004204CB" w:rsidP="00AE37A0">
      <w:pPr>
        <w:suppressAutoHyphens/>
        <w:ind w:left="567" w:hanging="567"/>
        <w:rPr>
          <w:b/>
          <w:szCs w:val="22"/>
          <w:lang w:val="da-DK"/>
        </w:rPr>
      </w:pPr>
      <w:r w:rsidRPr="00AE37A0">
        <w:rPr>
          <w:b/>
          <w:szCs w:val="22"/>
          <w:lang w:val="da-DK"/>
        </w:rPr>
        <w:t xml:space="preserve">Brug af </w:t>
      </w:r>
      <w:proofErr w:type="spellStart"/>
      <w:r w:rsidRPr="00AE37A0">
        <w:rPr>
          <w:b/>
          <w:szCs w:val="22"/>
          <w:lang w:val="da-DK"/>
        </w:rPr>
        <w:t>Aprovel</w:t>
      </w:r>
      <w:proofErr w:type="spellEnd"/>
      <w:r w:rsidRPr="00AE37A0">
        <w:rPr>
          <w:b/>
          <w:szCs w:val="22"/>
          <w:lang w:val="da-DK"/>
        </w:rPr>
        <w:t xml:space="preserve"> sammen med mad og drikke</w:t>
      </w:r>
      <w:r w:rsidR="00152214" w:rsidRPr="00AE37A0">
        <w:rPr>
          <w:b/>
          <w:szCs w:val="22"/>
          <w:lang w:val="da-DK"/>
        </w:rPr>
        <w:fldChar w:fldCharType="begin"/>
      </w:r>
      <w:r w:rsidR="00152214" w:rsidRPr="00AE37A0">
        <w:rPr>
          <w:b/>
          <w:szCs w:val="22"/>
          <w:lang w:val="da-DK"/>
        </w:rPr>
        <w:instrText xml:space="preserve"> DOCVARIABLE vault_nd_d633fd6a-742d-473e-aa0c-7646ac4ade4f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F2D80DE" w14:textId="77777777" w:rsidR="004204CB" w:rsidRPr="002C6D9C" w:rsidRDefault="004204CB" w:rsidP="004204CB">
      <w:pPr>
        <w:pStyle w:val="EMEABodyText"/>
        <w:rPr>
          <w:lang w:val="da-DK"/>
        </w:rPr>
      </w:pPr>
      <w:proofErr w:type="spellStart"/>
      <w:r>
        <w:rPr>
          <w:lang w:val="da-DK"/>
        </w:rPr>
        <w:t>Aprovel</w:t>
      </w:r>
      <w:proofErr w:type="spellEnd"/>
      <w:r>
        <w:rPr>
          <w:lang w:val="da-DK"/>
        </w:rPr>
        <w:t xml:space="preserve"> kan tages med og uden mad.</w:t>
      </w:r>
    </w:p>
    <w:p w14:paraId="5FB56CBC" w14:textId="77777777" w:rsidR="004204CB" w:rsidRPr="002C6D9C" w:rsidRDefault="004204CB" w:rsidP="004204CB">
      <w:pPr>
        <w:pStyle w:val="EMEABodyText"/>
        <w:rPr>
          <w:lang w:val="da-DK"/>
        </w:rPr>
      </w:pPr>
    </w:p>
    <w:p w14:paraId="4E1948F4" w14:textId="2B48B515" w:rsidR="004204CB" w:rsidRPr="00AE37A0" w:rsidRDefault="004204CB" w:rsidP="00AE37A0">
      <w:pPr>
        <w:suppressAutoHyphens/>
        <w:ind w:left="567" w:hanging="567"/>
        <w:rPr>
          <w:b/>
          <w:szCs w:val="22"/>
          <w:lang w:val="da-DK"/>
        </w:rPr>
      </w:pPr>
      <w:r w:rsidRPr="00AE37A0">
        <w:rPr>
          <w:b/>
          <w:szCs w:val="22"/>
          <w:lang w:val="da-DK"/>
        </w:rPr>
        <w:t>Graviditet og amning</w:t>
      </w:r>
      <w:r w:rsidR="00152214" w:rsidRPr="00AE37A0">
        <w:rPr>
          <w:b/>
          <w:szCs w:val="22"/>
          <w:lang w:val="da-DK"/>
        </w:rPr>
        <w:fldChar w:fldCharType="begin"/>
      </w:r>
      <w:r w:rsidR="00152214" w:rsidRPr="00AE37A0">
        <w:rPr>
          <w:b/>
          <w:szCs w:val="22"/>
          <w:lang w:val="da-DK"/>
        </w:rPr>
        <w:instrText xml:space="preserve"> DOCVARIABLE vault_nd_39cb0db8-1b2d-4a3d-93a0-1a38516111be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B109E9E" w14:textId="32F62793" w:rsidR="004204CB" w:rsidRPr="00AE37A0" w:rsidRDefault="004204CB" w:rsidP="00AE37A0">
      <w:pPr>
        <w:suppressAutoHyphens/>
        <w:ind w:left="567" w:hanging="567"/>
        <w:rPr>
          <w:b/>
          <w:szCs w:val="22"/>
          <w:lang w:val="da-DK"/>
        </w:rPr>
      </w:pPr>
      <w:r w:rsidRPr="00AE37A0">
        <w:rPr>
          <w:b/>
          <w:szCs w:val="22"/>
          <w:lang w:val="da-DK"/>
        </w:rPr>
        <w:t>Graviditet</w:t>
      </w:r>
      <w:r w:rsidR="00152214" w:rsidRPr="00AE37A0">
        <w:rPr>
          <w:b/>
          <w:szCs w:val="22"/>
          <w:lang w:val="da-DK"/>
        </w:rPr>
        <w:fldChar w:fldCharType="begin"/>
      </w:r>
      <w:r w:rsidR="00152214" w:rsidRPr="00AE37A0">
        <w:rPr>
          <w:b/>
          <w:szCs w:val="22"/>
          <w:lang w:val="da-DK"/>
        </w:rPr>
        <w:instrText xml:space="preserve"> DOCVARIABLE vault_nd_e825cd3a-a01a-4032-9cc0-dabe2ff24166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7A1F569" w14:textId="77777777" w:rsidR="00FF5E0E" w:rsidRPr="00247981" w:rsidRDefault="00FF5E0E" w:rsidP="00FF5E0E">
      <w:pPr>
        <w:suppressAutoHyphens/>
        <w:rPr>
          <w:szCs w:val="22"/>
          <w:lang w:val="da-DK"/>
        </w:rPr>
      </w:pPr>
      <w:r w:rsidRPr="00247981">
        <w:rPr>
          <w:szCs w:val="22"/>
          <w:lang w:val="da-DK"/>
        </w:rPr>
        <w:t>Hvis</w:t>
      </w:r>
      <w:r>
        <w:rPr>
          <w:szCs w:val="22"/>
          <w:lang w:val="da-DK"/>
        </w:rPr>
        <w:t xml:space="preserve"> </w:t>
      </w:r>
      <w:r w:rsidRPr="00247981">
        <w:rPr>
          <w:szCs w:val="22"/>
          <w:lang w:val="da-DK"/>
        </w:rPr>
        <w:t>du er gravid eller ammer, har mistanke om, at du er gravid, eller planlægger at blive gravid, skal du spørge din læge</w:t>
      </w:r>
      <w:r>
        <w:rPr>
          <w:szCs w:val="22"/>
          <w:lang w:val="da-DK"/>
        </w:rPr>
        <w:t xml:space="preserve"> </w:t>
      </w:r>
      <w:r w:rsidRPr="00247981">
        <w:rPr>
          <w:szCs w:val="22"/>
          <w:lang w:val="da-DK"/>
        </w:rPr>
        <w:t>til råds, før du</w:t>
      </w:r>
      <w:r>
        <w:rPr>
          <w:szCs w:val="22"/>
          <w:lang w:val="da-DK"/>
        </w:rPr>
        <w:t xml:space="preserve"> </w:t>
      </w:r>
      <w:r w:rsidRPr="00247981">
        <w:rPr>
          <w:szCs w:val="22"/>
          <w:lang w:val="da-DK"/>
        </w:rPr>
        <w:t>tager</w:t>
      </w:r>
      <w:r>
        <w:rPr>
          <w:szCs w:val="22"/>
          <w:lang w:val="da-DK"/>
        </w:rPr>
        <w:t xml:space="preserve"> </w:t>
      </w:r>
      <w:proofErr w:type="spellStart"/>
      <w:r>
        <w:rPr>
          <w:szCs w:val="22"/>
          <w:lang w:val="da-DK"/>
        </w:rPr>
        <w:t>Aprovel</w:t>
      </w:r>
      <w:proofErr w:type="spellEnd"/>
      <w:r>
        <w:rPr>
          <w:szCs w:val="22"/>
          <w:lang w:val="da-DK"/>
        </w:rPr>
        <w:t>.</w:t>
      </w:r>
      <w:r w:rsidRPr="00247981">
        <w:rPr>
          <w:szCs w:val="22"/>
          <w:lang w:val="da-DK"/>
        </w:rPr>
        <w:t xml:space="preserve"> </w:t>
      </w:r>
    </w:p>
    <w:p w14:paraId="6B5060BC" w14:textId="77777777" w:rsidR="00253903" w:rsidRDefault="00FF5E0E" w:rsidP="004204CB">
      <w:pPr>
        <w:pStyle w:val="EMEABodyText"/>
        <w:rPr>
          <w:lang w:val="da-DK"/>
        </w:rPr>
      </w:pPr>
      <w:r>
        <w:rPr>
          <w:lang w:val="da-DK"/>
        </w:rPr>
        <w:t>D</w:t>
      </w:r>
      <w:r w:rsidR="004204CB" w:rsidRPr="002C6D9C">
        <w:rPr>
          <w:lang w:val="da-DK"/>
        </w:rPr>
        <w:t xml:space="preserve">in læge vil </w:t>
      </w:r>
      <w:r w:rsidR="004204CB">
        <w:rPr>
          <w:lang w:val="da-DK"/>
        </w:rPr>
        <w:t>normalt</w:t>
      </w:r>
      <w:r w:rsidR="004204CB" w:rsidRPr="002C6D9C">
        <w:rPr>
          <w:lang w:val="da-DK"/>
        </w:rPr>
        <w:t xml:space="preserve"> anbefale</w:t>
      </w:r>
      <w:r w:rsidR="004204CB">
        <w:rPr>
          <w:lang w:val="da-DK"/>
        </w:rPr>
        <w:t>,</w:t>
      </w:r>
      <w:r w:rsidR="004204CB" w:rsidRPr="002C6D9C">
        <w:rPr>
          <w:lang w:val="da-DK"/>
        </w:rPr>
        <w:t xml:space="preserve"> at du </w:t>
      </w:r>
      <w:r w:rsidR="004204CB">
        <w:rPr>
          <w:lang w:val="da-DK"/>
        </w:rPr>
        <w:t>stopper med at tage</w:t>
      </w:r>
      <w:r w:rsidR="004204CB" w:rsidRPr="002C6D9C">
        <w:rPr>
          <w:lang w:val="da-DK"/>
        </w:rPr>
        <w:t xml:space="preserve"> </w:t>
      </w:r>
      <w:proofErr w:type="spellStart"/>
      <w:r w:rsidR="004204CB">
        <w:rPr>
          <w:lang w:val="da-DK"/>
        </w:rPr>
        <w:t>Aprovel</w:t>
      </w:r>
      <w:proofErr w:type="spellEnd"/>
      <w:r w:rsidR="004204CB" w:rsidRPr="00592CB0">
        <w:rPr>
          <w:lang w:val="da-DK"/>
        </w:rPr>
        <w:t>,</w:t>
      </w:r>
      <w:r w:rsidR="004204CB">
        <w:rPr>
          <w:lang w:val="da-DK"/>
        </w:rPr>
        <w:t xml:space="preserve"> inden du bliver gravid, eller så snart du ved, at du er gravid</w:t>
      </w:r>
      <w:r w:rsidR="00DC0A33">
        <w:rPr>
          <w:lang w:val="da-DK"/>
        </w:rPr>
        <w:t>,</w:t>
      </w:r>
      <w:r w:rsidR="004204CB">
        <w:rPr>
          <w:lang w:val="da-DK"/>
        </w:rPr>
        <w:t xml:space="preserve"> og anbefale, at du tager anden medicin i stedet for</w:t>
      </w:r>
      <w:r w:rsidR="004204CB" w:rsidRPr="002C6D9C">
        <w:rPr>
          <w:lang w:val="da-DK"/>
        </w:rPr>
        <w:t xml:space="preserve"> </w:t>
      </w:r>
      <w:proofErr w:type="spellStart"/>
      <w:r w:rsidR="004204CB">
        <w:rPr>
          <w:lang w:val="da-DK"/>
        </w:rPr>
        <w:t>Aprovel</w:t>
      </w:r>
      <w:proofErr w:type="spellEnd"/>
      <w:r w:rsidR="004204CB">
        <w:rPr>
          <w:lang w:val="da-DK"/>
        </w:rPr>
        <w:t xml:space="preserve">. </w:t>
      </w:r>
    </w:p>
    <w:p w14:paraId="059BF0DB" w14:textId="77777777" w:rsidR="004204CB" w:rsidRDefault="00FF5E0E" w:rsidP="004204CB">
      <w:pPr>
        <w:pStyle w:val="EMEABodyText"/>
        <w:rPr>
          <w:lang w:val="da-DK"/>
        </w:rPr>
      </w:pPr>
      <w:proofErr w:type="spellStart"/>
      <w:r>
        <w:rPr>
          <w:lang w:val="da-DK"/>
        </w:rPr>
        <w:t>Aprovel</w:t>
      </w:r>
      <w:proofErr w:type="spellEnd"/>
      <w:r>
        <w:rPr>
          <w:lang w:val="da-DK"/>
        </w:rPr>
        <w:t xml:space="preserve"> </w:t>
      </w:r>
      <w:r w:rsidRPr="00B74C63">
        <w:rPr>
          <w:rStyle w:val="hps"/>
          <w:color w:val="333333"/>
          <w:lang w:val="da-DK"/>
        </w:rPr>
        <w:t>frarådes</w:t>
      </w:r>
      <w:r w:rsidRPr="00B74C63">
        <w:rPr>
          <w:rStyle w:val="shorttext"/>
          <w:color w:val="333333"/>
          <w:lang w:val="da-DK"/>
        </w:rPr>
        <w:t xml:space="preserve"> </w:t>
      </w:r>
      <w:r w:rsidRPr="00B74C63">
        <w:rPr>
          <w:rStyle w:val="hps"/>
          <w:color w:val="333333"/>
          <w:lang w:val="da-DK"/>
        </w:rPr>
        <w:t>tidligt i graviditeten</w:t>
      </w:r>
      <w:r w:rsidR="00253903">
        <w:rPr>
          <w:lang w:val="da-DK"/>
        </w:rPr>
        <w:t xml:space="preserve">, </w:t>
      </w:r>
      <w:r w:rsidR="004204CB" w:rsidRPr="00FF5E0E">
        <w:rPr>
          <w:lang w:val="da-DK"/>
        </w:rPr>
        <w:t>og du må ikke tage det, hvis du</w:t>
      </w:r>
      <w:r w:rsidR="004204CB">
        <w:rPr>
          <w:lang w:val="da-DK"/>
        </w:rPr>
        <w:t xml:space="preserve"> er længere end 3 måneder henne i graviditet</w:t>
      </w:r>
      <w:r w:rsidR="00DC0A33">
        <w:rPr>
          <w:lang w:val="da-DK"/>
        </w:rPr>
        <w:t>en</w:t>
      </w:r>
      <w:r w:rsidR="004204CB">
        <w:rPr>
          <w:lang w:val="da-DK"/>
        </w:rPr>
        <w:t>, da det</w:t>
      </w:r>
      <w:r w:rsidR="004204CB" w:rsidRPr="002C6D9C">
        <w:rPr>
          <w:lang w:val="da-DK"/>
        </w:rPr>
        <w:t xml:space="preserve"> kan skade dit barn alvorligt</w:t>
      </w:r>
      <w:r w:rsidR="004204CB">
        <w:rPr>
          <w:lang w:val="da-DK"/>
        </w:rPr>
        <w:t>,</w:t>
      </w:r>
      <w:r w:rsidR="004204CB" w:rsidRPr="002C6D9C">
        <w:rPr>
          <w:lang w:val="da-DK"/>
        </w:rPr>
        <w:t xml:space="preserve"> hvis </w:t>
      </w:r>
      <w:r w:rsidR="004204CB">
        <w:rPr>
          <w:lang w:val="da-DK"/>
        </w:rPr>
        <w:t>du tager det efter tredje måned af</w:t>
      </w:r>
      <w:r w:rsidR="004204CB" w:rsidRPr="002C6D9C">
        <w:rPr>
          <w:lang w:val="da-DK"/>
        </w:rPr>
        <w:t xml:space="preserve"> graviditeten.</w:t>
      </w:r>
    </w:p>
    <w:p w14:paraId="4A73AC0B" w14:textId="77777777" w:rsidR="004204CB" w:rsidRDefault="004204CB" w:rsidP="004204CB">
      <w:pPr>
        <w:pStyle w:val="EMEABodyText"/>
        <w:rPr>
          <w:lang w:val="da-DK"/>
        </w:rPr>
      </w:pPr>
    </w:p>
    <w:p w14:paraId="529BFB76" w14:textId="489409C4" w:rsidR="004204CB" w:rsidRPr="00AE37A0" w:rsidRDefault="004204CB" w:rsidP="00725C3A">
      <w:pPr>
        <w:keepNext/>
        <w:suppressAutoHyphens/>
        <w:ind w:left="567" w:hanging="567"/>
        <w:rPr>
          <w:b/>
          <w:szCs w:val="22"/>
          <w:lang w:val="da-DK"/>
        </w:rPr>
      </w:pPr>
      <w:r w:rsidRPr="00AE37A0">
        <w:rPr>
          <w:b/>
          <w:szCs w:val="22"/>
          <w:lang w:val="da-DK"/>
        </w:rPr>
        <w:lastRenderedPageBreak/>
        <w:t>Amning</w:t>
      </w:r>
      <w:r w:rsidR="00152214" w:rsidRPr="00AE37A0">
        <w:rPr>
          <w:b/>
          <w:szCs w:val="22"/>
          <w:lang w:val="da-DK"/>
        </w:rPr>
        <w:fldChar w:fldCharType="begin"/>
      </w:r>
      <w:r w:rsidR="00152214" w:rsidRPr="00AE37A0">
        <w:rPr>
          <w:b/>
          <w:szCs w:val="22"/>
          <w:lang w:val="da-DK"/>
        </w:rPr>
        <w:instrText xml:space="preserve"> DOCVARIABLE vault_nd_010660ef-ea59-4850-a6cd-c7ec2a23462e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450AB310" w14:textId="77777777" w:rsidR="004204CB" w:rsidRPr="00592CB0" w:rsidRDefault="004204CB" w:rsidP="00725C3A">
      <w:pPr>
        <w:pStyle w:val="EMEABodyText"/>
        <w:keepN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46843472" w14:textId="77777777" w:rsidR="004204CB" w:rsidRPr="002C6D9C" w:rsidRDefault="004204CB">
      <w:pPr>
        <w:pStyle w:val="EMEABodyText"/>
        <w:rPr>
          <w:lang w:val="da-DK"/>
        </w:rPr>
      </w:pPr>
    </w:p>
    <w:p w14:paraId="58DCC5C4" w14:textId="7C9BE40D" w:rsidR="004204CB" w:rsidRPr="00AE37A0" w:rsidRDefault="004204CB" w:rsidP="00AE37A0">
      <w:pPr>
        <w:suppressAutoHyphens/>
        <w:ind w:left="567" w:hanging="567"/>
        <w:rPr>
          <w:b/>
          <w:szCs w:val="22"/>
          <w:lang w:val="da-DK"/>
        </w:rPr>
      </w:pPr>
      <w:r w:rsidRPr="00AE37A0">
        <w:rPr>
          <w:b/>
          <w:szCs w:val="22"/>
          <w:lang w:val="da-DK"/>
        </w:rPr>
        <w:t>Trafik- og arbejdssikkerhed</w:t>
      </w:r>
      <w:r w:rsidR="00152214" w:rsidRPr="00AE37A0">
        <w:rPr>
          <w:b/>
          <w:szCs w:val="22"/>
          <w:lang w:val="da-DK"/>
        </w:rPr>
        <w:fldChar w:fldCharType="begin"/>
      </w:r>
      <w:r w:rsidR="00152214" w:rsidRPr="00AE37A0">
        <w:rPr>
          <w:b/>
          <w:szCs w:val="22"/>
          <w:lang w:val="da-DK"/>
        </w:rPr>
        <w:instrText xml:space="preserve"> DOCVARIABLE vault_nd_b98a0e89-2ae0-48e5-9e4b-cf995af8f4fe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89BCD91" w14:textId="77777777" w:rsidR="004204CB" w:rsidRPr="002C6D9C" w:rsidRDefault="004204CB">
      <w:pPr>
        <w:pStyle w:val="EMEABodyText"/>
        <w:rPr>
          <w:lang w:val="da-DK"/>
        </w:rPr>
      </w:pPr>
      <w:proofErr w:type="spellStart"/>
      <w:r>
        <w:rPr>
          <w:lang w:val="da-DK"/>
        </w:rPr>
        <w:t>Aprovel</w:t>
      </w:r>
      <w:proofErr w:type="spellEnd"/>
      <w:r w:rsidRPr="002C6D9C">
        <w:rPr>
          <w:lang w:val="da-DK"/>
        </w:rPr>
        <w:t xml:space="preserve"> påvirker sandsynligvis ikke din evne til at køre bil eller betjene </w:t>
      </w:r>
      <w:proofErr w:type="spellStart"/>
      <w:r w:rsidRPr="002C6D9C">
        <w:rPr>
          <w:lang w:val="da-DK"/>
        </w:rPr>
        <w:t>maskiner.Men</w:t>
      </w:r>
      <w:proofErr w:type="spellEnd"/>
      <w:r w:rsidRPr="002C6D9C">
        <w:rPr>
          <w:lang w:val="da-DK"/>
        </w:rPr>
        <w:t xml:space="preserve"> man kan opleve svimmelhed eller træthed, når man behandles for forhøjet blodtryk. Hvis du </w:t>
      </w:r>
      <w:r w:rsidR="00234CD1">
        <w:rPr>
          <w:lang w:val="da-DK"/>
        </w:rPr>
        <w:t xml:space="preserve">bliver </w:t>
      </w:r>
      <w:r w:rsidRPr="002C6D9C">
        <w:rPr>
          <w:lang w:val="da-DK"/>
        </w:rPr>
        <w:t xml:space="preserve">svimmel eller træt, </w:t>
      </w:r>
      <w:r w:rsidR="00253903">
        <w:rPr>
          <w:lang w:val="da-DK"/>
        </w:rPr>
        <w:t>skal</w:t>
      </w:r>
      <w:r w:rsidR="00253903" w:rsidRPr="002C6D9C">
        <w:rPr>
          <w:lang w:val="da-DK"/>
        </w:rPr>
        <w:t xml:space="preserve"> </w:t>
      </w:r>
      <w:r w:rsidRPr="002C6D9C">
        <w:rPr>
          <w:lang w:val="da-DK"/>
        </w:rPr>
        <w:t>du kontakte lægen, inden du kører bil eller betjener maskiner.</w:t>
      </w:r>
    </w:p>
    <w:p w14:paraId="7C29F396" w14:textId="77777777" w:rsidR="004204CB" w:rsidRPr="002C6D9C" w:rsidRDefault="004204CB">
      <w:pPr>
        <w:pStyle w:val="EMEABodyText"/>
        <w:rPr>
          <w:lang w:val="da-DK"/>
        </w:rPr>
      </w:pPr>
    </w:p>
    <w:p w14:paraId="7072BF5E" w14:textId="77777777" w:rsidR="002843E9" w:rsidRDefault="004204CB" w:rsidP="005B62FF">
      <w:pPr>
        <w:pStyle w:val="EMEABodyText"/>
        <w:keepNext/>
        <w:rPr>
          <w:lang w:val="da-DK"/>
        </w:rPr>
      </w:pPr>
      <w:proofErr w:type="spellStart"/>
      <w:r>
        <w:rPr>
          <w:b/>
          <w:lang w:val="da-DK"/>
        </w:rPr>
        <w:t>Aprovel</w:t>
      </w:r>
      <w:proofErr w:type="spellEnd"/>
      <w:r w:rsidRPr="00B00810">
        <w:rPr>
          <w:b/>
          <w:lang w:val="da-DK"/>
        </w:rPr>
        <w:t xml:space="preserve"> indeholder </w:t>
      </w:r>
      <w:proofErr w:type="spellStart"/>
      <w:r w:rsidRPr="00B00810">
        <w:rPr>
          <w:b/>
          <w:lang w:val="da-DK"/>
        </w:rPr>
        <w:t>la</w:t>
      </w:r>
      <w:r>
        <w:rPr>
          <w:b/>
          <w:lang w:val="da-DK"/>
        </w:rPr>
        <w:t>c</w:t>
      </w:r>
      <w:r w:rsidRPr="00B00810">
        <w:rPr>
          <w:b/>
          <w:lang w:val="da-DK"/>
        </w:rPr>
        <w:t>tose</w:t>
      </w:r>
      <w:proofErr w:type="spellEnd"/>
    </w:p>
    <w:p w14:paraId="7D247F57" w14:textId="77777777" w:rsidR="004204CB" w:rsidRDefault="004204CB" w:rsidP="004204CB">
      <w:pPr>
        <w:pStyle w:val="EMEABodyText"/>
        <w:rPr>
          <w:lang w:val="da-DK"/>
        </w:rPr>
      </w:pPr>
      <w:r>
        <w:rPr>
          <w:lang w:val="da-DK"/>
        </w:rPr>
        <w:t>Kontakt lægen, før du tager de</w:t>
      </w:r>
      <w:r w:rsidR="00A23B1E">
        <w:rPr>
          <w:lang w:val="da-DK"/>
        </w:rPr>
        <w:t>tte lægemiddel</w:t>
      </w:r>
      <w:r>
        <w:rPr>
          <w:lang w:val="da-DK"/>
        </w:rPr>
        <w:t>, h</w:t>
      </w:r>
      <w:r w:rsidRPr="002C6D9C">
        <w:rPr>
          <w:lang w:val="da-DK"/>
        </w:rPr>
        <w:t xml:space="preserve">vis lægen har fortalt dig, at du </w:t>
      </w:r>
      <w:r>
        <w:rPr>
          <w:lang w:val="da-DK"/>
        </w:rPr>
        <w:t xml:space="preserve">ikke tåler visse </w:t>
      </w:r>
      <w:proofErr w:type="spellStart"/>
      <w:r w:rsidRPr="002C6D9C">
        <w:rPr>
          <w:lang w:val="da-DK"/>
        </w:rPr>
        <w:t>sukkerarter</w:t>
      </w:r>
      <w:proofErr w:type="spellEnd"/>
      <w:r w:rsidRPr="002C6D9C">
        <w:rPr>
          <w:lang w:val="da-DK"/>
        </w:rPr>
        <w:t>.</w:t>
      </w:r>
    </w:p>
    <w:p w14:paraId="7C363918" w14:textId="77777777" w:rsidR="00BD1D09" w:rsidRDefault="00BD1D09" w:rsidP="004204CB">
      <w:pPr>
        <w:pStyle w:val="EMEABodyText"/>
        <w:rPr>
          <w:lang w:val="da-DK"/>
        </w:rPr>
      </w:pPr>
    </w:p>
    <w:p w14:paraId="47393DBD" w14:textId="77777777" w:rsidR="00BD1D09" w:rsidRDefault="00BD1D09" w:rsidP="004204CB">
      <w:pPr>
        <w:pStyle w:val="EMEABodyText"/>
        <w:rPr>
          <w:b/>
          <w:bCs/>
          <w:lang w:val="da-DK"/>
        </w:rPr>
      </w:pPr>
      <w:bookmarkStart w:id="65" w:name="_Hlk61011817"/>
      <w:proofErr w:type="spellStart"/>
      <w:r w:rsidRPr="00CB3CB9">
        <w:rPr>
          <w:b/>
          <w:bCs/>
          <w:lang w:val="da-DK"/>
        </w:rPr>
        <w:t>Aprovel</w:t>
      </w:r>
      <w:proofErr w:type="spellEnd"/>
      <w:r w:rsidRPr="00CB3CB9">
        <w:rPr>
          <w:b/>
          <w:bCs/>
          <w:lang w:val="da-DK"/>
        </w:rPr>
        <w:t xml:space="preserve"> indeholder natrium</w:t>
      </w:r>
    </w:p>
    <w:p w14:paraId="7A02446A" w14:textId="77777777" w:rsidR="00BD1D09" w:rsidRPr="002C6D9C" w:rsidRDefault="00BD1D09"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bookmarkEnd w:id="65"/>
    <w:p w14:paraId="44077EA9" w14:textId="77777777" w:rsidR="002447F7" w:rsidRPr="002C6D9C" w:rsidRDefault="002447F7" w:rsidP="004204CB">
      <w:pPr>
        <w:pStyle w:val="EMEABodyText"/>
        <w:rPr>
          <w:lang w:val="da-DK"/>
        </w:rPr>
      </w:pPr>
    </w:p>
    <w:p w14:paraId="6E92DF73" w14:textId="77777777" w:rsidR="004204CB" w:rsidRPr="002C6D9C" w:rsidRDefault="004204CB" w:rsidP="004204CB">
      <w:pPr>
        <w:pStyle w:val="EMEABodyText"/>
        <w:rPr>
          <w:lang w:val="da-DK"/>
        </w:rPr>
      </w:pPr>
    </w:p>
    <w:p w14:paraId="1393389D" w14:textId="77E2B2CB" w:rsidR="004204CB" w:rsidRPr="00AE37A0" w:rsidRDefault="004204CB" w:rsidP="00AE37A0">
      <w:pPr>
        <w:suppressAutoHyphens/>
        <w:ind w:left="567" w:hanging="567"/>
        <w:rPr>
          <w:b/>
          <w:lang w:val="da-DK"/>
        </w:rPr>
      </w:pPr>
      <w:r w:rsidRPr="00AE37A0">
        <w:rPr>
          <w:b/>
          <w:lang w:val="da-DK"/>
        </w:rPr>
        <w:t>3.</w:t>
      </w:r>
      <w:r w:rsidRPr="00AE37A0">
        <w:rPr>
          <w:b/>
          <w:lang w:val="da-DK"/>
        </w:rPr>
        <w:tab/>
      </w:r>
      <w:r w:rsidR="00B032CF" w:rsidRPr="00AE37A0">
        <w:rPr>
          <w:b/>
          <w:lang w:val="da-DK"/>
        </w:rPr>
        <w:t xml:space="preserve">Sådan skal du tage </w:t>
      </w:r>
      <w:proofErr w:type="spellStart"/>
      <w:r w:rsidR="00B032CF"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vault_nd_9263a8d8-d47b-4af6-bddf-55e3cdc0b668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1EFA000" w14:textId="77777777" w:rsidR="004204CB" w:rsidRPr="002D71D9" w:rsidRDefault="004204CB" w:rsidP="003E783A">
      <w:pPr>
        <w:pStyle w:val="EMEABodyText"/>
        <w:rPr>
          <w:lang w:val="da-DK"/>
        </w:rPr>
      </w:pPr>
    </w:p>
    <w:p w14:paraId="30D9E5FC" w14:textId="77777777" w:rsidR="004204CB" w:rsidRDefault="004204CB" w:rsidP="004204CB">
      <w:pPr>
        <w:pStyle w:val="EMEABodyText"/>
        <w:rPr>
          <w:lang w:val="da-DK"/>
        </w:rPr>
      </w:pPr>
      <w:r w:rsidRPr="002C6D9C">
        <w:rPr>
          <w:lang w:val="da-DK"/>
        </w:rPr>
        <w:t xml:space="preserve">Tag altid </w:t>
      </w:r>
      <w:proofErr w:type="spellStart"/>
      <w:r>
        <w:rPr>
          <w:lang w:val="da-DK"/>
        </w:rPr>
        <w:t>Aprovel</w:t>
      </w:r>
      <w:proofErr w:type="spellEnd"/>
      <w:r w:rsidRPr="002C6D9C">
        <w:rPr>
          <w:lang w:val="da-DK"/>
        </w:rPr>
        <w:t xml:space="preserve"> nøjagtigt efter lægen anvisning. Er du i tvivl, så spørg lægen eller </w:t>
      </w:r>
      <w:r w:rsidR="003D43D7">
        <w:rPr>
          <w:lang w:val="da-DK"/>
        </w:rPr>
        <w:t xml:space="preserve">på </w:t>
      </w:r>
      <w:r w:rsidRPr="002C6D9C">
        <w:rPr>
          <w:lang w:val="da-DK"/>
        </w:rPr>
        <w:t>apoteket.</w:t>
      </w:r>
    </w:p>
    <w:p w14:paraId="3258C10D" w14:textId="77777777" w:rsidR="004204CB" w:rsidRDefault="004204CB" w:rsidP="004204CB">
      <w:pPr>
        <w:pStyle w:val="EMEABodyText"/>
        <w:rPr>
          <w:lang w:val="da-DK"/>
        </w:rPr>
      </w:pPr>
    </w:p>
    <w:p w14:paraId="11F2D4A9" w14:textId="766B543D" w:rsidR="004204CB" w:rsidRPr="00AE37A0" w:rsidRDefault="004204CB" w:rsidP="00AE37A0">
      <w:pPr>
        <w:suppressAutoHyphens/>
        <w:ind w:left="567" w:hanging="567"/>
        <w:rPr>
          <w:b/>
          <w:szCs w:val="22"/>
          <w:lang w:val="da-DK"/>
        </w:rPr>
      </w:pPr>
      <w:r w:rsidRPr="00AE37A0">
        <w:rPr>
          <w:b/>
          <w:szCs w:val="22"/>
          <w:lang w:val="da-DK"/>
        </w:rPr>
        <w:t>Sådan tages tabletterne</w:t>
      </w:r>
      <w:r w:rsidR="00152214" w:rsidRPr="00AE37A0">
        <w:rPr>
          <w:b/>
          <w:szCs w:val="22"/>
          <w:lang w:val="da-DK"/>
        </w:rPr>
        <w:fldChar w:fldCharType="begin"/>
      </w:r>
      <w:r w:rsidR="00152214" w:rsidRPr="00AE37A0">
        <w:rPr>
          <w:b/>
          <w:szCs w:val="22"/>
          <w:lang w:val="da-DK"/>
        </w:rPr>
        <w:instrText xml:space="preserve"> DOCVARIABLE vault_nd_44aa4da2-e6ef-4174-8c3d-868ba26b0dac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BD50F11" w14:textId="77777777" w:rsidR="004204CB"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27AFD771" w14:textId="77777777" w:rsidR="004204CB" w:rsidRPr="002C6D9C" w:rsidRDefault="004204CB" w:rsidP="004204CB">
      <w:pPr>
        <w:pStyle w:val="EMEABodyText"/>
        <w:rPr>
          <w:lang w:val="da-DK"/>
        </w:rPr>
      </w:pPr>
    </w:p>
    <w:p w14:paraId="1FE8E2D8" w14:textId="77777777" w:rsidR="004204CB" w:rsidRPr="00522C5E" w:rsidRDefault="004204CB" w:rsidP="006F1831">
      <w:pPr>
        <w:pStyle w:val="EMEABodyTextIndent"/>
        <w:numPr>
          <w:ilvl w:val="0"/>
          <w:numId w:val="46"/>
        </w:numPr>
        <w:ind w:left="567" w:hanging="567"/>
        <w:rPr>
          <w:b/>
          <w:lang w:val="da-DK"/>
        </w:rPr>
      </w:pPr>
      <w:r w:rsidRPr="00522C5E">
        <w:rPr>
          <w:b/>
          <w:lang w:val="da-DK"/>
        </w:rPr>
        <w:t>Patienter med højt blodtryk</w:t>
      </w:r>
    </w:p>
    <w:p w14:paraId="44533550" w14:textId="77777777" w:rsidR="004204CB" w:rsidRPr="002A00F0" w:rsidRDefault="004204CB" w:rsidP="006F1831">
      <w:pPr>
        <w:pStyle w:val="EMEABodyText"/>
        <w:ind w:left="567"/>
        <w:rPr>
          <w:lang w:val="da-DK"/>
        </w:rPr>
      </w:pPr>
      <w:r w:rsidRPr="002A00F0">
        <w:rPr>
          <w:lang w:val="da-DK"/>
        </w:rPr>
        <w:t>Den sædvanlige dosis er 150 mg 1 gang dagligt</w:t>
      </w:r>
      <w:r>
        <w:rPr>
          <w:lang w:val="da-DK"/>
        </w:rPr>
        <w:t xml:space="preserve"> (to tabletter dagligt)</w:t>
      </w:r>
      <w:r w:rsidRPr="002A00F0">
        <w:rPr>
          <w:lang w:val="da-DK"/>
        </w:rPr>
        <w:t>. Dosis kan senere øges til 300 mg 1 gang dagligt</w:t>
      </w:r>
      <w:r>
        <w:rPr>
          <w:lang w:val="da-DK"/>
        </w:rPr>
        <w:t xml:space="preserve"> (fire tabletter dagligt)</w:t>
      </w:r>
      <w:r w:rsidRPr="002A00F0">
        <w:rPr>
          <w:lang w:val="da-DK"/>
        </w:rPr>
        <w:t xml:space="preserve"> </w:t>
      </w:r>
      <w:r>
        <w:rPr>
          <w:lang w:val="da-DK"/>
        </w:rPr>
        <w:t xml:space="preserve">afhængig af </w:t>
      </w:r>
      <w:r w:rsidRPr="002A00F0">
        <w:rPr>
          <w:lang w:val="da-DK"/>
        </w:rPr>
        <w:t>blodtryksmålingerne.</w:t>
      </w:r>
    </w:p>
    <w:p w14:paraId="4731046C" w14:textId="77777777" w:rsidR="004204CB" w:rsidRPr="002A00F0" w:rsidRDefault="004204CB" w:rsidP="004204CB">
      <w:pPr>
        <w:pStyle w:val="EMEABodyText"/>
        <w:rPr>
          <w:lang w:val="da-DK"/>
        </w:rPr>
      </w:pPr>
    </w:p>
    <w:p w14:paraId="3E836C37" w14:textId="77777777" w:rsidR="004204CB" w:rsidRPr="00522C5E" w:rsidRDefault="004204CB" w:rsidP="006F1831">
      <w:pPr>
        <w:pStyle w:val="EMEABodyTextIndent"/>
        <w:numPr>
          <w:ilvl w:val="0"/>
          <w:numId w:val="46"/>
        </w:numPr>
        <w:ind w:left="567" w:hanging="567"/>
        <w:rPr>
          <w:b/>
          <w:lang w:val="da-DK"/>
        </w:rPr>
      </w:pPr>
      <w:r w:rsidRPr="00522C5E">
        <w:rPr>
          <w:b/>
          <w:lang w:val="da-DK"/>
        </w:rPr>
        <w:t xml:space="preserve">Patienter med højt blodtryk og type 2-diabetes med </w:t>
      </w:r>
      <w:proofErr w:type="spellStart"/>
      <w:r w:rsidRPr="00522C5E">
        <w:rPr>
          <w:b/>
          <w:lang w:val="da-DK"/>
        </w:rPr>
        <w:t>nyresygom</w:t>
      </w:r>
      <w:proofErr w:type="spellEnd"/>
    </w:p>
    <w:p w14:paraId="52DB50AC" w14:textId="77777777" w:rsidR="004204CB" w:rsidRDefault="004204CB" w:rsidP="006F1831">
      <w:pPr>
        <w:pStyle w:val="EMEABodyText"/>
        <w:ind w:left="567"/>
        <w:rPr>
          <w:lang w:val="da-DK"/>
        </w:rPr>
      </w:pPr>
      <w:r>
        <w:rPr>
          <w:lang w:val="da-DK"/>
        </w:rPr>
        <w:t>Hos patienter med højt blodtryk og type 2 diabetes</w:t>
      </w:r>
      <w:r w:rsidR="00391257" w:rsidRPr="00391257">
        <w:rPr>
          <w:lang w:val="da-DK"/>
        </w:rPr>
        <w:t xml:space="preserve"> </w:t>
      </w:r>
      <w:r w:rsidRPr="002A00F0">
        <w:rPr>
          <w:lang w:val="da-DK"/>
        </w:rPr>
        <w:t>er 300 mg 1 gang dagligt</w:t>
      </w:r>
      <w:r>
        <w:rPr>
          <w:lang w:val="da-DK"/>
        </w:rPr>
        <w:t xml:space="preserve"> (fire tabletter dagligt)</w:t>
      </w:r>
      <w:r w:rsidRPr="002A00F0">
        <w:rPr>
          <w:lang w:val="da-DK"/>
        </w:rPr>
        <w:t xml:space="preserve"> den foretrukne vedligeholdelsesdosis til behandling af ledsagende nyresygdom.</w:t>
      </w:r>
    </w:p>
    <w:p w14:paraId="42B2B665" w14:textId="77777777" w:rsidR="004204CB" w:rsidRDefault="004204CB" w:rsidP="004204CB">
      <w:pPr>
        <w:pStyle w:val="EMEABodyText"/>
        <w:rPr>
          <w:lang w:val="da-DK"/>
        </w:rPr>
      </w:pPr>
    </w:p>
    <w:p w14:paraId="5D0C0759" w14:textId="77777777" w:rsidR="004204CB" w:rsidRPr="002C6D9C" w:rsidRDefault="004204CB">
      <w:pPr>
        <w:pStyle w:val="EMEABodyText"/>
        <w:rPr>
          <w:lang w:val="da-DK"/>
        </w:rPr>
      </w:pPr>
      <w:r w:rsidRPr="002C6D9C">
        <w:rPr>
          <w:lang w:val="da-DK"/>
        </w:rPr>
        <w:t xml:space="preserve">Lægen kan anbefale en lavere dosis, specielt til patienter, som bliver behandlet med </w:t>
      </w:r>
      <w:r w:rsidRPr="00B00810">
        <w:rPr>
          <w:b/>
          <w:lang w:val="da-DK"/>
        </w:rPr>
        <w:t>hæmodialyse</w:t>
      </w:r>
      <w:r w:rsidRPr="002C6D9C">
        <w:rPr>
          <w:lang w:val="da-DK"/>
        </w:rPr>
        <w:t xml:space="preserve"> eller til ældre patienter </w:t>
      </w:r>
      <w:r w:rsidRPr="00B00810">
        <w:rPr>
          <w:b/>
          <w:lang w:val="da-DK"/>
        </w:rPr>
        <w:t>over 75 år</w:t>
      </w:r>
      <w:r w:rsidRPr="002C6D9C">
        <w:rPr>
          <w:lang w:val="da-DK"/>
        </w:rPr>
        <w:t>.</w:t>
      </w:r>
    </w:p>
    <w:p w14:paraId="3182C630" w14:textId="77777777" w:rsidR="004204CB" w:rsidRPr="002C6D9C" w:rsidRDefault="004204CB">
      <w:pPr>
        <w:pStyle w:val="EMEABodyText"/>
        <w:rPr>
          <w:lang w:val="da-DK"/>
        </w:rPr>
      </w:pPr>
    </w:p>
    <w:p w14:paraId="00F9E5A6" w14:textId="77777777" w:rsidR="004204CB" w:rsidRPr="002C6D9C" w:rsidRDefault="004204CB">
      <w:pPr>
        <w:pStyle w:val="EMEABodyText"/>
        <w:rPr>
          <w:lang w:val="da-DK"/>
        </w:rPr>
      </w:pPr>
      <w:r w:rsidRPr="002C6D9C">
        <w:rPr>
          <w:lang w:val="da-DK"/>
        </w:rPr>
        <w:t>Den maksimale blodtryksnedsættende virkning skal være nået 4</w:t>
      </w:r>
      <w:r w:rsidRPr="002C6D9C">
        <w:rPr>
          <w:lang w:val="da-DK"/>
        </w:rPr>
        <w:noBreakHyphen/>
        <w:t>6 uger efter behandlingsstart.</w:t>
      </w:r>
    </w:p>
    <w:p w14:paraId="0DEBCC5A" w14:textId="77777777" w:rsidR="004204CB" w:rsidRPr="002C6D9C" w:rsidRDefault="004204CB">
      <w:pPr>
        <w:pStyle w:val="EMEABodyText"/>
        <w:rPr>
          <w:lang w:val="da-DK"/>
        </w:rPr>
      </w:pPr>
    </w:p>
    <w:p w14:paraId="2A0B5145" w14:textId="6B8F3D64" w:rsidR="00ED2691" w:rsidRPr="00AE37A0" w:rsidRDefault="00ED2691" w:rsidP="00AE37A0">
      <w:pPr>
        <w:suppressAutoHyphens/>
        <w:ind w:left="567" w:hanging="567"/>
        <w:rPr>
          <w:b/>
          <w:szCs w:val="22"/>
          <w:lang w:val="da-DK"/>
        </w:rPr>
      </w:pPr>
      <w:r w:rsidRPr="00AE37A0">
        <w:rPr>
          <w:b/>
          <w:szCs w:val="22"/>
          <w:lang w:val="da-DK"/>
        </w:rPr>
        <w:t>Børn og unge</w:t>
      </w:r>
      <w:r w:rsidR="00C53384" w:rsidRPr="00AE37A0">
        <w:rPr>
          <w:b/>
          <w:szCs w:val="22"/>
          <w:lang w:val="da-DK"/>
        </w:rPr>
        <w:t xml:space="preserve"> må ikke få </w:t>
      </w:r>
      <w:proofErr w:type="spellStart"/>
      <w:r w:rsidR="00C53384"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vault_nd_12aabaab-c6be-4c99-82c2-002745f85e0a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F39885E" w14:textId="77777777" w:rsidR="00ED2691" w:rsidRPr="00ED2691" w:rsidRDefault="00ED2691" w:rsidP="00B74C63">
      <w:pPr>
        <w:pStyle w:val="EMEABodyText"/>
        <w:rPr>
          <w:lang w:val="da-DK"/>
        </w:rPr>
      </w:pPr>
      <w:proofErr w:type="spellStart"/>
      <w:r>
        <w:rPr>
          <w:lang w:val="da-DK"/>
        </w:rPr>
        <w:t>Aprovel</w:t>
      </w:r>
      <w:proofErr w:type="spellEnd"/>
      <w:r>
        <w:rPr>
          <w:lang w:val="da-DK"/>
        </w:rPr>
        <w:t xml:space="preserve"> må ikke gives til børn under 18 år. Hvis et barn sluger </w:t>
      </w:r>
      <w:r w:rsidR="00CD33DD">
        <w:rPr>
          <w:lang w:val="da-DK"/>
        </w:rPr>
        <w:t>en eller flere</w:t>
      </w:r>
      <w:r>
        <w:rPr>
          <w:lang w:val="da-DK"/>
        </w:rPr>
        <w:t xml:space="preserve"> tabletter, skal du straks kontakte lægen.</w:t>
      </w:r>
    </w:p>
    <w:p w14:paraId="2D313423" w14:textId="77777777" w:rsidR="00ED2691" w:rsidRDefault="00ED2691" w:rsidP="003E783A">
      <w:pPr>
        <w:pStyle w:val="EMEABodyText"/>
        <w:rPr>
          <w:lang w:val="da-DK"/>
        </w:rPr>
      </w:pPr>
    </w:p>
    <w:p w14:paraId="53A9E477" w14:textId="53D75F95" w:rsidR="004204CB" w:rsidRPr="00AE37A0" w:rsidRDefault="004204CB" w:rsidP="00AE37A0">
      <w:pPr>
        <w:suppressAutoHyphens/>
        <w:ind w:left="567" w:hanging="567"/>
        <w:rPr>
          <w:b/>
          <w:szCs w:val="22"/>
          <w:lang w:val="da-DK"/>
        </w:rPr>
      </w:pPr>
      <w:r w:rsidRPr="00AE37A0">
        <w:rPr>
          <w:b/>
          <w:szCs w:val="22"/>
          <w:lang w:val="da-DK"/>
        </w:rPr>
        <w:t xml:space="preserve">Hvis du har taget for </w:t>
      </w:r>
      <w:r w:rsidR="00CD33DD" w:rsidRPr="00AE37A0">
        <w:rPr>
          <w:b/>
          <w:szCs w:val="22"/>
          <w:lang w:val="da-DK"/>
        </w:rPr>
        <w:t xml:space="preserve">mange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vault_nd_905f66f8-5ebf-421b-bf4d-0f559235367e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7AE7ED6" w14:textId="77777777" w:rsidR="004204CB" w:rsidRPr="002C6D9C" w:rsidRDefault="004204CB">
      <w:pPr>
        <w:pStyle w:val="EMEABodyText"/>
        <w:rPr>
          <w:lang w:val="da-DK"/>
        </w:rPr>
      </w:pPr>
      <w:r w:rsidRPr="002C6D9C">
        <w:rPr>
          <w:lang w:val="da-DK"/>
        </w:rPr>
        <w:t>Hvis du ved et uheld har taget for mange tabletter, skal du omgående kontakte lægen.</w:t>
      </w:r>
    </w:p>
    <w:p w14:paraId="3C44B28E" w14:textId="77777777" w:rsidR="004204CB" w:rsidRPr="002C6D9C" w:rsidRDefault="004204CB">
      <w:pPr>
        <w:pStyle w:val="EMEABodyText"/>
        <w:rPr>
          <w:lang w:val="da-DK"/>
        </w:rPr>
      </w:pPr>
    </w:p>
    <w:p w14:paraId="3282D11F" w14:textId="49DF4367" w:rsidR="004204CB" w:rsidRPr="00AE37A0" w:rsidRDefault="004204CB" w:rsidP="00AE37A0">
      <w:pPr>
        <w:suppressAutoHyphens/>
        <w:ind w:left="567" w:hanging="567"/>
        <w:rPr>
          <w:b/>
          <w:szCs w:val="22"/>
          <w:lang w:val="da-DK"/>
        </w:rPr>
      </w:pPr>
      <w:r w:rsidRPr="00AE37A0">
        <w:rPr>
          <w:b/>
          <w:szCs w:val="22"/>
          <w:lang w:val="da-DK"/>
        </w:rPr>
        <w:t xml:space="preserve">Hvis du har glemt at tage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vault_nd_f110658a-f90a-484e-9cac-642387de7207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5F9D5C70" w14:textId="77777777" w:rsidR="004204CB" w:rsidRPr="002C6D9C" w:rsidRDefault="004204CB">
      <w:pPr>
        <w:pStyle w:val="EMEABodyText"/>
        <w:rPr>
          <w:lang w:val="da-DK"/>
        </w:rPr>
      </w:pPr>
      <w:r w:rsidRPr="002C6D9C">
        <w:rPr>
          <w:lang w:val="da-DK"/>
        </w:rPr>
        <w:t>Hvis du har glemt at tage en dosis, skal du blot tage den næste til sædvanlig tid. Tag ikke dobbeltdosis som erstatning for den glemte dosis.</w:t>
      </w:r>
    </w:p>
    <w:p w14:paraId="32F02E26" w14:textId="77777777" w:rsidR="004204CB" w:rsidRPr="002C6D9C" w:rsidRDefault="004204CB">
      <w:pPr>
        <w:pStyle w:val="EMEABodyText"/>
        <w:rPr>
          <w:lang w:val="da-DK"/>
        </w:rPr>
      </w:pPr>
    </w:p>
    <w:p w14:paraId="43272C24" w14:textId="77777777" w:rsidR="00CD33DD" w:rsidRPr="00247981" w:rsidRDefault="00CD33DD" w:rsidP="00CD33DD">
      <w:pPr>
        <w:suppressAutoHyphens/>
        <w:rPr>
          <w:szCs w:val="22"/>
          <w:lang w:val="da-DK"/>
        </w:rPr>
      </w:pPr>
      <w:r w:rsidRPr="00247981">
        <w:rPr>
          <w:szCs w:val="22"/>
          <w:lang w:val="da-DK"/>
        </w:rPr>
        <w:t>Spørg lægen</w:t>
      </w:r>
      <w:r>
        <w:rPr>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sidRPr="00247981">
        <w:rPr>
          <w:szCs w:val="22"/>
          <w:lang w:val="da-DK"/>
        </w:rPr>
        <w:t xml:space="preserve">, hvis der er noget, du er i tvivl om. </w:t>
      </w:r>
    </w:p>
    <w:p w14:paraId="50D52DBB" w14:textId="77777777" w:rsidR="004204CB" w:rsidRPr="002C6D9C" w:rsidRDefault="004204CB">
      <w:pPr>
        <w:pStyle w:val="EMEABodyText"/>
        <w:rPr>
          <w:lang w:val="da-DK"/>
        </w:rPr>
      </w:pPr>
    </w:p>
    <w:p w14:paraId="1D4831CF" w14:textId="77777777" w:rsidR="004204CB" w:rsidRPr="002C6D9C" w:rsidRDefault="004204CB">
      <w:pPr>
        <w:pStyle w:val="EMEABodyText"/>
        <w:rPr>
          <w:lang w:val="da-DK"/>
        </w:rPr>
      </w:pPr>
    </w:p>
    <w:p w14:paraId="75AB81A0" w14:textId="77777777" w:rsidR="00B032CF" w:rsidRPr="00B032CF" w:rsidRDefault="004204CB" w:rsidP="00725C3A">
      <w:pPr>
        <w:pStyle w:val="EMEABodyText"/>
        <w:keepNext/>
        <w:rPr>
          <w:noProof/>
          <w:lang w:val="da-DK"/>
        </w:rPr>
      </w:pPr>
      <w:r w:rsidRPr="00B74C63">
        <w:rPr>
          <w:b/>
          <w:lang w:val="da-DK"/>
        </w:rPr>
        <w:lastRenderedPageBreak/>
        <w:t>4.</w:t>
      </w:r>
      <w:r w:rsidRPr="002C6D9C">
        <w:rPr>
          <w:lang w:val="da-DK"/>
        </w:rPr>
        <w:tab/>
      </w:r>
      <w:r w:rsidR="00B032CF" w:rsidRPr="00B74C63">
        <w:rPr>
          <w:b/>
          <w:noProof/>
          <w:lang w:val="da-DK"/>
        </w:rPr>
        <w:t>Bivirkninger</w:t>
      </w:r>
    </w:p>
    <w:p w14:paraId="4F98D681" w14:textId="77777777" w:rsidR="004204CB" w:rsidRPr="002D71D9" w:rsidRDefault="004204CB" w:rsidP="00725C3A">
      <w:pPr>
        <w:pStyle w:val="EMEABodyText"/>
        <w:keepNext/>
        <w:rPr>
          <w:lang w:val="da-DK"/>
        </w:rPr>
      </w:pPr>
    </w:p>
    <w:p w14:paraId="3569E49C" w14:textId="77777777" w:rsidR="00CD33DD" w:rsidRPr="00247981" w:rsidRDefault="00CD33DD" w:rsidP="00725C3A">
      <w:pPr>
        <w:keepNext/>
        <w:rPr>
          <w:szCs w:val="22"/>
          <w:lang w:val="da-DK"/>
        </w:rPr>
      </w:pPr>
      <w:r w:rsidRPr="00247981">
        <w:rPr>
          <w:szCs w:val="22"/>
          <w:lang w:val="da-DK"/>
        </w:rPr>
        <w:t>Dette lægemiddel kan som al anden medicin give bivirkninger, men ikke alle får bivirkninger.</w:t>
      </w:r>
    </w:p>
    <w:p w14:paraId="3A741508" w14:textId="77777777" w:rsidR="004204CB" w:rsidRPr="002C6D9C" w:rsidRDefault="004204CB" w:rsidP="00725C3A">
      <w:pPr>
        <w:pStyle w:val="EMEABodyText"/>
        <w:keepNext/>
        <w:rPr>
          <w:noProof/>
          <w:lang w:val="da-DK"/>
        </w:rPr>
      </w:pPr>
      <w:r w:rsidRPr="002C6D9C">
        <w:rPr>
          <w:noProof/>
          <w:lang w:val="da-DK"/>
        </w:rPr>
        <w:t>Nogle af disse bivirkninger kan være alvorlige og kan kræve medicinsk behandling.</w:t>
      </w:r>
    </w:p>
    <w:p w14:paraId="12579E03" w14:textId="77777777" w:rsidR="004204CB" w:rsidRPr="002C6D9C" w:rsidRDefault="004204CB">
      <w:pPr>
        <w:pStyle w:val="EMEABodyText"/>
        <w:rPr>
          <w:lang w:val="da-DK"/>
        </w:rPr>
      </w:pPr>
    </w:p>
    <w:p w14:paraId="4655A538" w14:textId="77777777" w:rsidR="004204CB"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5EB01DCC" w14:textId="77777777" w:rsidR="004204CB" w:rsidRDefault="004204CB" w:rsidP="004204CB">
      <w:pPr>
        <w:pStyle w:val="EMEABodyText"/>
        <w:rPr>
          <w:b/>
          <w:lang w:val="da-DK"/>
        </w:rPr>
      </w:pPr>
    </w:p>
    <w:p w14:paraId="25740DC0" w14:textId="77777777" w:rsidR="004204CB" w:rsidRPr="002C6D9C" w:rsidRDefault="005D2FE5" w:rsidP="004204CB">
      <w:pPr>
        <w:pStyle w:val="EMEABodyText"/>
        <w:rPr>
          <w:lang w:val="da-DK"/>
        </w:rPr>
      </w:pPr>
      <w:r>
        <w:rPr>
          <w:lang w:val="da-DK"/>
        </w:rPr>
        <w:t>Hyppigheden af n</w:t>
      </w:r>
      <w:r w:rsidR="004204CB" w:rsidRPr="002C6D9C">
        <w:rPr>
          <w:lang w:val="da-DK"/>
        </w:rPr>
        <w:t xml:space="preserve">edenstående bivirkninger </w:t>
      </w:r>
      <w:r>
        <w:rPr>
          <w:lang w:val="da-DK"/>
        </w:rPr>
        <w:t>er</w:t>
      </w:r>
      <w:r w:rsidR="004204CB" w:rsidRPr="002C6D9C">
        <w:rPr>
          <w:lang w:val="da-DK"/>
        </w:rPr>
        <w:t xml:space="preserve"> angive</w:t>
      </w:r>
      <w:r>
        <w:rPr>
          <w:lang w:val="da-DK"/>
        </w:rPr>
        <w:t>t</w:t>
      </w:r>
      <w:r w:rsidR="004204CB" w:rsidRPr="002C6D9C">
        <w:rPr>
          <w:lang w:val="da-DK"/>
        </w:rPr>
        <w:t xml:space="preserve"> på følgende måde:</w:t>
      </w:r>
    </w:p>
    <w:p w14:paraId="70405524" w14:textId="77777777" w:rsidR="004204CB" w:rsidRPr="002C6D9C" w:rsidRDefault="004204CB" w:rsidP="004204CB">
      <w:pPr>
        <w:pStyle w:val="EMEABodyText"/>
        <w:rPr>
          <w:lang w:val="da-DK"/>
        </w:rPr>
      </w:pPr>
      <w:r w:rsidRPr="002C6D9C">
        <w:rPr>
          <w:lang w:val="da-DK"/>
        </w:rPr>
        <w:t xml:space="preserve">Meget almindelig: </w:t>
      </w:r>
      <w:r w:rsidR="00602474">
        <w:rPr>
          <w:lang w:val="da-DK"/>
        </w:rPr>
        <w:t>kan påvirke flere end</w:t>
      </w:r>
      <w:r w:rsidRPr="002C6D9C">
        <w:rPr>
          <w:lang w:val="da-DK"/>
        </w:rPr>
        <w:t xml:space="preserve"> 1 ud af 10 patienter </w:t>
      </w:r>
    </w:p>
    <w:p w14:paraId="6F0F3079" w14:textId="77777777" w:rsidR="004204CB" w:rsidRPr="002C6D9C" w:rsidRDefault="004204CB" w:rsidP="004204CB">
      <w:pPr>
        <w:pStyle w:val="EMEABodyText"/>
        <w:rPr>
          <w:lang w:val="da-DK"/>
        </w:rPr>
      </w:pPr>
      <w:r w:rsidRPr="002C6D9C">
        <w:rPr>
          <w:lang w:val="da-DK"/>
        </w:rPr>
        <w:t xml:space="preserve">Almindelig: </w:t>
      </w:r>
      <w:r w:rsidR="00602474">
        <w:rPr>
          <w:lang w:val="da-DK"/>
        </w:rPr>
        <w:t>kan påvirke op til</w:t>
      </w:r>
      <w:r w:rsidRPr="002C6D9C">
        <w:rPr>
          <w:lang w:val="da-DK"/>
        </w:rPr>
        <w:t xml:space="preserve"> 1 ud af 10 patienter</w:t>
      </w:r>
    </w:p>
    <w:p w14:paraId="0E22E1C1" w14:textId="5A3A2CBC" w:rsidR="00010151" w:rsidRPr="002C6D9C" w:rsidRDefault="004204CB" w:rsidP="004204CB">
      <w:pPr>
        <w:pStyle w:val="EMEABodyText"/>
        <w:rPr>
          <w:lang w:val="da-DK"/>
        </w:rPr>
      </w:pPr>
      <w:r w:rsidRPr="002C6D9C">
        <w:rPr>
          <w:lang w:val="da-DK"/>
        </w:rPr>
        <w:t xml:space="preserve">Ikke almindelig: </w:t>
      </w:r>
      <w:r w:rsidR="00602474">
        <w:rPr>
          <w:lang w:val="da-DK"/>
        </w:rPr>
        <w:t>kan påvirke op til</w:t>
      </w:r>
      <w:r w:rsidRPr="002C6D9C">
        <w:rPr>
          <w:lang w:val="da-DK"/>
        </w:rPr>
        <w:t xml:space="preserve"> 1 ud af 100 patienter</w:t>
      </w:r>
    </w:p>
    <w:p w14:paraId="4D63854C" w14:textId="77777777" w:rsidR="004204CB" w:rsidRPr="002C6D9C" w:rsidRDefault="004204CB" w:rsidP="004204CB">
      <w:pPr>
        <w:pStyle w:val="EMEABodyText"/>
        <w:rPr>
          <w:lang w:val="da-DK"/>
        </w:rPr>
      </w:pPr>
    </w:p>
    <w:p w14:paraId="7DFD8FDE"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038540FF" w14:textId="77777777" w:rsidR="004204CB" w:rsidRDefault="004204CB" w:rsidP="006F1831">
      <w:pPr>
        <w:pStyle w:val="EMEABodyTextIndent"/>
        <w:numPr>
          <w:ilvl w:val="0"/>
          <w:numId w:val="46"/>
        </w:numPr>
        <w:ind w:left="567" w:hanging="567"/>
        <w:rPr>
          <w:lang w:val="da-DK"/>
        </w:rPr>
      </w:pPr>
      <w:r>
        <w:rPr>
          <w:lang w:val="da-DK"/>
        </w:rPr>
        <w:t>Meget almindelig</w:t>
      </w:r>
      <w:r w:rsidR="00602474">
        <w:rPr>
          <w:lang w:val="da-DK"/>
        </w:rPr>
        <w:t xml:space="preserve"> (kan påvirke flere end</w:t>
      </w:r>
      <w:r w:rsidR="00602474" w:rsidRPr="002C6D9C">
        <w:rPr>
          <w:lang w:val="da-DK"/>
        </w:rPr>
        <w:t xml:space="preserve"> 1 ud af 10 patienter</w:t>
      </w:r>
      <w:r w:rsidR="00602474">
        <w:rPr>
          <w:lang w:val="da-DK"/>
        </w:rPr>
        <w:t>):</w:t>
      </w:r>
      <w:r w:rsidR="00602474" w:rsidRPr="002C6D9C">
        <w:rPr>
          <w:lang w:val="da-DK"/>
        </w:rPr>
        <w:t xml:space="preserve"> </w:t>
      </w:r>
      <w:r>
        <w:rPr>
          <w:lang w:val="da-DK"/>
        </w:rPr>
        <w:t>hvis du har højt blodtryk og type 2 diabetes</w:t>
      </w:r>
      <w:r w:rsidR="007D4A17">
        <w:rPr>
          <w:lang w:val="da-DK"/>
        </w:rPr>
        <w:t xml:space="preserve"> </w:t>
      </w:r>
      <w:r>
        <w:rPr>
          <w:lang w:val="da-DK"/>
        </w:rPr>
        <w:t>med nyresygdom, kan blodprøver vise, at du har for meget kalium i blodet.</w:t>
      </w:r>
    </w:p>
    <w:p w14:paraId="2A1B282A" w14:textId="77777777" w:rsidR="004204CB" w:rsidRDefault="004204CB" w:rsidP="004204CB">
      <w:pPr>
        <w:pStyle w:val="EMEABodyText"/>
        <w:rPr>
          <w:lang w:val="da-DK"/>
        </w:rPr>
      </w:pPr>
    </w:p>
    <w:p w14:paraId="6EE0AF91" w14:textId="77777777" w:rsidR="004204CB" w:rsidRDefault="004204CB" w:rsidP="006F1831">
      <w:pPr>
        <w:pStyle w:val="EMEABodyTextIndent"/>
        <w:numPr>
          <w:ilvl w:val="0"/>
          <w:numId w:val="46"/>
        </w:numPr>
        <w:ind w:left="567" w:hanging="567"/>
        <w:rPr>
          <w:lang w:val="da-DK"/>
        </w:rPr>
      </w:pPr>
      <w:r w:rsidRPr="002A00F0">
        <w:rPr>
          <w:lang w:val="da-DK"/>
        </w:rPr>
        <w:t>Almindelig</w:t>
      </w:r>
      <w:r w:rsidR="00602474" w:rsidRPr="00602474">
        <w:rPr>
          <w:lang w:val="da-DK"/>
        </w:rPr>
        <w:t xml:space="preserve"> </w:t>
      </w:r>
      <w:r w:rsidR="00602474">
        <w:rPr>
          <w:lang w:val="da-DK"/>
        </w:rPr>
        <w:t>(kan påvirke op til</w:t>
      </w:r>
      <w:r w:rsidR="00602474" w:rsidRPr="002C6D9C">
        <w:rPr>
          <w:lang w:val="da-DK"/>
        </w:rPr>
        <w:t xml:space="preserve"> 1 ud af 10 patienter</w:t>
      </w:r>
      <w:r w:rsidR="00602474">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p>
    <w:p w14:paraId="3CBC457D" w14:textId="77777777" w:rsidR="004204CB" w:rsidRDefault="004204CB" w:rsidP="004204CB">
      <w:pPr>
        <w:pStyle w:val="EMEABodyText"/>
        <w:ind w:left="360"/>
        <w:rPr>
          <w:lang w:val="da-DK"/>
        </w:rPr>
      </w:pPr>
    </w:p>
    <w:p w14:paraId="1DC290F9" w14:textId="77777777" w:rsidR="004204CB" w:rsidRPr="002C6D9C" w:rsidRDefault="004204CB" w:rsidP="006F1831">
      <w:pPr>
        <w:pStyle w:val="EMEABodyTextIndent"/>
        <w:numPr>
          <w:ilvl w:val="0"/>
          <w:numId w:val="46"/>
        </w:numPr>
        <w:ind w:left="567" w:hanging="567"/>
        <w:rPr>
          <w:lang w:val="da-DK"/>
        </w:rPr>
      </w:pPr>
      <w:r w:rsidRPr="002A00F0">
        <w:rPr>
          <w:lang w:val="da-DK"/>
        </w:rPr>
        <w:t>Ikke almindelig</w:t>
      </w:r>
      <w:r w:rsidR="00602474" w:rsidRPr="00602474">
        <w:rPr>
          <w:lang w:val="da-DK"/>
        </w:rPr>
        <w:t xml:space="preserve"> </w:t>
      </w:r>
      <w:r w:rsidR="00602474">
        <w:rPr>
          <w:lang w:val="da-DK"/>
        </w:rPr>
        <w:t>(kan påvirke op til</w:t>
      </w:r>
      <w:r w:rsidR="00602474" w:rsidRPr="002C6D9C">
        <w:rPr>
          <w:lang w:val="da-DK"/>
        </w:rPr>
        <w:t xml:space="preserve"> 1 ud af 100 patienter</w:t>
      </w:r>
      <w:r w:rsidR="00602474">
        <w:rPr>
          <w:lang w:val="da-DK"/>
        </w:rPr>
        <w:t>)</w:t>
      </w:r>
      <w:r w:rsidRPr="002A00F0">
        <w:rPr>
          <w:lang w:val="da-DK"/>
        </w:rPr>
        <w:t>: hurtig hjerterytme, rødme, hoste, diarré, fordøjelsesbesvær/halsbrand, seksuelle problemer, brystsmerter.</w:t>
      </w:r>
    </w:p>
    <w:p w14:paraId="68491D06" w14:textId="77777777" w:rsidR="00010151" w:rsidRDefault="00010151" w:rsidP="0034034D">
      <w:pPr>
        <w:pStyle w:val="EMEABodyText"/>
        <w:rPr>
          <w:lang w:val="da-DK"/>
        </w:rPr>
      </w:pPr>
    </w:p>
    <w:p w14:paraId="331FF171" w14:textId="7D3B556C" w:rsidR="00010151" w:rsidRDefault="00010151" w:rsidP="004210D3">
      <w:pPr>
        <w:pStyle w:val="EMEABodyText"/>
        <w:numPr>
          <w:ilvl w:val="0"/>
          <w:numId w:val="63"/>
        </w:numPr>
        <w:ind w:left="567" w:hanging="567"/>
        <w:rPr>
          <w:lang w:val="da-DK"/>
        </w:rPr>
      </w:pPr>
      <w:bookmarkStart w:id="66" w:name="_Hlk184988300"/>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4210D3">
        <w:rPr>
          <w:lang w:val="da-DK"/>
        </w:rPr>
        <w:t>ntestinalt</w:t>
      </w:r>
      <w:proofErr w:type="spellEnd"/>
      <w:r w:rsidRPr="004210D3">
        <w:rPr>
          <w:lang w:val="da-DK"/>
        </w:rPr>
        <w:t xml:space="preserve"> </w:t>
      </w:r>
      <w:proofErr w:type="spellStart"/>
      <w:r w:rsidRPr="004210D3">
        <w:rPr>
          <w:lang w:val="da-DK"/>
        </w:rPr>
        <w:t>angioødem</w:t>
      </w:r>
      <w:proofErr w:type="spellEnd"/>
      <w:r>
        <w:rPr>
          <w:lang w:val="da-DK"/>
        </w:rPr>
        <w:t>:</w:t>
      </w:r>
      <w:r w:rsidRPr="004210D3">
        <w:rPr>
          <w:lang w:val="da-DK"/>
        </w:rPr>
        <w:t xml:space="preserve"> hævelse i tarmen med symptomer som mavesmerter, kvalme, opkastning og diarré</w:t>
      </w:r>
      <w:r>
        <w:rPr>
          <w:lang w:val="da-DK"/>
        </w:rPr>
        <w:t>.</w:t>
      </w:r>
    </w:p>
    <w:bookmarkEnd w:id="66"/>
    <w:p w14:paraId="0C230A83" w14:textId="77777777" w:rsidR="00010151" w:rsidRPr="00010151" w:rsidRDefault="00010151" w:rsidP="004210D3">
      <w:pPr>
        <w:pStyle w:val="EMEABodyText"/>
        <w:ind w:left="567"/>
        <w:rPr>
          <w:lang w:val="da-DK"/>
        </w:rPr>
      </w:pPr>
    </w:p>
    <w:p w14:paraId="5C08DC2D" w14:textId="77777777" w:rsidR="004204CB" w:rsidRPr="002C6D9C" w:rsidRDefault="004204CB" w:rsidP="004204CB">
      <w:pPr>
        <w:pStyle w:val="EMEABodyText"/>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511D46">
        <w:rPr>
          <w:lang w:val="da-DK"/>
        </w:rPr>
        <w:t>nedsat antal røde blodlegemer (</w:t>
      </w:r>
      <w:r w:rsidR="00C75352">
        <w:rPr>
          <w:lang w:val="da-DK"/>
        </w:rPr>
        <w:t>blodmangel</w:t>
      </w:r>
      <w:r w:rsidR="00511D46">
        <w:rPr>
          <w:lang w:val="da-DK"/>
        </w:rPr>
        <w:t xml:space="preserve"> – symptomer</w:t>
      </w:r>
      <w:r w:rsidR="00915F2C">
        <w:rPr>
          <w:lang w:val="da-DK"/>
        </w:rPr>
        <w:t>ne</w:t>
      </w:r>
      <w:r w:rsidR="00511D46">
        <w:rPr>
          <w:lang w:val="da-DK"/>
        </w:rPr>
        <w:t xml:space="preserve"> kan inkludere træthed, hovedpine, </w:t>
      </w:r>
      <w:proofErr w:type="spellStart"/>
      <w:r w:rsidR="00511D46">
        <w:rPr>
          <w:lang w:val="da-DK"/>
        </w:rPr>
        <w:t>stakåndethed</w:t>
      </w:r>
      <w:proofErr w:type="spellEnd"/>
      <w:r w:rsidR="00511D46">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 forhøjet mængde af kalium i blodet, nedsat nyrefunktion</w:t>
      </w:r>
      <w:r w:rsidR="00C040A2">
        <w:rPr>
          <w:lang w:val="da-DK"/>
        </w:rPr>
        <w:t xml:space="preserve">, </w:t>
      </w:r>
      <w:r w:rsidRPr="002A00F0">
        <w:rPr>
          <w:lang w:val="da-DK"/>
        </w:rPr>
        <w:t>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186242">
        <w:rPr>
          <w:lang w:val="da-DK"/>
        </w:rPr>
        <w:t>,</w:t>
      </w:r>
      <w:r w:rsidR="00C040A2">
        <w:rPr>
          <w:lang w:val="da-DK"/>
        </w:rPr>
        <w:t xml:space="preserve"> </w:t>
      </w:r>
      <w:r w:rsidR="00186242" w:rsidRPr="00186242">
        <w:rPr>
          <w:lang w:val="da-DK"/>
        </w:rPr>
        <w:t>alvorlige allergiske reaktioner (</w:t>
      </w:r>
      <w:proofErr w:type="spellStart"/>
      <w:r w:rsidR="00186242" w:rsidRPr="00186242">
        <w:rPr>
          <w:lang w:val="da-DK"/>
        </w:rPr>
        <w:t>anafylaktisk</w:t>
      </w:r>
      <w:proofErr w:type="spellEnd"/>
      <w:r w:rsidR="00186242" w:rsidRPr="00186242">
        <w:rPr>
          <w:lang w:val="da-DK"/>
        </w:rPr>
        <w:t xml:space="preserve"> </w:t>
      </w:r>
      <w:proofErr w:type="spellStart"/>
      <w:r w:rsidR="00186242" w:rsidRPr="00186242">
        <w:rPr>
          <w:lang w:val="da-DK"/>
        </w:rPr>
        <w:t>shock</w:t>
      </w:r>
      <w:proofErr w:type="spellEnd"/>
      <w:r w:rsidR="00186242" w:rsidRPr="00186242">
        <w:rPr>
          <w:lang w:val="da-DK"/>
        </w:rPr>
        <w:t>)</w:t>
      </w:r>
      <w:r w:rsidR="00BD1D09">
        <w:rPr>
          <w:lang w:val="da-DK"/>
        </w:rPr>
        <w:t xml:space="preserve"> </w:t>
      </w:r>
      <w:bookmarkStart w:id="67" w:name="_Hlk61011875"/>
      <w:r w:rsidR="00BD1D09">
        <w:rPr>
          <w:lang w:val="da-DK"/>
        </w:rPr>
        <w:t>samt lavt blodsukkerniveau</w:t>
      </w:r>
      <w:bookmarkEnd w:id="67"/>
      <w:r w:rsidR="00186242" w:rsidRPr="00186242">
        <w:rPr>
          <w:lang w:val="da-DK"/>
        </w:rPr>
        <w:t>.</w:t>
      </w:r>
      <w:r w:rsidR="00186242">
        <w:rPr>
          <w:lang w:val="da-DK"/>
        </w:rPr>
        <w:t xml:space="preserve"> </w:t>
      </w:r>
      <w:r>
        <w:rPr>
          <w:lang w:val="da-DK"/>
        </w:rPr>
        <w:t>Der er i sjældne tilfælde også indberettet gulsot (gulfarvning af huden og/eller det hvide i øjnene).</w:t>
      </w:r>
    </w:p>
    <w:p w14:paraId="5AF38143" w14:textId="77777777" w:rsidR="004204CB" w:rsidRPr="002C6D9C" w:rsidRDefault="004204CB">
      <w:pPr>
        <w:pStyle w:val="EMEABodyText"/>
        <w:rPr>
          <w:lang w:val="da-DK"/>
        </w:rPr>
      </w:pPr>
    </w:p>
    <w:p w14:paraId="4AB2DC27" w14:textId="6D114E01" w:rsidR="00602474" w:rsidRPr="00C10D01" w:rsidRDefault="00602474" w:rsidP="00C10D01">
      <w:pPr>
        <w:pStyle w:val="EMEABodyText"/>
        <w:rPr>
          <w:u w:val="single"/>
          <w:lang w:val="da-DK"/>
        </w:rPr>
      </w:pPr>
      <w:r w:rsidRPr="00C10D01">
        <w:rPr>
          <w:u w:val="single"/>
          <w:lang w:val="da-DK"/>
        </w:rPr>
        <w:t>Indberetning af bivirkninger</w:t>
      </w:r>
      <w:r w:rsidR="00152214" w:rsidRPr="00C10D01">
        <w:rPr>
          <w:u w:val="single"/>
          <w:lang w:val="da-DK"/>
        </w:rPr>
        <w:fldChar w:fldCharType="begin"/>
      </w:r>
      <w:r w:rsidR="00152214" w:rsidRPr="00C10D01">
        <w:rPr>
          <w:u w:val="single"/>
          <w:lang w:val="da-DK"/>
        </w:rPr>
        <w:instrText xml:space="preserve"> DOCVARIABLE vault_nd_f65a4bba-9d8f-4eaa-a399-1bec18ee1195 \* MERGEFORMAT </w:instrText>
      </w:r>
      <w:r w:rsidR="00152214" w:rsidRPr="00C10D01">
        <w:rPr>
          <w:u w:val="single"/>
          <w:lang w:val="da-DK"/>
        </w:rPr>
        <w:fldChar w:fldCharType="separate"/>
      </w:r>
      <w:r w:rsidR="00152214" w:rsidRPr="00C10D01">
        <w:rPr>
          <w:u w:val="single"/>
          <w:lang w:val="da-DK"/>
        </w:rPr>
        <w:t xml:space="preserve"> </w:t>
      </w:r>
      <w:r w:rsidR="00152214" w:rsidRPr="00C10D01">
        <w:rPr>
          <w:u w:val="single"/>
          <w:lang w:val="da-DK"/>
        </w:rPr>
        <w:fldChar w:fldCharType="end"/>
      </w:r>
    </w:p>
    <w:p w14:paraId="4AB4A4D3" w14:textId="77777777" w:rsidR="00602474" w:rsidRPr="00247981" w:rsidRDefault="00602474" w:rsidP="00602474">
      <w:pPr>
        <w:suppressAutoHyphens/>
        <w:rPr>
          <w:color w:val="000000"/>
          <w:szCs w:val="22"/>
          <w:lang w:val="da-DK"/>
        </w:rPr>
      </w:pPr>
      <w:r w:rsidRPr="00247981">
        <w:rPr>
          <w:color w:val="000000"/>
          <w:szCs w:val="22"/>
          <w:lang w:val="da-DK"/>
        </w:rPr>
        <w:t xml:space="preserve">Hvis du oplever bivirkninger, bør du tale med din læge, sygeplejerske eller </w:t>
      </w:r>
      <w:r w:rsidRPr="00247981">
        <w:rPr>
          <w:noProof/>
          <w:szCs w:val="22"/>
          <w:lang w:val="da-DK"/>
        </w:rPr>
        <w:t>apoteket</w:t>
      </w:r>
      <w:r w:rsidRPr="00247981">
        <w:rPr>
          <w:color w:val="000000"/>
          <w:szCs w:val="22"/>
          <w:lang w:val="da-DK"/>
        </w:rPr>
        <w:t xml:space="preserve">. Dette gælder også mulige bivirkninger, som ikke er medtaget i denne indlægsseddel. Du eller dine pårørende kan også indberette bivirkninger direkte til </w:t>
      </w:r>
      <w:r w:rsidR="00BA3413">
        <w:rPr>
          <w:color w:val="000000"/>
          <w:szCs w:val="22"/>
          <w:lang w:val="da-DK"/>
        </w:rPr>
        <w:t>Lægemiddelstyrelsen</w:t>
      </w:r>
      <w:r w:rsidRPr="00247981">
        <w:rPr>
          <w:color w:val="000000"/>
          <w:szCs w:val="22"/>
          <w:lang w:val="da-DK"/>
        </w:rPr>
        <w:t xml:space="preserve"> via </w:t>
      </w:r>
      <w:r w:rsidRPr="00602474">
        <w:rPr>
          <w:color w:val="000000"/>
          <w:szCs w:val="22"/>
          <w:highlight w:val="lightGray"/>
          <w:lang w:val="da-DK"/>
        </w:rPr>
        <w:t xml:space="preserve">det nationale rapporteringssystem anført i </w:t>
      </w:r>
      <w:hyperlink r:id="rId15" w:history="1">
        <w:r w:rsidRPr="00602474">
          <w:rPr>
            <w:rStyle w:val="Hyperlink"/>
            <w:szCs w:val="22"/>
            <w:highlight w:val="lightGray"/>
            <w:lang w:val="da-DK"/>
          </w:rPr>
          <w:t>Appendiks V</w:t>
        </w:r>
      </w:hyperlink>
      <w:r w:rsidRPr="00247981">
        <w:rPr>
          <w:color w:val="000000"/>
          <w:szCs w:val="22"/>
          <w:lang w:val="da-DK"/>
        </w:rPr>
        <w:t>. Ved at indrapportere bivirkninger kan du hjælpe med at fremskaffe mere information om sikkerheden af dette lægemiddel.</w:t>
      </w:r>
    </w:p>
    <w:p w14:paraId="0F2418A2" w14:textId="77777777" w:rsidR="004204CB" w:rsidRPr="002C6D9C" w:rsidRDefault="004204CB">
      <w:pPr>
        <w:pStyle w:val="EMEABodyText"/>
        <w:rPr>
          <w:lang w:val="da-DK"/>
        </w:rPr>
      </w:pPr>
    </w:p>
    <w:p w14:paraId="76D1BA7E" w14:textId="77777777" w:rsidR="004204CB" w:rsidRPr="002C6D9C" w:rsidRDefault="004204CB">
      <w:pPr>
        <w:pStyle w:val="EMEABodyText"/>
        <w:rPr>
          <w:lang w:val="da-DK"/>
        </w:rPr>
      </w:pPr>
    </w:p>
    <w:p w14:paraId="66EC6417" w14:textId="5B1E3782" w:rsidR="004204CB" w:rsidRPr="00AE37A0" w:rsidRDefault="004204CB" w:rsidP="00AE37A0">
      <w:pPr>
        <w:suppressAutoHyphens/>
        <w:ind w:left="567" w:hanging="567"/>
        <w:rPr>
          <w:b/>
          <w:lang w:val="da-DK"/>
        </w:rPr>
      </w:pPr>
      <w:r w:rsidRPr="00AE37A0">
        <w:rPr>
          <w:b/>
          <w:lang w:val="da-DK"/>
        </w:rPr>
        <w:t>5.</w:t>
      </w:r>
      <w:r w:rsidRPr="00AE37A0">
        <w:rPr>
          <w:b/>
          <w:lang w:val="da-DK"/>
        </w:rPr>
        <w:tab/>
      </w:r>
      <w:r w:rsidR="00B032CF" w:rsidRPr="00AE37A0">
        <w:rPr>
          <w:b/>
          <w:lang w:val="da-DK"/>
        </w:rPr>
        <w:t>Opbevaring</w:t>
      </w:r>
      <w:r w:rsidR="00152214" w:rsidRPr="00AE37A0">
        <w:rPr>
          <w:b/>
          <w:lang w:val="da-DK"/>
        </w:rPr>
        <w:fldChar w:fldCharType="begin"/>
      </w:r>
      <w:r w:rsidR="00152214" w:rsidRPr="00AE37A0">
        <w:rPr>
          <w:b/>
          <w:lang w:val="da-DK"/>
        </w:rPr>
        <w:instrText xml:space="preserve"> DOCVARIABLE vault_nd_a7364684-64e9-480a-9ace-848830a747f5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5C8AAFD" w14:textId="77777777" w:rsidR="004204CB" w:rsidRPr="002D71D9" w:rsidRDefault="004204CB" w:rsidP="003E783A">
      <w:pPr>
        <w:pStyle w:val="EMEABodyText"/>
        <w:rPr>
          <w:lang w:val="da-DK"/>
        </w:rPr>
      </w:pPr>
    </w:p>
    <w:p w14:paraId="4E545D36" w14:textId="77777777" w:rsidR="00602474" w:rsidRPr="00247981" w:rsidRDefault="00602474" w:rsidP="00602474">
      <w:pPr>
        <w:rPr>
          <w:szCs w:val="22"/>
          <w:lang w:val="da-DK"/>
        </w:rPr>
      </w:pPr>
      <w:r w:rsidRPr="00247981">
        <w:rPr>
          <w:szCs w:val="22"/>
          <w:lang w:val="da-DK"/>
        </w:rPr>
        <w:t xml:space="preserve">Opbevar </w:t>
      </w:r>
      <w:r w:rsidRPr="00247981">
        <w:rPr>
          <w:noProof/>
          <w:szCs w:val="22"/>
          <w:lang w:val="da-DK"/>
        </w:rPr>
        <w:t>lægemidlet</w:t>
      </w:r>
      <w:r w:rsidRPr="00247981">
        <w:rPr>
          <w:szCs w:val="22"/>
          <w:lang w:val="da-DK"/>
        </w:rPr>
        <w:t xml:space="preserve"> utilgængeligt for børn.</w:t>
      </w:r>
    </w:p>
    <w:p w14:paraId="1588CE64" w14:textId="77777777" w:rsidR="004204CB" w:rsidRPr="002C6D9C" w:rsidRDefault="004204CB" w:rsidP="004204CB">
      <w:pPr>
        <w:pStyle w:val="EMEABodyText"/>
        <w:rPr>
          <w:lang w:val="da-DK"/>
        </w:rPr>
      </w:pPr>
    </w:p>
    <w:p w14:paraId="3C6289C7" w14:textId="77777777" w:rsidR="00602474" w:rsidRPr="00247981" w:rsidRDefault="00602474" w:rsidP="00602474">
      <w:pPr>
        <w:rPr>
          <w:szCs w:val="22"/>
          <w:lang w:val="da-DK"/>
        </w:rPr>
      </w:pPr>
      <w:r w:rsidRPr="00247981">
        <w:rPr>
          <w:szCs w:val="22"/>
          <w:lang w:val="da-DK"/>
        </w:rPr>
        <w:t xml:space="preserve">Brug ikke </w:t>
      </w:r>
      <w:r w:rsidRPr="00247981">
        <w:rPr>
          <w:noProof/>
          <w:szCs w:val="22"/>
          <w:lang w:val="da-DK"/>
        </w:rPr>
        <w:t>lægemidlet</w:t>
      </w:r>
      <w:r w:rsidRPr="00247981">
        <w:rPr>
          <w:szCs w:val="22"/>
          <w:lang w:val="da-DK"/>
        </w:rPr>
        <w:t xml:space="preserve"> efter den udløbsdato, der står på</w:t>
      </w:r>
      <w:r w:rsidR="00FF38EF">
        <w:rPr>
          <w:szCs w:val="22"/>
          <w:lang w:val="da-DK"/>
        </w:rPr>
        <w:t xml:space="preserve"> </w:t>
      </w:r>
      <w:r w:rsidR="00927517">
        <w:rPr>
          <w:szCs w:val="22"/>
          <w:lang w:val="da-DK"/>
        </w:rPr>
        <w:t>æsken og blister</w:t>
      </w:r>
      <w:r w:rsidRPr="00247981">
        <w:rPr>
          <w:szCs w:val="22"/>
          <w:lang w:val="da-DK"/>
        </w:rPr>
        <w:t>pakningen efter Exp. Udløbsdatoen er den sidste dag i den nævnte måned.</w:t>
      </w:r>
    </w:p>
    <w:p w14:paraId="2B4C5AA8" w14:textId="77777777" w:rsidR="004204CB" w:rsidRPr="002C6D9C" w:rsidRDefault="004204CB" w:rsidP="004204CB">
      <w:pPr>
        <w:pStyle w:val="EMEABodyText"/>
        <w:rPr>
          <w:lang w:val="da-DK"/>
        </w:rPr>
      </w:pPr>
    </w:p>
    <w:p w14:paraId="2B3E9DD3" w14:textId="77777777" w:rsidR="004204CB" w:rsidRPr="002C6D9C" w:rsidRDefault="004204CB">
      <w:pPr>
        <w:pStyle w:val="EMEABodyText"/>
        <w:rPr>
          <w:lang w:val="da-DK"/>
        </w:rPr>
      </w:pPr>
      <w:r w:rsidRPr="002C6D9C">
        <w:rPr>
          <w:lang w:val="da-DK"/>
        </w:rPr>
        <w:lastRenderedPageBreak/>
        <w:t xml:space="preserve">Må ikke opbevares </w:t>
      </w:r>
      <w:r>
        <w:rPr>
          <w:lang w:val="da-DK"/>
        </w:rPr>
        <w:t xml:space="preserve">ved temperaturer </w:t>
      </w:r>
      <w:r w:rsidRPr="002C6D9C">
        <w:rPr>
          <w:lang w:val="da-DK"/>
        </w:rPr>
        <w:t>over 30°C.</w:t>
      </w:r>
    </w:p>
    <w:p w14:paraId="1C39635F" w14:textId="77777777" w:rsidR="004204CB" w:rsidRPr="002C6D9C" w:rsidRDefault="004204CB">
      <w:pPr>
        <w:pStyle w:val="EMEABodyText"/>
        <w:rPr>
          <w:lang w:val="da-DK"/>
        </w:rPr>
      </w:pPr>
    </w:p>
    <w:p w14:paraId="60A6046F" w14:textId="77777777" w:rsidR="00602474" w:rsidRPr="00247981" w:rsidRDefault="00602474" w:rsidP="00602474">
      <w:pPr>
        <w:suppressAutoHyphens/>
        <w:rPr>
          <w:szCs w:val="22"/>
          <w:lang w:val="da-DK"/>
        </w:rPr>
      </w:pPr>
      <w:r w:rsidRPr="00247981">
        <w:rPr>
          <w:szCs w:val="22"/>
          <w:lang w:val="da-DK"/>
        </w:rPr>
        <w:t xml:space="preserve">Spørg </w:t>
      </w:r>
      <w:r w:rsidRPr="00247981">
        <w:rPr>
          <w:noProof/>
          <w:szCs w:val="22"/>
          <w:lang w:val="da-DK"/>
        </w:rPr>
        <w:t>på apoteket</w:t>
      </w:r>
      <w:r w:rsidR="00927517">
        <w:rPr>
          <w:szCs w:val="22"/>
          <w:lang w:val="da-DK"/>
        </w:rPr>
        <w:t>, hvordan</w:t>
      </w:r>
      <w:r w:rsidR="00927517" w:rsidRPr="00247981">
        <w:rPr>
          <w:szCs w:val="22"/>
          <w:lang w:val="da-DK"/>
        </w:rPr>
        <w:t xml:space="preserve"> </w:t>
      </w:r>
      <w:r w:rsidRPr="00247981">
        <w:rPr>
          <w:szCs w:val="22"/>
          <w:lang w:val="da-DK"/>
        </w:rPr>
        <w:t>du skal bortskaffe medicinrester. Af hensyn til miljøet må du ikke smide medicinrester i afløbet</w:t>
      </w:r>
      <w:r w:rsidR="00927517">
        <w:rPr>
          <w:szCs w:val="22"/>
          <w:lang w:val="da-DK"/>
        </w:rPr>
        <w:t xml:space="preserve">, toilettet </w:t>
      </w:r>
      <w:r w:rsidRPr="00247981">
        <w:rPr>
          <w:szCs w:val="22"/>
          <w:lang w:val="da-DK"/>
        </w:rPr>
        <w:t>eller skraldespanden</w:t>
      </w:r>
      <w:r w:rsidR="00927517">
        <w:rPr>
          <w:szCs w:val="22"/>
          <w:lang w:val="da-DK"/>
        </w:rPr>
        <w:t>.</w:t>
      </w:r>
    </w:p>
    <w:p w14:paraId="5C04F6C1" w14:textId="77777777" w:rsidR="004204CB" w:rsidRPr="002C6D9C" w:rsidRDefault="004204CB">
      <w:pPr>
        <w:pStyle w:val="EMEABodyText"/>
        <w:rPr>
          <w:lang w:val="da-DK"/>
        </w:rPr>
      </w:pPr>
    </w:p>
    <w:p w14:paraId="457B418D" w14:textId="77777777" w:rsidR="004204CB" w:rsidRPr="002C6D9C" w:rsidRDefault="004204CB">
      <w:pPr>
        <w:pStyle w:val="EMEABodyText"/>
        <w:rPr>
          <w:lang w:val="da-DK"/>
        </w:rPr>
      </w:pPr>
    </w:p>
    <w:p w14:paraId="248E863B" w14:textId="3804E7AC" w:rsidR="004204CB" w:rsidRPr="00AE37A0" w:rsidRDefault="004204CB" w:rsidP="00AE37A0">
      <w:pPr>
        <w:suppressAutoHyphens/>
        <w:ind w:left="567" w:hanging="567"/>
        <w:rPr>
          <w:b/>
          <w:lang w:val="da-DK"/>
        </w:rPr>
      </w:pPr>
      <w:r w:rsidRPr="00AE37A0">
        <w:rPr>
          <w:b/>
          <w:lang w:val="da-DK"/>
        </w:rPr>
        <w:t>6.</w:t>
      </w:r>
      <w:r w:rsidRPr="00AE37A0">
        <w:rPr>
          <w:b/>
          <w:lang w:val="da-DK"/>
        </w:rPr>
        <w:tab/>
      </w:r>
      <w:r w:rsidR="00B032CF" w:rsidRPr="00AE37A0">
        <w:rPr>
          <w:b/>
          <w:lang w:val="da-DK"/>
        </w:rPr>
        <w:t>Pakningsstørrelser og yderligere oplysninger</w:t>
      </w:r>
      <w:r w:rsidR="00152214" w:rsidRPr="00AE37A0">
        <w:rPr>
          <w:b/>
          <w:lang w:val="da-DK"/>
        </w:rPr>
        <w:fldChar w:fldCharType="begin"/>
      </w:r>
      <w:r w:rsidR="00152214" w:rsidRPr="00AE37A0">
        <w:rPr>
          <w:b/>
          <w:lang w:val="da-DK"/>
        </w:rPr>
        <w:instrText xml:space="preserve"> DOCVARIABLE vault_nd_c3b15edc-f9dd-41eb-a016-7e73de00d55f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0AC04E44" w14:textId="77777777" w:rsidR="004204CB" w:rsidRPr="002D71D9" w:rsidRDefault="004204CB" w:rsidP="003E783A">
      <w:pPr>
        <w:pStyle w:val="EMEABodyText"/>
        <w:rPr>
          <w:lang w:val="da-DK"/>
        </w:rPr>
      </w:pPr>
    </w:p>
    <w:p w14:paraId="0E874F76" w14:textId="08A7934C" w:rsidR="004204CB" w:rsidRPr="00AE37A0" w:rsidRDefault="004204CB" w:rsidP="00AE37A0">
      <w:pPr>
        <w:suppressAutoHyphens/>
        <w:ind w:left="567" w:hanging="567"/>
        <w:rPr>
          <w:b/>
          <w:szCs w:val="22"/>
          <w:lang w:val="da-DK"/>
        </w:rPr>
      </w:pPr>
      <w:proofErr w:type="spellStart"/>
      <w:r w:rsidRPr="00AE37A0">
        <w:rPr>
          <w:b/>
          <w:szCs w:val="22"/>
          <w:lang w:val="da-DK"/>
        </w:rPr>
        <w:t>Aprovel</w:t>
      </w:r>
      <w:proofErr w:type="spellEnd"/>
      <w:r w:rsidRPr="00AE37A0">
        <w:rPr>
          <w:b/>
          <w:szCs w:val="22"/>
          <w:lang w:val="da-DK"/>
        </w:rPr>
        <w:t xml:space="preserve"> indeholder:</w:t>
      </w:r>
      <w:r w:rsidR="00152214" w:rsidRPr="00AE37A0">
        <w:rPr>
          <w:b/>
          <w:szCs w:val="22"/>
          <w:lang w:val="da-DK"/>
        </w:rPr>
        <w:fldChar w:fldCharType="begin"/>
      </w:r>
      <w:r w:rsidR="00152214" w:rsidRPr="00AE37A0">
        <w:rPr>
          <w:b/>
          <w:szCs w:val="22"/>
          <w:lang w:val="da-DK"/>
        </w:rPr>
        <w:instrText xml:space="preserve"> DOCVARIABLE vault_nd_ed386b58-c2bd-4c05-b0a4-f025729ad85e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80023A7" w14:textId="77777777" w:rsidR="004204CB" w:rsidRPr="002C6D9C"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Aktivt stof: </w:t>
      </w:r>
      <w:proofErr w:type="spellStart"/>
      <w:r w:rsidRPr="002C6D9C">
        <w:rPr>
          <w:lang w:val="da-DK"/>
        </w:rPr>
        <w:t>irbesartan</w:t>
      </w:r>
      <w:proofErr w:type="spellEnd"/>
      <w:r w:rsidRPr="002C6D9C">
        <w:rPr>
          <w:lang w:val="da-DK"/>
        </w:rPr>
        <w:t xml:space="preserve">. Hver </w:t>
      </w:r>
      <w:proofErr w:type="spellStart"/>
      <w:r>
        <w:rPr>
          <w:lang w:val="da-DK"/>
        </w:rPr>
        <w:t>Aprovel</w:t>
      </w:r>
      <w:proofErr w:type="spellEnd"/>
      <w:r w:rsidRPr="002C6D9C">
        <w:rPr>
          <w:lang w:val="da-DK"/>
        </w:rPr>
        <w:t>-tablet </w:t>
      </w:r>
      <w:r>
        <w:rPr>
          <w:lang w:val="da-DK"/>
        </w:rPr>
        <w:t>75</w:t>
      </w:r>
      <w:r w:rsidRPr="002C6D9C">
        <w:rPr>
          <w:lang w:val="da-DK"/>
        </w:rPr>
        <w:t xml:space="preserve"> mg indeholder </w:t>
      </w:r>
      <w:r>
        <w:rPr>
          <w:lang w:val="da-DK"/>
        </w:rPr>
        <w:t>75</w:t>
      </w:r>
      <w:r w:rsidRPr="002C6D9C">
        <w:rPr>
          <w:lang w:val="da-DK"/>
        </w:rPr>
        <w:t xml:space="preserve"> mg </w:t>
      </w:r>
      <w:proofErr w:type="spellStart"/>
      <w:r w:rsidRPr="002C6D9C">
        <w:rPr>
          <w:lang w:val="da-DK"/>
        </w:rPr>
        <w:t>irbesartan</w:t>
      </w:r>
      <w:proofErr w:type="spellEnd"/>
      <w:r w:rsidRPr="002C6D9C">
        <w:rPr>
          <w:lang w:val="da-DK"/>
        </w:rPr>
        <w:t>.</w:t>
      </w:r>
    </w:p>
    <w:p w14:paraId="3864A9F1" w14:textId="77777777" w:rsidR="00186242"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Øvrige indholdsstoffer: </w:t>
      </w:r>
      <w:proofErr w:type="spellStart"/>
      <w:r w:rsidRPr="002C6D9C">
        <w:rPr>
          <w:lang w:val="da-DK"/>
        </w:rPr>
        <w:t>lactosemonohydrat</w:t>
      </w:r>
      <w:proofErr w:type="spellEnd"/>
      <w:r w:rsidRPr="002C6D9C">
        <w:rPr>
          <w:lang w:val="da-DK"/>
        </w:rPr>
        <w:t xml:space="preserve">, mikrokrystallinsk cellulose, </w:t>
      </w:r>
      <w:proofErr w:type="spellStart"/>
      <w:r w:rsidRPr="002C6D9C">
        <w:rPr>
          <w:lang w:val="da-DK"/>
        </w:rPr>
        <w:t>croscarmellosenatrium</w:t>
      </w:r>
      <w:proofErr w:type="spellEnd"/>
      <w:r w:rsidRPr="002C6D9C">
        <w:rPr>
          <w:lang w:val="da-DK"/>
        </w:rPr>
        <w:t xml:space="preserve">, </w:t>
      </w:r>
      <w:proofErr w:type="spellStart"/>
      <w:r w:rsidRPr="002C6D9C">
        <w:rPr>
          <w:lang w:val="da-DK"/>
        </w:rPr>
        <w:t>magnesiumstearat</w:t>
      </w:r>
      <w:proofErr w:type="spellEnd"/>
      <w:r w:rsidRPr="002C6D9C">
        <w:rPr>
          <w:lang w:val="da-DK"/>
        </w:rPr>
        <w:t xml:space="preserve">, kolloid </w:t>
      </w:r>
      <w:proofErr w:type="spellStart"/>
      <w:r w:rsidRPr="002C6D9C">
        <w:rPr>
          <w:lang w:val="da-DK"/>
        </w:rPr>
        <w:t>silica</w:t>
      </w:r>
      <w:proofErr w:type="spellEnd"/>
      <w:r w:rsidRPr="002C6D9C">
        <w:rPr>
          <w:lang w:val="da-DK"/>
        </w:rPr>
        <w:t xml:space="preserve">, prægelatineret majsstivelse, </w:t>
      </w:r>
      <w:proofErr w:type="spellStart"/>
      <w:r w:rsidRPr="002C6D9C">
        <w:rPr>
          <w:lang w:val="da-DK"/>
        </w:rPr>
        <w:t>poloaxamer</w:t>
      </w:r>
      <w:proofErr w:type="spellEnd"/>
      <w:r w:rsidRPr="002C6D9C">
        <w:rPr>
          <w:lang w:val="da-DK"/>
        </w:rPr>
        <w:t> 188.</w:t>
      </w:r>
      <w:r w:rsidR="00186242" w:rsidRPr="005B62FF">
        <w:rPr>
          <w:lang w:val="da-DK"/>
        </w:rPr>
        <w:t xml:space="preserve"> </w:t>
      </w:r>
    </w:p>
    <w:p w14:paraId="08D8482A" w14:textId="77777777" w:rsidR="004204CB" w:rsidRPr="002C6D9C" w:rsidRDefault="00186242" w:rsidP="00186242">
      <w:pPr>
        <w:pStyle w:val="EMEABodyTextIndent"/>
        <w:tabs>
          <w:tab w:val="left" w:pos="567"/>
        </w:tabs>
        <w:ind w:left="567"/>
        <w:rPr>
          <w:lang w:val="da-DK"/>
        </w:rPr>
      </w:pPr>
      <w:r w:rsidRPr="00186242">
        <w:rPr>
          <w:lang w:val="da-DK"/>
        </w:rPr>
        <w:t xml:space="preserve">Se </w:t>
      </w:r>
      <w:r>
        <w:rPr>
          <w:lang w:val="da-DK"/>
        </w:rPr>
        <w:t>punkt</w:t>
      </w:r>
      <w:r w:rsidRPr="00186242">
        <w:rPr>
          <w:lang w:val="da-DK"/>
        </w:rPr>
        <w:t xml:space="preserve"> 2 ”</w:t>
      </w:r>
      <w:proofErr w:type="spellStart"/>
      <w:r w:rsidRPr="00186242">
        <w:rPr>
          <w:lang w:val="da-DK"/>
        </w:rPr>
        <w:t>Aprovel</w:t>
      </w:r>
      <w:proofErr w:type="spellEnd"/>
      <w:r w:rsidRPr="00186242">
        <w:rPr>
          <w:lang w:val="da-DK"/>
        </w:rPr>
        <w:t xml:space="preserve"> indeholder </w:t>
      </w:r>
      <w:proofErr w:type="spellStart"/>
      <w:r w:rsidRPr="00186242">
        <w:rPr>
          <w:lang w:val="da-DK"/>
        </w:rPr>
        <w:t>la</w:t>
      </w:r>
      <w:r w:rsidR="00A23B1E">
        <w:rPr>
          <w:lang w:val="da-DK"/>
        </w:rPr>
        <w:t>c</w:t>
      </w:r>
      <w:r w:rsidRPr="00186242">
        <w:rPr>
          <w:lang w:val="da-DK"/>
        </w:rPr>
        <w:t>tose</w:t>
      </w:r>
      <w:proofErr w:type="spellEnd"/>
      <w:r w:rsidRPr="00186242">
        <w:rPr>
          <w:lang w:val="da-DK"/>
        </w:rPr>
        <w:t>”</w:t>
      </w:r>
    </w:p>
    <w:p w14:paraId="6C551CEA" w14:textId="77777777" w:rsidR="004204CB" w:rsidRPr="002C6D9C" w:rsidRDefault="004204CB" w:rsidP="004204CB">
      <w:pPr>
        <w:pStyle w:val="EMEABodyText"/>
        <w:rPr>
          <w:lang w:val="da-DK"/>
        </w:rPr>
      </w:pPr>
    </w:p>
    <w:p w14:paraId="18433CEA" w14:textId="68B24F67" w:rsidR="004204CB" w:rsidRPr="00AE37A0" w:rsidRDefault="004204CB" w:rsidP="00AE37A0">
      <w:pPr>
        <w:suppressAutoHyphens/>
        <w:ind w:left="567" w:hanging="567"/>
        <w:rPr>
          <w:b/>
          <w:szCs w:val="22"/>
          <w:lang w:val="da-DK"/>
        </w:rPr>
      </w:pPr>
      <w:r w:rsidRPr="00AE37A0">
        <w:rPr>
          <w:b/>
          <w:szCs w:val="22"/>
          <w:lang w:val="da-DK"/>
        </w:rPr>
        <w:t>Udseende og pakningstørrelser</w:t>
      </w:r>
      <w:r w:rsidR="00152214" w:rsidRPr="00AE37A0">
        <w:rPr>
          <w:b/>
          <w:szCs w:val="22"/>
          <w:lang w:val="da-DK"/>
        </w:rPr>
        <w:fldChar w:fldCharType="begin"/>
      </w:r>
      <w:r w:rsidR="00152214" w:rsidRPr="00AE37A0">
        <w:rPr>
          <w:b/>
          <w:szCs w:val="22"/>
          <w:lang w:val="da-DK"/>
        </w:rPr>
        <w:instrText xml:space="preserve"> DOCVARIABLE vault_nd_63707196-2ccd-4015-94dc-5e31216bed47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68492E1"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xml:space="preserve"> </w:t>
      </w:r>
      <w:r>
        <w:rPr>
          <w:lang w:val="da-DK"/>
        </w:rPr>
        <w:t>75</w:t>
      </w:r>
      <w:r w:rsidRPr="002C6D9C">
        <w:rPr>
          <w:lang w:val="da-DK"/>
        </w:rPr>
        <w:t xml:space="preserve"> mg tabletter er hvide til </w:t>
      </w:r>
      <w:proofErr w:type="spellStart"/>
      <w:r w:rsidRPr="002C6D9C">
        <w:rPr>
          <w:lang w:val="da-DK"/>
        </w:rPr>
        <w:t>mathvide</w:t>
      </w:r>
      <w:proofErr w:type="spellEnd"/>
      <w:r w:rsidRPr="002C6D9C">
        <w:rPr>
          <w:lang w:val="da-DK"/>
        </w:rPr>
        <w:t xml:space="preserve">, </w:t>
      </w:r>
      <w:proofErr w:type="spellStart"/>
      <w:r w:rsidRPr="002C6D9C">
        <w:rPr>
          <w:lang w:val="da-DK"/>
        </w:rPr>
        <w:t>bikonvekse</w:t>
      </w:r>
      <w:proofErr w:type="spellEnd"/>
      <w:r w:rsidRPr="002C6D9C">
        <w:rPr>
          <w:lang w:val="da-DK"/>
        </w:rPr>
        <w:t xml:space="preserve"> og ovale med et hjerte præget på den ene side og nummeret </w:t>
      </w:r>
      <w:r>
        <w:rPr>
          <w:lang w:val="da-DK"/>
        </w:rPr>
        <w:t>2771</w:t>
      </w:r>
      <w:r w:rsidRPr="002C6D9C">
        <w:rPr>
          <w:lang w:val="da-DK"/>
        </w:rPr>
        <w:t xml:space="preserve"> på den anden side.</w:t>
      </w:r>
    </w:p>
    <w:p w14:paraId="0703B296" w14:textId="77777777" w:rsidR="004204CB" w:rsidRPr="002C6D9C" w:rsidRDefault="004204CB" w:rsidP="004204CB">
      <w:pPr>
        <w:pStyle w:val="EMEABodyText"/>
        <w:rPr>
          <w:lang w:val="da-DK"/>
        </w:rPr>
      </w:pPr>
    </w:p>
    <w:p w14:paraId="33E6C6BC"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w:t>
      </w:r>
      <w:r>
        <w:rPr>
          <w:lang w:val="da-DK"/>
        </w:rPr>
        <w:t>75</w:t>
      </w:r>
      <w:r w:rsidRPr="002C6D9C">
        <w:rPr>
          <w:lang w:val="da-DK"/>
        </w:rPr>
        <w:t xml:space="preserve"> mg tabletter leveres i blisterpakninger </w:t>
      </w:r>
      <w:r w:rsidR="007D4A17">
        <w:rPr>
          <w:lang w:val="da-DK"/>
        </w:rPr>
        <w:t>af</w:t>
      </w:r>
      <w:r w:rsidR="007D4A17" w:rsidRPr="002C6D9C">
        <w:rPr>
          <w:lang w:val="da-DK"/>
        </w:rPr>
        <w:t xml:space="preserve"> </w:t>
      </w:r>
      <w:r w:rsidRPr="002C6D9C">
        <w:rPr>
          <w:lang w:val="da-DK"/>
        </w:rPr>
        <w:t>14, 28, 56 eller 98 tabletter. Der fås også enkeltdosisblisterpakninger med 56 x</w:t>
      </w:r>
      <w:r>
        <w:rPr>
          <w:lang w:val="da-DK"/>
        </w:rPr>
        <w:t> </w:t>
      </w:r>
      <w:r w:rsidRPr="002C6D9C">
        <w:rPr>
          <w:lang w:val="da-DK"/>
        </w:rPr>
        <w:t>1</w:t>
      </w:r>
      <w:r>
        <w:rPr>
          <w:lang w:val="da-DK"/>
        </w:rPr>
        <w:t> </w:t>
      </w:r>
      <w:r w:rsidRPr="002C6D9C">
        <w:rPr>
          <w:lang w:val="da-DK"/>
        </w:rPr>
        <w:t>tablet til hospitalsbrug.</w:t>
      </w:r>
    </w:p>
    <w:p w14:paraId="3762F483" w14:textId="77777777" w:rsidR="004204CB" w:rsidRPr="002C6D9C" w:rsidRDefault="004204CB" w:rsidP="004204CB">
      <w:pPr>
        <w:pStyle w:val="EMEABodyText"/>
        <w:rPr>
          <w:lang w:val="da-DK"/>
        </w:rPr>
      </w:pPr>
    </w:p>
    <w:p w14:paraId="6A4B13BD" w14:textId="77777777" w:rsidR="004204CB" w:rsidRPr="002C6D9C" w:rsidRDefault="004204CB" w:rsidP="004204CB">
      <w:pPr>
        <w:pStyle w:val="EMEABodyText"/>
        <w:rPr>
          <w:lang w:val="da-DK"/>
        </w:rPr>
      </w:pPr>
      <w:r w:rsidRPr="002C6D9C">
        <w:rPr>
          <w:lang w:val="da-DK"/>
        </w:rPr>
        <w:t>Ikke alle pakningsstørrelser er nødvendigvis markedsført.</w:t>
      </w:r>
    </w:p>
    <w:p w14:paraId="5D4124CE" w14:textId="77777777" w:rsidR="004204CB" w:rsidRPr="002C6D9C" w:rsidRDefault="004204CB" w:rsidP="004204CB">
      <w:pPr>
        <w:pStyle w:val="EMEABodyText"/>
        <w:rPr>
          <w:lang w:val="da-DK"/>
        </w:rPr>
      </w:pPr>
    </w:p>
    <w:p w14:paraId="272DE94D" w14:textId="7F225513" w:rsidR="004204CB" w:rsidRPr="00AE37A0" w:rsidRDefault="004204CB" w:rsidP="00AE37A0">
      <w:pPr>
        <w:suppressAutoHyphens/>
        <w:ind w:left="567" w:hanging="567"/>
        <w:rPr>
          <w:b/>
          <w:szCs w:val="22"/>
          <w:lang w:val="da-DK"/>
        </w:rPr>
      </w:pPr>
      <w:r w:rsidRPr="00AE37A0">
        <w:rPr>
          <w:b/>
          <w:szCs w:val="22"/>
          <w:lang w:val="da-DK"/>
        </w:rPr>
        <w:t>Indehaveren af markedsføringstilladelsen:</w:t>
      </w:r>
      <w:r w:rsidR="00152214" w:rsidRPr="00AE37A0">
        <w:rPr>
          <w:b/>
          <w:szCs w:val="22"/>
          <w:lang w:val="da-DK"/>
        </w:rPr>
        <w:fldChar w:fldCharType="begin"/>
      </w:r>
      <w:r w:rsidR="00152214" w:rsidRPr="00AE37A0">
        <w:rPr>
          <w:b/>
          <w:szCs w:val="22"/>
          <w:lang w:val="da-DK"/>
        </w:rPr>
        <w:instrText xml:space="preserve"> DOCVARIABLE vault_nd_1a954c33-1928-4baa-a55d-897e0ebf5956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75BE91E"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0C0AFBF1"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1C701070"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123361E5" w14:textId="77777777" w:rsidR="004204CB" w:rsidRPr="002C6D9C" w:rsidRDefault="004204CB" w:rsidP="004204CB">
      <w:pPr>
        <w:pStyle w:val="EMEAAddress"/>
        <w:rPr>
          <w:lang w:val="da-DK"/>
        </w:rPr>
      </w:pPr>
      <w:r>
        <w:rPr>
          <w:lang w:val="da-DK"/>
        </w:rPr>
        <w:t>Frankrig</w:t>
      </w:r>
    </w:p>
    <w:p w14:paraId="583F536D" w14:textId="77777777" w:rsidR="004204CB" w:rsidRPr="002C6D9C" w:rsidRDefault="004204CB" w:rsidP="004204CB">
      <w:pPr>
        <w:pStyle w:val="EMEABodyText"/>
        <w:rPr>
          <w:bCs/>
          <w:caps/>
          <w:lang w:val="da-DK"/>
        </w:rPr>
      </w:pPr>
    </w:p>
    <w:p w14:paraId="10705025" w14:textId="7E3DC11D" w:rsidR="004204CB" w:rsidRPr="00AE37A0" w:rsidRDefault="004204CB" w:rsidP="00AE37A0">
      <w:pPr>
        <w:suppressAutoHyphens/>
        <w:ind w:left="567" w:hanging="567"/>
        <w:rPr>
          <w:b/>
          <w:szCs w:val="22"/>
          <w:lang w:val="da-DK"/>
        </w:rPr>
      </w:pPr>
      <w:r w:rsidRPr="00AE37A0">
        <w:rPr>
          <w:b/>
          <w:szCs w:val="22"/>
          <w:lang w:val="da-DK"/>
        </w:rPr>
        <w:t>Fremstiller:</w:t>
      </w:r>
      <w:r w:rsidR="00152214" w:rsidRPr="00AE37A0">
        <w:rPr>
          <w:b/>
          <w:szCs w:val="22"/>
          <w:lang w:val="da-DK"/>
        </w:rPr>
        <w:fldChar w:fldCharType="begin"/>
      </w:r>
      <w:r w:rsidR="00152214" w:rsidRPr="00AE37A0">
        <w:rPr>
          <w:b/>
          <w:szCs w:val="22"/>
          <w:lang w:val="da-DK"/>
        </w:rPr>
        <w:instrText xml:space="preserve"> DOCVARIABLE vault_nd_cf29bc99-a0dc-42eb-b1c6-809c893081b0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FBF6339" w14:textId="77777777" w:rsidR="004204CB" w:rsidRPr="000B5C18" w:rsidRDefault="004204CB" w:rsidP="004204CB">
      <w:pPr>
        <w:pStyle w:val="EMEAAddress"/>
        <w:rPr>
          <w:lang w:val="en-US"/>
        </w:rPr>
      </w:pPr>
      <w:r w:rsidRPr="000B5C18">
        <w:rPr>
          <w:lang w:val="en-US"/>
        </w:rPr>
        <w:t>SANOFI WINTHROP INDUSTRIE</w:t>
      </w:r>
      <w:r w:rsidRPr="000B5C18">
        <w:rPr>
          <w:lang w:val="en-US"/>
        </w:rPr>
        <w:br/>
        <w:t xml:space="preserve">1, rue de la </w:t>
      </w:r>
      <w:proofErr w:type="spellStart"/>
      <w:r w:rsidRPr="000B5C18">
        <w:rPr>
          <w:lang w:val="en-US"/>
        </w:rPr>
        <w:t>Vierge</w:t>
      </w:r>
      <w:proofErr w:type="spellEnd"/>
      <w:r w:rsidRPr="000B5C18">
        <w:rPr>
          <w:lang w:val="en-US"/>
        </w:rPr>
        <w:br/>
      </w:r>
      <w:proofErr w:type="spellStart"/>
      <w:r w:rsidRPr="000B5C18">
        <w:rPr>
          <w:lang w:val="en-US"/>
        </w:rPr>
        <w:t>Ambarès</w:t>
      </w:r>
      <w:proofErr w:type="spellEnd"/>
      <w:r w:rsidRPr="000B5C18">
        <w:rPr>
          <w:lang w:val="en-US"/>
        </w:rPr>
        <w:t xml:space="preserve"> &amp; Lagrave</w:t>
      </w:r>
      <w:r w:rsidRPr="000B5C18">
        <w:rPr>
          <w:lang w:val="en-US"/>
        </w:rPr>
        <w:br/>
        <w:t>F</w:t>
      </w:r>
      <w:r w:rsidRPr="000B5C18">
        <w:rPr>
          <w:lang w:val="en-US"/>
        </w:rPr>
        <w:noBreakHyphen/>
        <w:t>33565 Carbon Blanc Cedex </w:t>
      </w:r>
      <w:r w:rsidRPr="000B5C18">
        <w:rPr>
          <w:lang w:val="en-US"/>
        </w:rPr>
        <w:noBreakHyphen/>
        <w:t> </w:t>
      </w:r>
      <w:proofErr w:type="spellStart"/>
      <w:r w:rsidRPr="000B5C18">
        <w:rPr>
          <w:lang w:val="en-US"/>
        </w:rPr>
        <w:t>Frankrig</w:t>
      </w:r>
      <w:proofErr w:type="spellEnd"/>
    </w:p>
    <w:p w14:paraId="2C4E5BFF" w14:textId="77777777" w:rsidR="004204CB" w:rsidRPr="000B5C18" w:rsidRDefault="004204CB" w:rsidP="004204CB">
      <w:pPr>
        <w:pStyle w:val="EMEAAddress"/>
        <w:rPr>
          <w:lang w:val="en-US"/>
        </w:rPr>
      </w:pPr>
    </w:p>
    <w:p w14:paraId="552C1AC1" w14:textId="77777777" w:rsidR="004204CB" w:rsidRPr="000B5C18" w:rsidRDefault="004204CB" w:rsidP="004204CB">
      <w:pPr>
        <w:pStyle w:val="EMEAAddress"/>
        <w:rPr>
          <w:lang w:val="en-US"/>
        </w:rPr>
      </w:pPr>
      <w:r w:rsidRPr="000B5C18">
        <w:rPr>
          <w:lang w:val="en-US"/>
        </w:rPr>
        <w:t>SANOFI WINTHROP INDUSTRIE</w:t>
      </w:r>
      <w:r w:rsidRPr="000B5C18">
        <w:rPr>
          <w:lang w:val="en-US"/>
        </w:rPr>
        <w:br/>
        <w:t>30-36 Avenue Gustave Eiffel, BP 7166</w:t>
      </w:r>
      <w:r w:rsidRPr="000B5C18">
        <w:rPr>
          <w:lang w:val="en-US"/>
        </w:rPr>
        <w:br/>
        <w:t>F-37071 Tours Cedex 2 </w:t>
      </w:r>
      <w:r w:rsidRPr="000B5C18">
        <w:rPr>
          <w:lang w:val="en-US"/>
        </w:rPr>
        <w:noBreakHyphen/>
        <w:t> </w:t>
      </w:r>
      <w:proofErr w:type="spellStart"/>
      <w:r w:rsidRPr="000B5C18">
        <w:rPr>
          <w:lang w:val="en-US"/>
        </w:rPr>
        <w:t>Frankrig</w:t>
      </w:r>
      <w:proofErr w:type="spellEnd"/>
    </w:p>
    <w:p w14:paraId="180B4524" w14:textId="77777777" w:rsidR="00927517" w:rsidRPr="000B5C18" w:rsidRDefault="00927517">
      <w:pPr>
        <w:pStyle w:val="EMEABodyText"/>
        <w:rPr>
          <w:lang w:val="en-US"/>
        </w:rPr>
      </w:pPr>
    </w:p>
    <w:p w14:paraId="0368468E" w14:textId="77777777" w:rsidR="00927517" w:rsidRPr="00247981" w:rsidRDefault="004204CB" w:rsidP="00927517">
      <w:pPr>
        <w:rPr>
          <w:szCs w:val="22"/>
          <w:lang w:val="da-DK"/>
        </w:rPr>
      </w:pPr>
      <w:r w:rsidRPr="002C6D9C">
        <w:rPr>
          <w:lang w:val="da-DK"/>
        </w:rPr>
        <w:t xml:space="preserve">Hvis du vil have yderligere oplysninger om </w:t>
      </w:r>
      <w:proofErr w:type="spellStart"/>
      <w:r>
        <w:rPr>
          <w:lang w:val="da-DK"/>
        </w:rPr>
        <w:t>Aprovel</w:t>
      </w:r>
      <w:proofErr w:type="spellEnd"/>
      <w:r w:rsidRPr="002C6D9C">
        <w:rPr>
          <w:lang w:val="da-DK"/>
        </w:rPr>
        <w:t>, skal du henvende dig til den lokale repræsentant</w:t>
      </w:r>
      <w:r w:rsidR="00927517" w:rsidRPr="00927517">
        <w:rPr>
          <w:szCs w:val="22"/>
          <w:lang w:val="da-DK"/>
        </w:rPr>
        <w:t xml:space="preserve"> </w:t>
      </w:r>
      <w:r w:rsidR="00927517" w:rsidRPr="00247981">
        <w:rPr>
          <w:szCs w:val="22"/>
          <w:lang w:val="da-DK"/>
        </w:rPr>
        <w:t>for indehaveren af markedsføringstilladelsen:</w:t>
      </w:r>
    </w:p>
    <w:p w14:paraId="52676C35" w14:textId="77777777" w:rsidR="004204CB" w:rsidRPr="002C6D9C" w:rsidRDefault="004204CB">
      <w:pPr>
        <w:pStyle w:val="EMEABodyText"/>
        <w:rPr>
          <w:lang w:val="da-DK"/>
        </w:rPr>
      </w:pPr>
    </w:p>
    <w:p w14:paraId="64AF170D" w14:textId="77777777" w:rsidR="004204CB" w:rsidRPr="002C6D9C"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15063CAE" w14:textId="77777777" w:rsidTr="00E70B7F">
        <w:trPr>
          <w:gridBefore w:val="1"/>
          <w:wBefore w:w="34" w:type="dxa"/>
          <w:cantSplit/>
        </w:trPr>
        <w:tc>
          <w:tcPr>
            <w:tcW w:w="4644" w:type="dxa"/>
          </w:tcPr>
          <w:p w14:paraId="2C1439D9" w14:textId="77777777" w:rsidR="004204CB" w:rsidRDefault="004204CB">
            <w:pPr>
              <w:rPr>
                <w:b/>
                <w:bCs/>
                <w:lang w:val="fr-BE"/>
              </w:rPr>
            </w:pPr>
            <w:r>
              <w:rPr>
                <w:b/>
                <w:bCs/>
                <w:lang w:val="mt-MT"/>
              </w:rPr>
              <w:t>België/</w:t>
            </w:r>
            <w:r>
              <w:rPr>
                <w:b/>
                <w:bCs/>
                <w:lang w:val="cs-CZ"/>
              </w:rPr>
              <w:t>Belgique</w:t>
            </w:r>
            <w:r>
              <w:rPr>
                <w:b/>
                <w:bCs/>
                <w:lang w:val="mt-MT"/>
              </w:rPr>
              <w:t>/Belgien</w:t>
            </w:r>
          </w:p>
          <w:p w14:paraId="1EFBF16E" w14:textId="77777777" w:rsidR="004204CB" w:rsidRDefault="002D71BF">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4269DA42" w14:textId="77777777" w:rsidR="004204CB" w:rsidRDefault="004204CB">
            <w:pPr>
              <w:rPr>
                <w:snapToGrid w:val="0"/>
                <w:lang w:val="fr-BE"/>
              </w:rPr>
            </w:pPr>
            <w:r>
              <w:rPr>
                <w:lang w:val="fr-BE"/>
              </w:rPr>
              <w:t xml:space="preserve">Tél/Tel: </w:t>
            </w:r>
            <w:r>
              <w:rPr>
                <w:snapToGrid w:val="0"/>
                <w:lang w:val="fr-BE"/>
              </w:rPr>
              <w:t>+32 (0)2 710 54 00</w:t>
            </w:r>
          </w:p>
          <w:p w14:paraId="71E6F2E3" w14:textId="77777777" w:rsidR="004204CB" w:rsidRDefault="004204CB">
            <w:pPr>
              <w:rPr>
                <w:lang w:val="fr-BE"/>
              </w:rPr>
            </w:pPr>
          </w:p>
        </w:tc>
        <w:tc>
          <w:tcPr>
            <w:tcW w:w="4678" w:type="dxa"/>
          </w:tcPr>
          <w:p w14:paraId="4400D14C" w14:textId="77777777" w:rsidR="002D71BF" w:rsidRDefault="002D71BF" w:rsidP="002D71BF">
            <w:pPr>
              <w:rPr>
                <w:b/>
                <w:bCs/>
                <w:lang w:val="lt-LT"/>
              </w:rPr>
            </w:pPr>
            <w:r>
              <w:rPr>
                <w:b/>
                <w:bCs/>
                <w:lang w:val="lt-LT"/>
              </w:rPr>
              <w:t>Lietuva</w:t>
            </w:r>
          </w:p>
          <w:p w14:paraId="6E6A1A90" w14:textId="77777777" w:rsidR="002D71BF" w:rsidRDefault="0073376C" w:rsidP="002D71BF">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p>
          <w:p w14:paraId="7789EADD" w14:textId="77777777" w:rsidR="002D71BF" w:rsidRDefault="002D71BF" w:rsidP="002D71BF">
            <w:pPr>
              <w:rPr>
                <w:lang w:val="cs-CZ"/>
              </w:rPr>
            </w:pPr>
            <w:r>
              <w:rPr>
                <w:lang w:val="cs-CZ"/>
              </w:rPr>
              <w:t xml:space="preserve">Tel: +370 5 </w:t>
            </w:r>
            <w:r w:rsidR="0073376C">
              <w:rPr>
                <w:lang w:val="fr-FR"/>
              </w:rPr>
              <w:t>236 91 40</w:t>
            </w:r>
          </w:p>
          <w:p w14:paraId="01041780" w14:textId="77777777" w:rsidR="004204CB" w:rsidRDefault="004204CB" w:rsidP="002D71BF">
            <w:pPr>
              <w:rPr>
                <w:lang w:val="fr-BE"/>
              </w:rPr>
            </w:pPr>
          </w:p>
        </w:tc>
      </w:tr>
      <w:tr w:rsidR="004204CB" w14:paraId="77FA3438" w14:textId="77777777" w:rsidTr="00E70B7F">
        <w:trPr>
          <w:gridBefore w:val="1"/>
          <w:wBefore w:w="34" w:type="dxa"/>
          <w:cantSplit/>
        </w:trPr>
        <w:tc>
          <w:tcPr>
            <w:tcW w:w="4644" w:type="dxa"/>
          </w:tcPr>
          <w:p w14:paraId="2B529503" w14:textId="77777777" w:rsidR="004204CB" w:rsidRDefault="004204CB">
            <w:pPr>
              <w:rPr>
                <w:b/>
                <w:bCs/>
                <w:lang w:val="fr-BE"/>
              </w:rPr>
            </w:pPr>
            <w:proofErr w:type="spellStart"/>
            <w:r>
              <w:rPr>
                <w:b/>
                <w:bCs/>
              </w:rPr>
              <w:t>България</w:t>
            </w:r>
            <w:proofErr w:type="spellEnd"/>
          </w:p>
          <w:p w14:paraId="1A2B631B" w14:textId="77777777" w:rsidR="004204CB" w:rsidRDefault="0073376C">
            <w:pPr>
              <w:rPr>
                <w:noProof/>
                <w:lang w:val="fr-BE"/>
              </w:rPr>
            </w:pPr>
            <w:r w:rsidRPr="001F7DC5">
              <w:rPr>
                <w:lang w:val="it-IT"/>
              </w:rPr>
              <w:t>Swixx Biopharma EOOD</w:t>
            </w:r>
          </w:p>
          <w:p w14:paraId="0D85B7D3" w14:textId="77777777" w:rsidR="004204CB" w:rsidRDefault="004204C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73376C">
              <w:rPr>
                <w:rFonts w:cs="Arial"/>
                <w:szCs w:val="22"/>
                <w:lang w:val="it-IT"/>
              </w:rPr>
              <w:t>4942 480</w:t>
            </w:r>
          </w:p>
          <w:p w14:paraId="5DE9CD8A" w14:textId="77777777" w:rsidR="004204CB" w:rsidRDefault="004204CB">
            <w:pPr>
              <w:rPr>
                <w:lang w:val="cs-CZ"/>
              </w:rPr>
            </w:pPr>
          </w:p>
        </w:tc>
        <w:tc>
          <w:tcPr>
            <w:tcW w:w="4678" w:type="dxa"/>
          </w:tcPr>
          <w:p w14:paraId="6D7F0BF2" w14:textId="77777777" w:rsidR="002D71BF" w:rsidRDefault="002D71BF" w:rsidP="002D71BF">
            <w:pPr>
              <w:rPr>
                <w:b/>
                <w:bCs/>
                <w:lang w:val="fr-LU"/>
              </w:rPr>
            </w:pPr>
            <w:r>
              <w:rPr>
                <w:b/>
                <w:bCs/>
                <w:lang w:val="fr-LU"/>
              </w:rPr>
              <w:t>Luxembourg/Luxemburg</w:t>
            </w:r>
          </w:p>
          <w:p w14:paraId="3DFA3F25" w14:textId="77777777" w:rsidR="002D71BF" w:rsidRDefault="002D71BF" w:rsidP="002D71BF">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4554E93" w14:textId="77777777" w:rsidR="002D71BF" w:rsidRDefault="002D71BF" w:rsidP="002D71BF">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17B438F8" w14:textId="77777777" w:rsidR="004204CB" w:rsidRDefault="004204CB" w:rsidP="002D71BF">
            <w:pPr>
              <w:rPr>
                <w:lang w:val="hu-HU"/>
              </w:rPr>
            </w:pPr>
          </w:p>
        </w:tc>
      </w:tr>
      <w:tr w:rsidR="004204CB" w14:paraId="5457F3FA" w14:textId="77777777" w:rsidTr="00E70B7F">
        <w:trPr>
          <w:gridBefore w:val="1"/>
          <w:wBefore w:w="34" w:type="dxa"/>
          <w:cantSplit/>
        </w:trPr>
        <w:tc>
          <w:tcPr>
            <w:tcW w:w="4644" w:type="dxa"/>
          </w:tcPr>
          <w:p w14:paraId="54B2360A"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53CFF479" w14:textId="1A609A3A" w:rsidR="004204CB" w:rsidRDefault="00040FB7">
            <w:pPr>
              <w:rPr>
                <w:lang w:val="cs-CZ"/>
              </w:rPr>
            </w:pPr>
            <w:r>
              <w:rPr>
                <w:lang w:val="cs-CZ"/>
              </w:rPr>
              <w:t>S</w:t>
            </w:r>
            <w:r w:rsidR="004204CB">
              <w:rPr>
                <w:lang w:val="cs-CZ"/>
              </w:rPr>
              <w:t>anofi s.r.o.</w:t>
            </w:r>
          </w:p>
          <w:p w14:paraId="6BE2B3CD" w14:textId="77777777" w:rsidR="004204CB" w:rsidRDefault="004204CB">
            <w:pPr>
              <w:rPr>
                <w:lang w:val="cs-CZ"/>
              </w:rPr>
            </w:pPr>
            <w:r>
              <w:rPr>
                <w:lang w:val="cs-CZ"/>
              </w:rPr>
              <w:t>Tel: +420 233 086 111</w:t>
            </w:r>
          </w:p>
          <w:p w14:paraId="7318A440" w14:textId="77777777" w:rsidR="004204CB" w:rsidRDefault="004204CB">
            <w:pPr>
              <w:rPr>
                <w:lang w:val="cs-CZ"/>
              </w:rPr>
            </w:pPr>
          </w:p>
        </w:tc>
        <w:tc>
          <w:tcPr>
            <w:tcW w:w="4678" w:type="dxa"/>
          </w:tcPr>
          <w:p w14:paraId="136210EE" w14:textId="77777777" w:rsidR="002D71BF" w:rsidRDefault="002D71BF" w:rsidP="002D71BF">
            <w:pPr>
              <w:rPr>
                <w:b/>
                <w:bCs/>
                <w:lang w:val="hu-HU"/>
              </w:rPr>
            </w:pPr>
            <w:r>
              <w:rPr>
                <w:b/>
                <w:bCs/>
                <w:lang w:val="hu-HU"/>
              </w:rPr>
              <w:t>Magyarország</w:t>
            </w:r>
          </w:p>
          <w:p w14:paraId="343040AB" w14:textId="77777777" w:rsidR="00273357" w:rsidRDefault="009823FE" w:rsidP="002D71BF">
            <w:pPr>
              <w:rPr>
                <w:lang w:val="cs-CZ"/>
              </w:rPr>
            </w:pPr>
            <w:r w:rsidRPr="009823FE">
              <w:rPr>
                <w:lang w:val="cs-CZ"/>
              </w:rPr>
              <w:t>SANOFI-AVENTIS Zrt.</w:t>
            </w:r>
          </w:p>
          <w:p w14:paraId="3A2DC187" w14:textId="77777777" w:rsidR="002D71BF" w:rsidRDefault="002D71BF" w:rsidP="002D71BF">
            <w:pPr>
              <w:rPr>
                <w:lang w:val="hu-HU"/>
              </w:rPr>
            </w:pPr>
            <w:r>
              <w:rPr>
                <w:lang w:val="cs-CZ"/>
              </w:rPr>
              <w:t xml:space="preserve">Tel.: +36 1 </w:t>
            </w:r>
            <w:r>
              <w:rPr>
                <w:lang w:val="hu-HU"/>
              </w:rPr>
              <w:t>505 0050</w:t>
            </w:r>
          </w:p>
          <w:p w14:paraId="086636FB" w14:textId="77777777" w:rsidR="004204CB" w:rsidRDefault="004204CB" w:rsidP="002D71BF">
            <w:pPr>
              <w:rPr>
                <w:lang w:val="cs-CZ"/>
              </w:rPr>
            </w:pPr>
          </w:p>
        </w:tc>
      </w:tr>
      <w:tr w:rsidR="004204CB" w:rsidRPr="00082148" w14:paraId="62DC07B9" w14:textId="77777777" w:rsidTr="00E70B7F">
        <w:trPr>
          <w:gridBefore w:val="1"/>
          <w:wBefore w:w="34" w:type="dxa"/>
          <w:cantSplit/>
        </w:trPr>
        <w:tc>
          <w:tcPr>
            <w:tcW w:w="4644" w:type="dxa"/>
          </w:tcPr>
          <w:p w14:paraId="4D37B1E2" w14:textId="77777777" w:rsidR="004204CB" w:rsidRDefault="004204CB">
            <w:pPr>
              <w:rPr>
                <w:b/>
                <w:bCs/>
                <w:lang w:val="cs-CZ"/>
              </w:rPr>
            </w:pPr>
            <w:r>
              <w:rPr>
                <w:b/>
                <w:bCs/>
                <w:lang w:val="cs-CZ"/>
              </w:rPr>
              <w:lastRenderedPageBreak/>
              <w:t>Danmark</w:t>
            </w:r>
          </w:p>
          <w:p w14:paraId="6CB012CD" w14:textId="77777777" w:rsidR="004204CB" w:rsidRDefault="00E777C5">
            <w:pPr>
              <w:rPr>
                <w:lang w:val="cs-CZ"/>
              </w:rPr>
            </w:pPr>
            <w:r>
              <w:rPr>
                <w:lang w:val="cs-CZ"/>
              </w:rPr>
              <w:t>S</w:t>
            </w:r>
            <w:r w:rsidR="004204CB">
              <w:rPr>
                <w:lang w:val="cs-CZ"/>
              </w:rPr>
              <w:t>anofi A/S</w:t>
            </w:r>
          </w:p>
          <w:p w14:paraId="39CE2B4C" w14:textId="77777777" w:rsidR="004204CB" w:rsidRDefault="004204CB">
            <w:pPr>
              <w:rPr>
                <w:lang w:val="cs-CZ"/>
              </w:rPr>
            </w:pPr>
            <w:r>
              <w:rPr>
                <w:lang w:val="cs-CZ"/>
              </w:rPr>
              <w:t>Tlf: +45 45 16 70 00</w:t>
            </w:r>
          </w:p>
          <w:p w14:paraId="355FE0F2" w14:textId="77777777" w:rsidR="004204CB" w:rsidRDefault="004204CB">
            <w:pPr>
              <w:rPr>
                <w:lang w:val="cs-CZ"/>
              </w:rPr>
            </w:pPr>
          </w:p>
        </w:tc>
        <w:tc>
          <w:tcPr>
            <w:tcW w:w="4678" w:type="dxa"/>
          </w:tcPr>
          <w:p w14:paraId="3A4571B1" w14:textId="77777777" w:rsidR="002D71BF" w:rsidRDefault="002D71BF" w:rsidP="002D71BF">
            <w:pPr>
              <w:rPr>
                <w:b/>
                <w:bCs/>
                <w:lang w:val="mt-MT"/>
              </w:rPr>
            </w:pPr>
            <w:r>
              <w:rPr>
                <w:b/>
                <w:bCs/>
                <w:lang w:val="mt-MT"/>
              </w:rPr>
              <w:t>Malta</w:t>
            </w:r>
          </w:p>
          <w:p w14:paraId="15275B9C" w14:textId="77777777" w:rsidR="00E777C5" w:rsidRDefault="00E777C5" w:rsidP="002D71BF">
            <w:pPr>
              <w:rPr>
                <w:lang w:val="cs-CZ"/>
              </w:rPr>
            </w:pPr>
            <w:r>
              <w:rPr>
                <w:lang w:val="fr-FR"/>
              </w:rPr>
              <w:t xml:space="preserve">Sanofi </w:t>
            </w:r>
            <w:proofErr w:type="spellStart"/>
            <w:r>
              <w:rPr>
                <w:lang w:val="fr-FR"/>
              </w:rPr>
              <w:t>S</w:t>
            </w:r>
            <w:r w:rsidR="00BD1D09">
              <w:rPr>
                <w:lang w:val="fr-FR"/>
              </w:rPr>
              <w:t>.r.l</w:t>
            </w:r>
            <w:proofErr w:type="spellEnd"/>
            <w:r>
              <w:rPr>
                <w:lang w:val="fr-FR"/>
              </w:rPr>
              <w:t>.</w:t>
            </w:r>
          </w:p>
          <w:p w14:paraId="21F22E04" w14:textId="77777777" w:rsidR="004204CB" w:rsidRDefault="00E777C5" w:rsidP="002D71BF">
            <w:pPr>
              <w:rPr>
                <w:lang w:val="cs-CZ"/>
              </w:rPr>
            </w:pPr>
            <w:r>
              <w:rPr>
                <w:lang w:val="fr-FR"/>
              </w:rPr>
              <w:t>Tel: +39 02 39394275</w:t>
            </w:r>
          </w:p>
        </w:tc>
      </w:tr>
      <w:tr w:rsidR="004204CB" w:rsidRPr="000B5C18" w14:paraId="2ADBBF0A" w14:textId="77777777" w:rsidTr="00E70B7F">
        <w:trPr>
          <w:gridBefore w:val="1"/>
          <w:wBefore w:w="34" w:type="dxa"/>
          <w:cantSplit/>
        </w:trPr>
        <w:tc>
          <w:tcPr>
            <w:tcW w:w="4644" w:type="dxa"/>
          </w:tcPr>
          <w:p w14:paraId="2E212DDB" w14:textId="77777777" w:rsidR="004204CB" w:rsidRDefault="004204CB">
            <w:pPr>
              <w:rPr>
                <w:b/>
                <w:bCs/>
                <w:lang w:val="cs-CZ"/>
              </w:rPr>
            </w:pPr>
            <w:r>
              <w:rPr>
                <w:b/>
                <w:bCs/>
                <w:lang w:val="cs-CZ"/>
              </w:rPr>
              <w:t>Deutschland</w:t>
            </w:r>
          </w:p>
          <w:p w14:paraId="49E908BE" w14:textId="77777777" w:rsidR="00C040A2" w:rsidRPr="00335592" w:rsidRDefault="00C040A2" w:rsidP="00C040A2">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0C01473B" w14:textId="77777777" w:rsidR="00947E21" w:rsidRPr="009313D0" w:rsidRDefault="00947E21" w:rsidP="00947E21">
            <w:pPr>
              <w:rPr>
                <w:lang w:val="cs-CZ"/>
              </w:rPr>
            </w:pPr>
            <w:r>
              <w:rPr>
                <w:lang w:val="cs-CZ"/>
              </w:rPr>
              <w:t>Tel</w:t>
            </w:r>
            <w:r w:rsidRPr="009313D0">
              <w:rPr>
                <w:lang w:val="cs-CZ"/>
              </w:rPr>
              <w:t>: 0800 52 52 010</w:t>
            </w:r>
          </w:p>
          <w:p w14:paraId="28164C9F" w14:textId="77777777" w:rsidR="004204CB" w:rsidRDefault="00947E21" w:rsidP="00947E21">
            <w:pPr>
              <w:rPr>
                <w:lang w:val="cs-CZ"/>
              </w:rPr>
            </w:pPr>
            <w:r w:rsidRPr="009313D0">
              <w:rPr>
                <w:lang w:val="cs-CZ"/>
              </w:rPr>
              <w:t>Tel. aus dem Ausland: +49 69 305 21 131</w:t>
            </w:r>
          </w:p>
        </w:tc>
        <w:tc>
          <w:tcPr>
            <w:tcW w:w="4678" w:type="dxa"/>
          </w:tcPr>
          <w:p w14:paraId="7A862D59" w14:textId="77777777" w:rsidR="002D71BF" w:rsidRDefault="002D71BF" w:rsidP="002D71BF">
            <w:pPr>
              <w:rPr>
                <w:b/>
                <w:bCs/>
                <w:lang w:val="cs-CZ"/>
              </w:rPr>
            </w:pPr>
            <w:r>
              <w:rPr>
                <w:b/>
                <w:bCs/>
                <w:lang w:val="cs-CZ"/>
              </w:rPr>
              <w:t>Nederland</w:t>
            </w:r>
          </w:p>
          <w:p w14:paraId="0886BB60" w14:textId="77777777" w:rsidR="002D71BF" w:rsidRDefault="00A430D0" w:rsidP="002D71BF">
            <w:pPr>
              <w:rPr>
                <w:lang w:val="cs-CZ"/>
              </w:rPr>
            </w:pPr>
            <w:r>
              <w:rPr>
                <w:lang w:val="cs-CZ"/>
              </w:rPr>
              <w:t>Sanofi B.V.</w:t>
            </w:r>
          </w:p>
          <w:p w14:paraId="33CF1815" w14:textId="77777777" w:rsidR="004204CB" w:rsidRDefault="00E777C5" w:rsidP="002D71BF">
            <w:pPr>
              <w:rPr>
                <w:lang w:val="et-EE"/>
              </w:rPr>
            </w:pPr>
            <w:r w:rsidRPr="004210D3">
              <w:rPr>
                <w:lang w:val="da-DK"/>
              </w:rPr>
              <w:t>Tel: +31 20 245 4000</w:t>
            </w:r>
          </w:p>
        </w:tc>
      </w:tr>
      <w:tr w:rsidR="00413FEF" w14:paraId="0F6181D2" w14:textId="77777777" w:rsidTr="00E70B7F">
        <w:trPr>
          <w:gridBefore w:val="1"/>
          <w:wBefore w:w="34" w:type="dxa"/>
          <w:cantSplit/>
        </w:trPr>
        <w:tc>
          <w:tcPr>
            <w:tcW w:w="4644" w:type="dxa"/>
          </w:tcPr>
          <w:p w14:paraId="4B3C9B34" w14:textId="77777777" w:rsidR="00C040A2" w:rsidRDefault="00C040A2" w:rsidP="002D71BF">
            <w:pPr>
              <w:rPr>
                <w:b/>
                <w:bCs/>
                <w:lang w:val="et-EE"/>
              </w:rPr>
            </w:pPr>
          </w:p>
          <w:p w14:paraId="6F1AF90C" w14:textId="77777777" w:rsidR="00413FEF" w:rsidRDefault="00413FEF" w:rsidP="002D71BF">
            <w:pPr>
              <w:rPr>
                <w:b/>
                <w:bCs/>
                <w:lang w:val="et-EE"/>
              </w:rPr>
            </w:pPr>
            <w:r>
              <w:rPr>
                <w:b/>
                <w:bCs/>
                <w:lang w:val="et-EE"/>
              </w:rPr>
              <w:t>Eesti</w:t>
            </w:r>
          </w:p>
          <w:p w14:paraId="78D1356C" w14:textId="77777777" w:rsidR="00413FEF" w:rsidRDefault="0073376C" w:rsidP="002D71BF">
            <w:pPr>
              <w:rPr>
                <w:lang w:val="cs-CZ"/>
              </w:rPr>
            </w:pPr>
            <w:r w:rsidRPr="005757E6">
              <w:rPr>
                <w:lang w:val="it-IT"/>
              </w:rPr>
              <w:t>Swixx Biopharma OÜ</w:t>
            </w:r>
          </w:p>
          <w:p w14:paraId="0CFB5803" w14:textId="77777777" w:rsidR="00413FEF" w:rsidRDefault="00413FEF" w:rsidP="002D71BF">
            <w:pPr>
              <w:rPr>
                <w:lang w:val="cs-CZ"/>
              </w:rPr>
            </w:pPr>
            <w:r>
              <w:rPr>
                <w:lang w:val="cs-CZ"/>
              </w:rPr>
              <w:t xml:space="preserve">Tel: +372 </w:t>
            </w:r>
            <w:r w:rsidR="0073376C">
              <w:rPr>
                <w:lang w:val="it-IT"/>
              </w:rPr>
              <w:t>640 10 30</w:t>
            </w:r>
          </w:p>
          <w:p w14:paraId="216C3499" w14:textId="77777777" w:rsidR="00413FEF" w:rsidRPr="002D71BF" w:rsidRDefault="00413FEF" w:rsidP="00991644">
            <w:pPr>
              <w:rPr>
                <w:lang w:val="de-DE"/>
              </w:rPr>
            </w:pPr>
          </w:p>
        </w:tc>
        <w:tc>
          <w:tcPr>
            <w:tcW w:w="4678" w:type="dxa"/>
          </w:tcPr>
          <w:p w14:paraId="4F2A8C53" w14:textId="77777777" w:rsidR="00C040A2" w:rsidRDefault="00C040A2" w:rsidP="002D71BF">
            <w:pPr>
              <w:rPr>
                <w:b/>
                <w:bCs/>
                <w:lang w:val="cs-CZ"/>
              </w:rPr>
            </w:pPr>
          </w:p>
          <w:p w14:paraId="2E563594" w14:textId="77777777" w:rsidR="00413FEF" w:rsidRDefault="00413FEF" w:rsidP="002D71BF">
            <w:pPr>
              <w:rPr>
                <w:b/>
                <w:bCs/>
                <w:lang w:val="cs-CZ"/>
              </w:rPr>
            </w:pPr>
            <w:r>
              <w:rPr>
                <w:b/>
                <w:bCs/>
                <w:lang w:val="cs-CZ"/>
              </w:rPr>
              <w:t>Norge</w:t>
            </w:r>
          </w:p>
          <w:p w14:paraId="3C52380C" w14:textId="77777777" w:rsidR="00413FEF" w:rsidRDefault="00413FEF" w:rsidP="002D71BF">
            <w:pPr>
              <w:rPr>
                <w:lang w:val="cs-CZ"/>
              </w:rPr>
            </w:pPr>
            <w:r>
              <w:rPr>
                <w:lang w:val="cs-CZ"/>
              </w:rPr>
              <w:t>sanofi-aventis Norge AS</w:t>
            </w:r>
          </w:p>
          <w:p w14:paraId="393CF090" w14:textId="77777777" w:rsidR="00413FEF" w:rsidRDefault="00413FEF" w:rsidP="002D71BF">
            <w:pPr>
              <w:rPr>
                <w:lang w:val="cs-CZ"/>
              </w:rPr>
            </w:pPr>
            <w:r>
              <w:rPr>
                <w:lang w:val="cs-CZ"/>
              </w:rPr>
              <w:t>Tlf: +47 67 10 71 00</w:t>
            </w:r>
          </w:p>
          <w:p w14:paraId="71E593BC" w14:textId="77777777" w:rsidR="00413FEF" w:rsidRDefault="00413FEF" w:rsidP="002D71BF">
            <w:pPr>
              <w:rPr>
                <w:lang w:val="fr-FR"/>
              </w:rPr>
            </w:pPr>
          </w:p>
        </w:tc>
      </w:tr>
      <w:tr w:rsidR="00413FEF" w14:paraId="2093BFC7" w14:textId="77777777" w:rsidTr="00E70B7F">
        <w:trPr>
          <w:gridBefore w:val="1"/>
          <w:wBefore w:w="34" w:type="dxa"/>
          <w:cantSplit/>
        </w:trPr>
        <w:tc>
          <w:tcPr>
            <w:tcW w:w="4644" w:type="dxa"/>
          </w:tcPr>
          <w:p w14:paraId="2ABE05C5" w14:textId="77777777" w:rsidR="00413FEF" w:rsidRDefault="00413FEF" w:rsidP="002D71BF">
            <w:pPr>
              <w:rPr>
                <w:b/>
                <w:bCs/>
                <w:lang w:val="cs-CZ"/>
              </w:rPr>
            </w:pPr>
            <w:r>
              <w:rPr>
                <w:b/>
                <w:bCs/>
                <w:lang w:val="el-GR"/>
              </w:rPr>
              <w:t>Ελλάδα</w:t>
            </w:r>
          </w:p>
          <w:p w14:paraId="56F01E0C" w14:textId="77777777" w:rsidR="00D81C5E" w:rsidRPr="008275BF" w:rsidRDefault="00A430D0" w:rsidP="00D81C5E">
            <w:pPr>
              <w:rPr>
                <w:lang w:val="cs-CZ"/>
              </w:rPr>
            </w:pPr>
            <w:r>
              <w:rPr>
                <w:lang w:val="cs-CZ"/>
              </w:rPr>
              <w:t>Sanofi-Aventis Μονοπρόσωπη AEBE</w:t>
            </w:r>
          </w:p>
          <w:p w14:paraId="54BD9723" w14:textId="77777777" w:rsidR="00413FEF" w:rsidRDefault="00413FEF" w:rsidP="002D71BF">
            <w:pPr>
              <w:rPr>
                <w:lang w:val="cs-CZ"/>
              </w:rPr>
            </w:pPr>
            <w:r>
              <w:rPr>
                <w:lang w:val="el-GR"/>
              </w:rPr>
              <w:t>Τηλ</w:t>
            </w:r>
            <w:r>
              <w:rPr>
                <w:lang w:val="cs-CZ"/>
              </w:rPr>
              <w:t>: +30 210 900 16 00</w:t>
            </w:r>
          </w:p>
          <w:p w14:paraId="085BFF52" w14:textId="77777777" w:rsidR="00413FEF" w:rsidRDefault="00413FEF" w:rsidP="002D71BF">
            <w:pPr>
              <w:rPr>
                <w:lang w:val="cs-CZ"/>
              </w:rPr>
            </w:pPr>
          </w:p>
        </w:tc>
        <w:tc>
          <w:tcPr>
            <w:tcW w:w="4678" w:type="dxa"/>
          </w:tcPr>
          <w:p w14:paraId="4C5EABF4" w14:textId="77777777" w:rsidR="00413FEF" w:rsidRDefault="00413FEF" w:rsidP="002D71BF">
            <w:pPr>
              <w:rPr>
                <w:b/>
                <w:bCs/>
                <w:lang w:val="cs-CZ"/>
              </w:rPr>
            </w:pPr>
            <w:r>
              <w:rPr>
                <w:b/>
                <w:bCs/>
                <w:lang w:val="cs-CZ"/>
              </w:rPr>
              <w:t>Österreich</w:t>
            </w:r>
          </w:p>
          <w:p w14:paraId="66F78E33" w14:textId="77777777" w:rsidR="00413FEF" w:rsidRDefault="00413FEF" w:rsidP="002D71BF">
            <w:proofErr w:type="spellStart"/>
            <w:r>
              <w:t>sanofi-aventis</w:t>
            </w:r>
            <w:proofErr w:type="spellEnd"/>
            <w:r>
              <w:t xml:space="preserve"> GmbH</w:t>
            </w:r>
          </w:p>
          <w:p w14:paraId="42171D35" w14:textId="77777777" w:rsidR="00413FEF" w:rsidRDefault="00413FEF" w:rsidP="002D71BF">
            <w:pPr>
              <w:rPr>
                <w:lang w:val="fr-FR"/>
              </w:rPr>
            </w:pPr>
            <w:r>
              <w:rPr>
                <w:lang w:val="fr-FR"/>
              </w:rPr>
              <w:t>Tel: +43 1 80 185 – 0</w:t>
            </w:r>
          </w:p>
          <w:p w14:paraId="0BC85C90" w14:textId="77777777" w:rsidR="00413FEF" w:rsidRDefault="00413FEF" w:rsidP="002D71BF">
            <w:pPr>
              <w:rPr>
                <w:lang w:val="fr-FR"/>
              </w:rPr>
            </w:pPr>
          </w:p>
        </w:tc>
      </w:tr>
      <w:tr w:rsidR="00413FEF" w14:paraId="3D8ADA60" w14:textId="77777777" w:rsidTr="00E70B7F">
        <w:trPr>
          <w:gridBefore w:val="1"/>
          <w:wBefore w:w="34" w:type="dxa"/>
          <w:cantSplit/>
        </w:trPr>
        <w:tc>
          <w:tcPr>
            <w:tcW w:w="4644" w:type="dxa"/>
          </w:tcPr>
          <w:p w14:paraId="5F31095C" w14:textId="77777777" w:rsidR="00413FEF" w:rsidRDefault="00413FEF" w:rsidP="002D71BF">
            <w:pPr>
              <w:rPr>
                <w:b/>
                <w:bCs/>
                <w:lang w:val="es-ES"/>
              </w:rPr>
            </w:pPr>
            <w:r>
              <w:rPr>
                <w:b/>
                <w:bCs/>
                <w:lang w:val="es-ES"/>
              </w:rPr>
              <w:t>España</w:t>
            </w:r>
          </w:p>
          <w:p w14:paraId="774106FA" w14:textId="77777777" w:rsidR="00413FEF" w:rsidRDefault="00413FEF" w:rsidP="002D71BF">
            <w:pPr>
              <w:rPr>
                <w:smallCaps/>
                <w:lang w:val="pt-PT"/>
              </w:rPr>
            </w:pPr>
            <w:r>
              <w:rPr>
                <w:lang w:val="pt-PT"/>
              </w:rPr>
              <w:t>sanofi-aventis, S.A.</w:t>
            </w:r>
          </w:p>
          <w:p w14:paraId="14B5AEFE" w14:textId="77777777" w:rsidR="00413FEF" w:rsidRDefault="00413FEF" w:rsidP="002D71BF">
            <w:pPr>
              <w:rPr>
                <w:lang w:val="pt-PT"/>
              </w:rPr>
            </w:pPr>
            <w:r>
              <w:rPr>
                <w:lang w:val="pt-PT"/>
              </w:rPr>
              <w:t>Tel: +34 93 485 94 00</w:t>
            </w:r>
          </w:p>
          <w:p w14:paraId="1906F7A7" w14:textId="77777777" w:rsidR="00413FEF" w:rsidRDefault="00413FEF" w:rsidP="002D71BF">
            <w:pPr>
              <w:rPr>
                <w:lang w:val="sv-SE"/>
              </w:rPr>
            </w:pPr>
          </w:p>
        </w:tc>
        <w:tc>
          <w:tcPr>
            <w:tcW w:w="4678" w:type="dxa"/>
          </w:tcPr>
          <w:p w14:paraId="3B57900B" w14:textId="77777777" w:rsidR="00413FEF" w:rsidRDefault="00413FEF" w:rsidP="002D71BF">
            <w:pPr>
              <w:rPr>
                <w:b/>
                <w:bCs/>
                <w:lang w:val="lv-LV"/>
              </w:rPr>
            </w:pPr>
            <w:r>
              <w:rPr>
                <w:b/>
                <w:bCs/>
                <w:lang w:val="lv-LV"/>
              </w:rPr>
              <w:t>Polska</w:t>
            </w:r>
          </w:p>
          <w:p w14:paraId="293DCFB0" w14:textId="0FCAE22F" w:rsidR="00413FEF" w:rsidRDefault="00040FB7" w:rsidP="002D71BF">
            <w:pPr>
              <w:rPr>
                <w:lang w:val="sv-SE"/>
              </w:rPr>
            </w:pPr>
            <w:r>
              <w:rPr>
                <w:lang w:val="sv-SE"/>
              </w:rPr>
              <w:t>S</w:t>
            </w:r>
            <w:r w:rsidR="00413FEF">
              <w:rPr>
                <w:lang w:val="sv-SE"/>
              </w:rPr>
              <w:t xml:space="preserve">anofi Sp. z </w:t>
            </w:r>
            <w:proofErr w:type="spellStart"/>
            <w:r w:rsidR="00413FEF">
              <w:rPr>
                <w:lang w:val="sv-SE"/>
              </w:rPr>
              <w:t>o.o</w:t>
            </w:r>
            <w:proofErr w:type="spellEnd"/>
            <w:r w:rsidR="00413FEF">
              <w:rPr>
                <w:lang w:val="sv-SE"/>
              </w:rPr>
              <w:t>.</w:t>
            </w:r>
          </w:p>
          <w:p w14:paraId="435556AC" w14:textId="77777777" w:rsidR="00413FEF" w:rsidRDefault="00413FEF" w:rsidP="002D71BF">
            <w:pPr>
              <w:rPr>
                <w:lang w:val="fr-FR"/>
              </w:rPr>
            </w:pPr>
            <w:r>
              <w:rPr>
                <w:lang w:val="fr-FR"/>
              </w:rPr>
              <w:t>Tel.: +48 22 280 00 00</w:t>
            </w:r>
          </w:p>
          <w:p w14:paraId="3BEAE61E" w14:textId="77777777" w:rsidR="00413FEF" w:rsidRDefault="00413FEF" w:rsidP="002D71BF">
            <w:pPr>
              <w:rPr>
                <w:lang w:val="fr-FR"/>
              </w:rPr>
            </w:pPr>
          </w:p>
        </w:tc>
      </w:tr>
      <w:tr w:rsidR="00413FEF" w14:paraId="14DA5A8E" w14:textId="77777777" w:rsidTr="00E70B7F">
        <w:trPr>
          <w:cantSplit/>
        </w:trPr>
        <w:tc>
          <w:tcPr>
            <w:tcW w:w="4678" w:type="dxa"/>
            <w:gridSpan w:val="2"/>
          </w:tcPr>
          <w:p w14:paraId="12E867AD" w14:textId="77777777" w:rsidR="00413FEF" w:rsidRDefault="00413FEF" w:rsidP="002D71BF">
            <w:pPr>
              <w:rPr>
                <w:b/>
                <w:bCs/>
                <w:lang w:val="fr-FR"/>
              </w:rPr>
            </w:pPr>
            <w:r>
              <w:rPr>
                <w:b/>
                <w:bCs/>
                <w:lang w:val="fr-FR"/>
              </w:rPr>
              <w:t>France</w:t>
            </w:r>
          </w:p>
          <w:p w14:paraId="78DE004E" w14:textId="77777777" w:rsidR="00413FEF" w:rsidRDefault="00A430D0" w:rsidP="002D71BF">
            <w:pPr>
              <w:rPr>
                <w:lang w:val="fr-FR"/>
              </w:rPr>
            </w:pPr>
            <w:r>
              <w:rPr>
                <w:lang w:val="fr-BE"/>
              </w:rPr>
              <w:t>Sanofi Winthrop Industrie</w:t>
            </w:r>
          </w:p>
          <w:p w14:paraId="77BEB3D5" w14:textId="77777777" w:rsidR="00413FEF" w:rsidRPr="00A430D0" w:rsidRDefault="00413FEF" w:rsidP="002D71BF">
            <w:pPr>
              <w:rPr>
                <w:lang w:val="fr-FR"/>
              </w:rPr>
            </w:pPr>
            <w:r w:rsidRPr="00A430D0">
              <w:rPr>
                <w:lang w:val="fr-FR"/>
              </w:rPr>
              <w:t>Tél: 0 800 222 555</w:t>
            </w:r>
          </w:p>
          <w:p w14:paraId="6A05EA30" w14:textId="77777777" w:rsidR="00413FEF" w:rsidRPr="00A430D0" w:rsidRDefault="00413FEF" w:rsidP="002D71BF">
            <w:pPr>
              <w:rPr>
                <w:lang w:val="fr-FR"/>
              </w:rPr>
            </w:pPr>
            <w:r w:rsidRPr="00A430D0">
              <w:rPr>
                <w:lang w:val="fr-FR"/>
              </w:rPr>
              <w:t>Appel depuis l’étranger : +33 1 57 63 23 23</w:t>
            </w:r>
          </w:p>
          <w:p w14:paraId="7FF61E5B" w14:textId="77777777" w:rsidR="00413FEF" w:rsidRDefault="00413FEF" w:rsidP="002D71BF">
            <w:pPr>
              <w:rPr>
                <w:lang w:val="fr-FR"/>
              </w:rPr>
            </w:pPr>
          </w:p>
        </w:tc>
        <w:tc>
          <w:tcPr>
            <w:tcW w:w="4678" w:type="dxa"/>
          </w:tcPr>
          <w:p w14:paraId="1FF790FB" w14:textId="77777777" w:rsidR="00413FEF" w:rsidRPr="00045B15" w:rsidRDefault="00413FEF" w:rsidP="002D71BF">
            <w:pPr>
              <w:rPr>
                <w:b/>
                <w:bCs/>
                <w:lang w:val="pt-PT"/>
              </w:rPr>
            </w:pPr>
            <w:r w:rsidRPr="00045B15">
              <w:rPr>
                <w:b/>
                <w:bCs/>
                <w:lang w:val="pt-PT"/>
              </w:rPr>
              <w:t>Portugal</w:t>
            </w:r>
          </w:p>
          <w:p w14:paraId="7781B3D7" w14:textId="77777777" w:rsidR="00413FEF" w:rsidRPr="00045B15" w:rsidRDefault="00413FEF" w:rsidP="002D71BF">
            <w:pPr>
              <w:rPr>
                <w:lang w:val="pt-PT"/>
              </w:rPr>
            </w:pPr>
            <w:r>
              <w:rPr>
                <w:lang w:val="pt-PT"/>
              </w:rPr>
              <w:t>S</w:t>
            </w:r>
            <w:r w:rsidRPr="00045B15">
              <w:rPr>
                <w:lang w:val="pt-PT"/>
              </w:rPr>
              <w:t>anofi - Produtos Farmacêuticos, Ld</w:t>
            </w:r>
            <w:r>
              <w:rPr>
                <w:lang w:val="pt-PT"/>
              </w:rPr>
              <w:t>a</w:t>
            </w:r>
          </w:p>
          <w:p w14:paraId="45DD23F5" w14:textId="77777777" w:rsidR="00413FEF" w:rsidRDefault="00413FEF" w:rsidP="002D71BF">
            <w:pPr>
              <w:rPr>
                <w:lang w:val="fr-FR"/>
              </w:rPr>
            </w:pPr>
            <w:r>
              <w:rPr>
                <w:lang w:val="fr-FR"/>
              </w:rPr>
              <w:t>Tel: +351 21 35 89 400</w:t>
            </w:r>
          </w:p>
          <w:p w14:paraId="4FB95AB9" w14:textId="77777777" w:rsidR="00413FEF" w:rsidRDefault="00413FEF" w:rsidP="002D71BF">
            <w:pPr>
              <w:rPr>
                <w:lang w:val="cs-CZ"/>
              </w:rPr>
            </w:pPr>
          </w:p>
        </w:tc>
      </w:tr>
      <w:tr w:rsidR="00413FEF" w14:paraId="017C916F" w14:textId="77777777" w:rsidTr="00E70B7F">
        <w:trPr>
          <w:gridBefore w:val="1"/>
          <w:wBefore w:w="34" w:type="dxa"/>
          <w:cantSplit/>
        </w:trPr>
        <w:tc>
          <w:tcPr>
            <w:tcW w:w="4644" w:type="dxa"/>
          </w:tcPr>
          <w:p w14:paraId="17D0A9EB" w14:textId="77777777" w:rsidR="00413FEF" w:rsidRPr="00020AFF" w:rsidRDefault="00413FEF" w:rsidP="002D71BF">
            <w:pPr>
              <w:keepNext/>
              <w:rPr>
                <w:rFonts w:eastAsia="SimSun"/>
                <w:b/>
                <w:bCs/>
                <w:lang w:val="it-IT"/>
              </w:rPr>
            </w:pPr>
            <w:r w:rsidRPr="00020AFF">
              <w:rPr>
                <w:rFonts w:eastAsia="SimSun"/>
                <w:b/>
                <w:bCs/>
                <w:lang w:val="it-IT"/>
              </w:rPr>
              <w:t>Hrvatska</w:t>
            </w:r>
          </w:p>
          <w:p w14:paraId="3B1355EB" w14:textId="77777777" w:rsidR="00413FEF" w:rsidRPr="00020AFF" w:rsidRDefault="0073376C" w:rsidP="002D71BF">
            <w:pPr>
              <w:rPr>
                <w:rFonts w:eastAsia="SimSun"/>
                <w:lang w:val="it-IT"/>
              </w:rPr>
            </w:pPr>
            <w:r w:rsidRPr="00562A05">
              <w:rPr>
                <w:rFonts w:eastAsia="SimSun"/>
                <w:lang w:val="pt-BR"/>
              </w:rPr>
              <w:t>Swixx Biopharma d.o.o.</w:t>
            </w:r>
          </w:p>
          <w:p w14:paraId="6FD3DF07" w14:textId="77777777" w:rsidR="00413FEF" w:rsidRDefault="00413FEF" w:rsidP="002D71BF">
            <w:pPr>
              <w:rPr>
                <w:lang w:val="fr-FR"/>
              </w:rPr>
            </w:pPr>
            <w:r w:rsidRPr="00020AFF">
              <w:rPr>
                <w:rFonts w:eastAsia="SimSun"/>
                <w:lang w:val="fr-FR"/>
              </w:rPr>
              <w:t xml:space="preserve">Tel: +385 1 </w:t>
            </w:r>
            <w:r w:rsidR="0073376C">
              <w:rPr>
                <w:rFonts w:eastAsia="SimSun"/>
                <w:lang w:val="pt-BR"/>
              </w:rPr>
              <w:t>2078 500</w:t>
            </w:r>
          </w:p>
        </w:tc>
        <w:tc>
          <w:tcPr>
            <w:tcW w:w="4678" w:type="dxa"/>
          </w:tcPr>
          <w:p w14:paraId="2E1FF466" w14:textId="77777777" w:rsidR="00413FEF" w:rsidRDefault="00413FEF" w:rsidP="002D71BF">
            <w:pPr>
              <w:tabs>
                <w:tab w:val="left" w:pos="-720"/>
                <w:tab w:val="left" w:pos="4536"/>
              </w:tabs>
              <w:suppressAutoHyphens/>
              <w:rPr>
                <w:b/>
                <w:noProof/>
                <w:szCs w:val="22"/>
                <w:lang w:val="pl-PL"/>
              </w:rPr>
            </w:pPr>
            <w:r>
              <w:rPr>
                <w:b/>
                <w:noProof/>
                <w:szCs w:val="22"/>
                <w:lang w:val="pl-PL"/>
              </w:rPr>
              <w:t>România</w:t>
            </w:r>
          </w:p>
          <w:p w14:paraId="1AEFB36A" w14:textId="77777777" w:rsidR="00413FEF" w:rsidRDefault="00D14BBD" w:rsidP="002D71BF">
            <w:pPr>
              <w:tabs>
                <w:tab w:val="left" w:pos="-720"/>
                <w:tab w:val="left" w:pos="4536"/>
              </w:tabs>
              <w:suppressAutoHyphens/>
              <w:rPr>
                <w:noProof/>
                <w:szCs w:val="22"/>
                <w:lang w:val="pl-PL"/>
              </w:rPr>
            </w:pPr>
            <w:r>
              <w:rPr>
                <w:bCs/>
                <w:szCs w:val="22"/>
                <w:lang w:val="fr-FR"/>
              </w:rPr>
              <w:t>S</w:t>
            </w:r>
            <w:r w:rsidR="00413FEF">
              <w:rPr>
                <w:bCs/>
                <w:szCs w:val="22"/>
                <w:lang w:val="fr-FR"/>
              </w:rPr>
              <w:t>anofi Rom</w:t>
            </w:r>
            <w:r>
              <w:rPr>
                <w:bCs/>
                <w:szCs w:val="22"/>
                <w:lang w:val="fr-FR"/>
              </w:rPr>
              <w:t>a</w:t>
            </w:r>
            <w:r w:rsidR="00413FEF">
              <w:rPr>
                <w:bCs/>
                <w:szCs w:val="22"/>
                <w:lang w:val="fr-FR"/>
              </w:rPr>
              <w:t>nia SRL</w:t>
            </w:r>
          </w:p>
          <w:p w14:paraId="78C2B27C" w14:textId="77777777" w:rsidR="00413FEF" w:rsidRDefault="00413FEF" w:rsidP="002D71BF">
            <w:pPr>
              <w:rPr>
                <w:szCs w:val="22"/>
                <w:lang w:val="fr-FR"/>
              </w:rPr>
            </w:pPr>
            <w:r>
              <w:rPr>
                <w:noProof/>
                <w:szCs w:val="22"/>
                <w:lang w:val="pl-PL"/>
              </w:rPr>
              <w:t xml:space="preserve">Tel: +40 </w:t>
            </w:r>
            <w:r>
              <w:rPr>
                <w:szCs w:val="22"/>
                <w:lang w:val="fr-FR"/>
              </w:rPr>
              <w:t>(0) 21 317 31 36</w:t>
            </w:r>
          </w:p>
          <w:p w14:paraId="60463C1A" w14:textId="77777777" w:rsidR="00413FEF" w:rsidRDefault="00413FEF" w:rsidP="002D71BF">
            <w:pPr>
              <w:rPr>
                <w:lang w:val="cs-CZ"/>
              </w:rPr>
            </w:pPr>
          </w:p>
        </w:tc>
      </w:tr>
      <w:tr w:rsidR="00413FEF" w:rsidRPr="004D0C23" w14:paraId="651AF944" w14:textId="77777777" w:rsidTr="00E70B7F">
        <w:trPr>
          <w:gridBefore w:val="1"/>
          <w:wBefore w:w="34" w:type="dxa"/>
          <w:cantSplit/>
        </w:trPr>
        <w:tc>
          <w:tcPr>
            <w:tcW w:w="4644" w:type="dxa"/>
          </w:tcPr>
          <w:p w14:paraId="22E3F697" w14:textId="77777777" w:rsidR="00413FEF" w:rsidRDefault="00413FEF" w:rsidP="002D71BF">
            <w:pPr>
              <w:rPr>
                <w:b/>
                <w:bCs/>
                <w:lang w:val="fr-FR"/>
              </w:rPr>
            </w:pPr>
            <w:r>
              <w:rPr>
                <w:b/>
                <w:bCs/>
                <w:lang w:val="fr-FR"/>
              </w:rPr>
              <w:t>Ireland</w:t>
            </w:r>
          </w:p>
          <w:p w14:paraId="1E77B93A" w14:textId="77777777" w:rsidR="00413FEF" w:rsidRDefault="00413FEF" w:rsidP="002D71BF">
            <w:pPr>
              <w:rPr>
                <w:lang w:val="fr-FR"/>
              </w:rPr>
            </w:pPr>
            <w:proofErr w:type="spellStart"/>
            <w:r>
              <w:rPr>
                <w:lang w:val="fr-FR"/>
              </w:rPr>
              <w:t>sanofi-aventis</w:t>
            </w:r>
            <w:proofErr w:type="spellEnd"/>
            <w:r>
              <w:rPr>
                <w:lang w:val="fr-FR"/>
              </w:rPr>
              <w:t xml:space="preserve"> Ireland Ltd. T/A SANOFI</w:t>
            </w:r>
          </w:p>
          <w:p w14:paraId="7209B827" w14:textId="77777777" w:rsidR="00413FEF" w:rsidRDefault="00413FEF" w:rsidP="002D71BF">
            <w:pPr>
              <w:rPr>
                <w:lang w:val="fr-FR"/>
              </w:rPr>
            </w:pPr>
            <w:r>
              <w:rPr>
                <w:lang w:val="fr-FR"/>
              </w:rPr>
              <w:t>Tel: +353 (0) 1 403 56 00</w:t>
            </w:r>
          </w:p>
          <w:p w14:paraId="79EA9CB3" w14:textId="77777777" w:rsidR="00413FEF" w:rsidRPr="004D0C23" w:rsidRDefault="00413FEF" w:rsidP="002D71BF">
            <w:pPr>
              <w:rPr>
                <w:szCs w:val="22"/>
                <w:lang w:val="cs-CZ"/>
              </w:rPr>
            </w:pPr>
          </w:p>
        </w:tc>
        <w:tc>
          <w:tcPr>
            <w:tcW w:w="4678" w:type="dxa"/>
          </w:tcPr>
          <w:p w14:paraId="388A703F" w14:textId="77777777" w:rsidR="00413FEF" w:rsidRDefault="00413FEF" w:rsidP="002D71BF">
            <w:pPr>
              <w:rPr>
                <w:b/>
                <w:bCs/>
                <w:lang w:val="sl-SI"/>
              </w:rPr>
            </w:pPr>
            <w:r>
              <w:rPr>
                <w:b/>
                <w:bCs/>
                <w:lang w:val="sl-SI"/>
              </w:rPr>
              <w:t>Slovenija</w:t>
            </w:r>
          </w:p>
          <w:p w14:paraId="3200E60C" w14:textId="77777777" w:rsidR="00413FEF" w:rsidRDefault="0073376C" w:rsidP="002D71BF">
            <w:pPr>
              <w:rPr>
                <w:lang w:val="cs-CZ"/>
              </w:rPr>
            </w:pPr>
            <w:r w:rsidRPr="008B67B2">
              <w:rPr>
                <w:lang w:val="it-IT"/>
              </w:rPr>
              <w:t>Swixx Biopharma d.o.o</w:t>
            </w:r>
            <w:r>
              <w:rPr>
                <w:lang w:val="it-IT"/>
              </w:rPr>
              <w:t>.</w:t>
            </w:r>
          </w:p>
          <w:p w14:paraId="678626EF" w14:textId="77777777" w:rsidR="00413FEF" w:rsidRDefault="00413FEF" w:rsidP="002D71BF">
            <w:pPr>
              <w:rPr>
                <w:lang w:val="cs-CZ"/>
              </w:rPr>
            </w:pPr>
            <w:r>
              <w:rPr>
                <w:lang w:val="cs-CZ"/>
              </w:rPr>
              <w:t xml:space="preserve">Tel: +386 1 </w:t>
            </w:r>
            <w:r w:rsidR="00D21D82">
              <w:rPr>
                <w:lang w:val="it-IT"/>
              </w:rPr>
              <w:t>235 51 00</w:t>
            </w:r>
          </w:p>
          <w:p w14:paraId="20909118" w14:textId="77777777" w:rsidR="00413FEF" w:rsidRPr="004D0C23" w:rsidRDefault="00413FEF" w:rsidP="002D71BF">
            <w:pPr>
              <w:rPr>
                <w:szCs w:val="22"/>
                <w:lang w:val="sk-SK"/>
              </w:rPr>
            </w:pPr>
          </w:p>
        </w:tc>
      </w:tr>
      <w:tr w:rsidR="00413FEF" w14:paraId="3927C179" w14:textId="77777777" w:rsidTr="00E70B7F">
        <w:trPr>
          <w:gridBefore w:val="1"/>
          <w:wBefore w:w="34" w:type="dxa"/>
          <w:cantSplit/>
        </w:trPr>
        <w:tc>
          <w:tcPr>
            <w:tcW w:w="4644" w:type="dxa"/>
          </w:tcPr>
          <w:p w14:paraId="56D9A4B5" w14:textId="77777777" w:rsidR="00413FEF" w:rsidRPr="004D0C23" w:rsidRDefault="00413FEF" w:rsidP="002D71BF">
            <w:pPr>
              <w:rPr>
                <w:b/>
                <w:bCs/>
                <w:szCs w:val="22"/>
                <w:lang w:val="is-IS"/>
              </w:rPr>
            </w:pPr>
            <w:r w:rsidRPr="004D0C23">
              <w:rPr>
                <w:b/>
                <w:bCs/>
                <w:szCs w:val="22"/>
                <w:lang w:val="is-IS"/>
              </w:rPr>
              <w:t>Ísland</w:t>
            </w:r>
          </w:p>
          <w:p w14:paraId="76908905" w14:textId="2D058A26" w:rsidR="00413FEF" w:rsidRPr="004D0C23" w:rsidRDefault="00413FEF" w:rsidP="002D71BF">
            <w:pPr>
              <w:rPr>
                <w:szCs w:val="22"/>
                <w:lang w:val="is-IS"/>
              </w:rPr>
            </w:pPr>
            <w:r w:rsidRPr="004D0C23">
              <w:rPr>
                <w:szCs w:val="22"/>
                <w:lang w:val="cs-CZ"/>
              </w:rPr>
              <w:t xml:space="preserve">Vistor </w:t>
            </w:r>
            <w:ins w:id="68" w:author="Author">
              <w:r w:rsidR="00027B9A">
                <w:rPr>
                  <w:szCs w:val="22"/>
                  <w:lang w:val="cs-CZ"/>
                </w:rPr>
                <w:t>e</w:t>
              </w:r>
            </w:ins>
            <w:r w:rsidRPr="004D0C23">
              <w:rPr>
                <w:szCs w:val="22"/>
                <w:lang w:val="cs-CZ"/>
              </w:rPr>
              <w:t>hf.</w:t>
            </w:r>
          </w:p>
          <w:p w14:paraId="21E579C8" w14:textId="77777777" w:rsidR="00413FEF" w:rsidRPr="004D0C23" w:rsidRDefault="00413FEF" w:rsidP="002D71BF">
            <w:pPr>
              <w:rPr>
                <w:szCs w:val="22"/>
                <w:lang w:val="cs-CZ"/>
              </w:rPr>
            </w:pPr>
            <w:r w:rsidRPr="004D0C23">
              <w:rPr>
                <w:noProof/>
                <w:szCs w:val="22"/>
              </w:rPr>
              <w:t>Sími</w:t>
            </w:r>
            <w:r w:rsidRPr="004D0C23">
              <w:rPr>
                <w:szCs w:val="22"/>
                <w:lang w:val="cs-CZ"/>
              </w:rPr>
              <w:t>: +354 535 7000</w:t>
            </w:r>
          </w:p>
          <w:p w14:paraId="7B7DB5F5" w14:textId="77777777" w:rsidR="00413FEF" w:rsidRDefault="00413FEF" w:rsidP="002D71BF">
            <w:pPr>
              <w:rPr>
                <w:lang w:val="it-IT"/>
              </w:rPr>
            </w:pPr>
          </w:p>
        </w:tc>
        <w:tc>
          <w:tcPr>
            <w:tcW w:w="4678" w:type="dxa"/>
          </w:tcPr>
          <w:p w14:paraId="20BA8313" w14:textId="77777777" w:rsidR="00413FEF" w:rsidRPr="004D0C23" w:rsidRDefault="00413FEF" w:rsidP="002D71BF">
            <w:pPr>
              <w:rPr>
                <w:b/>
                <w:bCs/>
                <w:szCs w:val="22"/>
                <w:lang w:val="sk-SK"/>
              </w:rPr>
            </w:pPr>
            <w:r w:rsidRPr="004D0C23">
              <w:rPr>
                <w:b/>
                <w:bCs/>
                <w:szCs w:val="22"/>
                <w:lang w:val="sk-SK"/>
              </w:rPr>
              <w:t>Slovenská republika</w:t>
            </w:r>
          </w:p>
          <w:p w14:paraId="2E43282D" w14:textId="77777777" w:rsidR="0073376C" w:rsidRPr="004D0C23" w:rsidRDefault="0073376C" w:rsidP="002D71BF">
            <w:pPr>
              <w:rPr>
                <w:szCs w:val="22"/>
                <w:lang w:val="cs-CZ"/>
              </w:rPr>
            </w:pPr>
            <w:proofErr w:type="spellStart"/>
            <w:r w:rsidRPr="004210D3">
              <w:rPr>
                <w:szCs w:val="22"/>
                <w:lang w:val="da-DK"/>
              </w:rPr>
              <w:t>Swixx</w:t>
            </w:r>
            <w:proofErr w:type="spellEnd"/>
            <w:r w:rsidRPr="004210D3">
              <w:rPr>
                <w:szCs w:val="22"/>
                <w:lang w:val="da-DK"/>
              </w:rPr>
              <w:t xml:space="preserve"> </w:t>
            </w:r>
            <w:proofErr w:type="spellStart"/>
            <w:r w:rsidRPr="004210D3">
              <w:rPr>
                <w:szCs w:val="22"/>
                <w:lang w:val="da-DK"/>
              </w:rPr>
              <w:t>Biopharma</w:t>
            </w:r>
            <w:proofErr w:type="spellEnd"/>
            <w:r w:rsidRPr="004210D3">
              <w:rPr>
                <w:szCs w:val="22"/>
                <w:lang w:val="da-DK"/>
              </w:rPr>
              <w:t xml:space="preserve"> </w:t>
            </w:r>
            <w:proofErr w:type="spellStart"/>
            <w:r w:rsidRPr="004210D3">
              <w:rPr>
                <w:szCs w:val="22"/>
                <w:lang w:val="da-DK"/>
              </w:rPr>
              <w:t>s.r.o</w:t>
            </w:r>
            <w:proofErr w:type="spellEnd"/>
            <w:r w:rsidRPr="004210D3">
              <w:rPr>
                <w:szCs w:val="22"/>
                <w:lang w:val="da-DK"/>
              </w:rPr>
              <w:t>.</w:t>
            </w:r>
          </w:p>
          <w:p w14:paraId="616909A2" w14:textId="77777777" w:rsidR="00413FEF" w:rsidRPr="004D0C23" w:rsidRDefault="00413FEF" w:rsidP="002D71BF">
            <w:pPr>
              <w:rPr>
                <w:szCs w:val="22"/>
                <w:lang w:val="sk-SK"/>
              </w:rPr>
            </w:pPr>
            <w:r w:rsidRPr="004D0C23">
              <w:rPr>
                <w:szCs w:val="22"/>
                <w:lang w:val="cs-CZ"/>
              </w:rPr>
              <w:t>Tel: +</w:t>
            </w:r>
            <w:r w:rsidRPr="004D0C23">
              <w:rPr>
                <w:szCs w:val="22"/>
                <w:lang w:val="sk-SK"/>
              </w:rPr>
              <w:t xml:space="preserve">421 2 </w:t>
            </w:r>
            <w:r w:rsidR="0073376C">
              <w:rPr>
                <w:szCs w:val="22"/>
              </w:rPr>
              <w:t>208 33 600</w:t>
            </w:r>
          </w:p>
          <w:p w14:paraId="15A36A0A" w14:textId="77777777" w:rsidR="00413FEF" w:rsidRDefault="00413FEF" w:rsidP="002D71BF">
            <w:pPr>
              <w:rPr>
                <w:lang w:val="it-IT"/>
              </w:rPr>
            </w:pPr>
          </w:p>
        </w:tc>
      </w:tr>
      <w:tr w:rsidR="00413FEF" w14:paraId="1FE92DCB" w14:textId="77777777" w:rsidTr="00E70B7F">
        <w:trPr>
          <w:gridBefore w:val="1"/>
          <w:wBefore w:w="34" w:type="dxa"/>
          <w:cantSplit/>
        </w:trPr>
        <w:tc>
          <w:tcPr>
            <w:tcW w:w="4644" w:type="dxa"/>
          </w:tcPr>
          <w:p w14:paraId="45360F81" w14:textId="77777777" w:rsidR="00413FEF" w:rsidRDefault="00413FEF" w:rsidP="002D71BF">
            <w:pPr>
              <w:rPr>
                <w:b/>
                <w:bCs/>
                <w:lang w:val="it-IT"/>
              </w:rPr>
            </w:pPr>
            <w:r>
              <w:rPr>
                <w:b/>
                <w:bCs/>
                <w:lang w:val="it-IT"/>
              </w:rPr>
              <w:t>Italia</w:t>
            </w:r>
          </w:p>
          <w:p w14:paraId="45FDABD1" w14:textId="77777777" w:rsidR="00413FEF" w:rsidRDefault="00A42A18" w:rsidP="002D71BF">
            <w:pPr>
              <w:rPr>
                <w:lang w:val="it-IT"/>
              </w:rPr>
            </w:pPr>
            <w:r>
              <w:rPr>
                <w:lang w:val="it-IT"/>
              </w:rPr>
              <w:t>S</w:t>
            </w:r>
            <w:r w:rsidR="00413FEF">
              <w:rPr>
                <w:lang w:val="it-IT"/>
              </w:rPr>
              <w:t>anofi S.</w:t>
            </w:r>
            <w:r w:rsidR="00BD1D09">
              <w:rPr>
                <w:lang w:val="it-IT"/>
              </w:rPr>
              <w:t>r.l.</w:t>
            </w:r>
          </w:p>
          <w:p w14:paraId="2FB5569B" w14:textId="77777777" w:rsidR="00413FEF" w:rsidRDefault="00413FEF" w:rsidP="002D71BF">
            <w:pPr>
              <w:rPr>
                <w:lang w:val="it-IT"/>
              </w:rPr>
            </w:pPr>
            <w:r>
              <w:rPr>
                <w:lang w:val="it-IT"/>
              </w:rPr>
              <w:t xml:space="preserve">Tel: </w:t>
            </w:r>
            <w:r w:rsidR="00D14BBD">
              <w:rPr>
                <w:lang w:val="it-IT"/>
              </w:rPr>
              <w:t>800.536389</w:t>
            </w:r>
          </w:p>
          <w:p w14:paraId="5AC83E71" w14:textId="77777777" w:rsidR="00413FEF" w:rsidRDefault="00413FEF" w:rsidP="002D71BF">
            <w:pPr>
              <w:rPr>
                <w:lang w:val="fr-FR"/>
              </w:rPr>
            </w:pPr>
          </w:p>
        </w:tc>
        <w:tc>
          <w:tcPr>
            <w:tcW w:w="4678" w:type="dxa"/>
          </w:tcPr>
          <w:p w14:paraId="4F104F7D" w14:textId="77777777" w:rsidR="00413FEF" w:rsidRDefault="00413FEF" w:rsidP="002D71BF">
            <w:pPr>
              <w:rPr>
                <w:b/>
                <w:bCs/>
                <w:lang w:val="it-IT"/>
              </w:rPr>
            </w:pPr>
            <w:r>
              <w:rPr>
                <w:b/>
                <w:bCs/>
                <w:lang w:val="it-IT"/>
              </w:rPr>
              <w:t>Suomi/Finland</w:t>
            </w:r>
          </w:p>
          <w:p w14:paraId="3FC65177" w14:textId="77777777" w:rsidR="00413FEF" w:rsidRDefault="00413FEF" w:rsidP="002D71BF">
            <w:pPr>
              <w:rPr>
                <w:lang w:val="it-IT"/>
              </w:rPr>
            </w:pPr>
            <w:r>
              <w:rPr>
                <w:lang w:val="it-IT"/>
              </w:rPr>
              <w:t>Sanofi Oy</w:t>
            </w:r>
          </w:p>
          <w:p w14:paraId="36302104" w14:textId="77777777" w:rsidR="00413FEF" w:rsidRDefault="00413FEF" w:rsidP="002D71BF">
            <w:pPr>
              <w:rPr>
                <w:lang w:val="it-IT"/>
              </w:rPr>
            </w:pPr>
            <w:r>
              <w:rPr>
                <w:lang w:val="it-IT"/>
              </w:rPr>
              <w:t>Puh/Tel: +358 (0) 201 200 300</w:t>
            </w:r>
          </w:p>
          <w:p w14:paraId="6F6F67AC" w14:textId="77777777" w:rsidR="00413FEF" w:rsidRDefault="00413FEF" w:rsidP="002D71BF">
            <w:pPr>
              <w:rPr>
                <w:lang w:val="sv-SE"/>
              </w:rPr>
            </w:pPr>
          </w:p>
        </w:tc>
      </w:tr>
      <w:tr w:rsidR="00413FEF" w14:paraId="7B504878" w14:textId="77777777" w:rsidTr="00E70B7F">
        <w:trPr>
          <w:gridBefore w:val="1"/>
          <w:wBefore w:w="34" w:type="dxa"/>
          <w:cantSplit/>
        </w:trPr>
        <w:tc>
          <w:tcPr>
            <w:tcW w:w="4644" w:type="dxa"/>
          </w:tcPr>
          <w:p w14:paraId="4F8E8569" w14:textId="77777777" w:rsidR="00413FEF" w:rsidRDefault="00413FEF" w:rsidP="002D71BF">
            <w:pPr>
              <w:rPr>
                <w:b/>
                <w:bCs/>
                <w:lang w:val="it-IT"/>
              </w:rPr>
            </w:pPr>
            <w:r>
              <w:rPr>
                <w:b/>
                <w:bCs/>
                <w:lang w:val="el-GR"/>
              </w:rPr>
              <w:t>Κύπρος</w:t>
            </w:r>
          </w:p>
          <w:p w14:paraId="29A0DD9F" w14:textId="77777777" w:rsidR="00413FEF" w:rsidRDefault="0073376C" w:rsidP="002D71BF">
            <w:pPr>
              <w:rPr>
                <w:lang w:val="it-IT"/>
              </w:rPr>
            </w:pPr>
            <w:r w:rsidRPr="00562A05">
              <w:rPr>
                <w:lang w:val="es-ES_tradnl"/>
              </w:rPr>
              <w:t xml:space="preserve">C.A. </w:t>
            </w:r>
            <w:proofErr w:type="spellStart"/>
            <w:r w:rsidRPr="00562A05">
              <w:rPr>
                <w:lang w:val="es-ES_tradnl"/>
              </w:rPr>
              <w:t>Papaellinas</w:t>
            </w:r>
            <w:proofErr w:type="spellEnd"/>
            <w:r w:rsidRPr="00562A05">
              <w:rPr>
                <w:lang w:val="es-ES_tradnl"/>
              </w:rPr>
              <w:t xml:space="preserve"> L</w:t>
            </w:r>
            <w:r>
              <w:rPr>
                <w:lang w:val="es-ES_tradnl"/>
              </w:rPr>
              <w:t>td.</w:t>
            </w:r>
          </w:p>
          <w:p w14:paraId="1B62D363" w14:textId="77777777" w:rsidR="00413FEF" w:rsidRDefault="00413FEF" w:rsidP="002D71BF">
            <w:pPr>
              <w:rPr>
                <w:lang w:val="fr-FR"/>
              </w:rPr>
            </w:pPr>
            <w:r>
              <w:rPr>
                <w:lang w:val="el-GR"/>
              </w:rPr>
              <w:t>Τηλ: +</w:t>
            </w:r>
            <w:r>
              <w:rPr>
                <w:lang w:val="fr-FR"/>
              </w:rPr>
              <w:t>357</w:t>
            </w:r>
            <w:r w:rsidR="00480F3B">
              <w:rPr>
                <w:lang w:val="fr-FR"/>
              </w:rPr>
              <w:t xml:space="preserve"> 22</w:t>
            </w:r>
            <w:r>
              <w:rPr>
                <w:lang w:val="fr-FR"/>
              </w:rPr>
              <w:t xml:space="preserve"> </w:t>
            </w:r>
            <w:r w:rsidR="0073376C">
              <w:rPr>
                <w:lang w:val="es-ES_tradnl"/>
              </w:rPr>
              <w:t>741741</w:t>
            </w:r>
          </w:p>
          <w:p w14:paraId="39544067" w14:textId="77777777" w:rsidR="00413FEF" w:rsidRDefault="00413FEF" w:rsidP="002D71BF">
            <w:pPr>
              <w:rPr>
                <w:lang w:val="sv-SE"/>
              </w:rPr>
            </w:pPr>
          </w:p>
        </w:tc>
        <w:tc>
          <w:tcPr>
            <w:tcW w:w="4678" w:type="dxa"/>
          </w:tcPr>
          <w:p w14:paraId="7037752C" w14:textId="77777777" w:rsidR="00413FEF" w:rsidRDefault="00413FEF" w:rsidP="002D71BF">
            <w:pPr>
              <w:rPr>
                <w:b/>
                <w:bCs/>
                <w:lang w:val="sv-SE"/>
              </w:rPr>
            </w:pPr>
            <w:r>
              <w:rPr>
                <w:b/>
                <w:bCs/>
                <w:lang w:val="sv-SE"/>
              </w:rPr>
              <w:t>Sverige</w:t>
            </w:r>
          </w:p>
          <w:p w14:paraId="1A971D4F" w14:textId="77777777" w:rsidR="00413FEF" w:rsidRDefault="00413FEF" w:rsidP="002D71BF">
            <w:pPr>
              <w:rPr>
                <w:lang w:val="sv-SE"/>
              </w:rPr>
            </w:pPr>
            <w:r>
              <w:rPr>
                <w:lang w:val="sv-SE"/>
              </w:rPr>
              <w:t>Sanofi AB</w:t>
            </w:r>
          </w:p>
          <w:p w14:paraId="324C3126" w14:textId="77777777" w:rsidR="00413FEF" w:rsidRDefault="00413FEF" w:rsidP="002D71BF">
            <w:pPr>
              <w:rPr>
                <w:lang w:val="sv-SE"/>
              </w:rPr>
            </w:pPr>
            <w:r>
              <w:rPr>
                <w:lang w:val="sv-SE"/>
              </w:rPr>
              <w:t>Tel: +46 (0)8 634 50 00</w:t>
            </w:r>
          </w:p>
          <w:p w14:paraId="3006434A" w14:textId="77777777" w:rsidR="00413FEF" w:rsidRDefault="00413FEF" w:rsidP="002D71BF">
            <w:pPr>
              <w:rPr>
                <w:lang w:val="sv-SE"/>
              </w:rPr>
            </w:pPr>
          </w:p>
        </w:tc>
      </w:tr>
      <w:tr w:rsidR="00413FEF" w14:paraId="01FDF1E7" w14:textId="77777777" w:rsidTr="00E70B7F">
        <w:trPr>
          <w:gridBefore w:val="1"/>
          <w:wBefore w:w="34" w:type="dxa"/>
          <w:cantSplit/>
        </w:trPr>
        <w:tc>
          <w:tcPr>
            <w:tcW w:w="4644" w:type="dxa"/>
          </w:tcPr>
          <w:p w14:paraId="51F91496" w14:textId="77777777" w:rsidR="00413FEF" w:rsidRDefault="00413FEF" w:rsidP="00413FEF">
            <w:pPr>
              <w:rPr>
                <w:b/>
                <w:bCs/>
                <w:lang w:val="lv-LV"/>
              </w:rPr>
            </w:pPr>
            <w:r>
              <w:rPr>
                <w:b/>
                <w:bCs/>
                <w:lang w:val="lv-LV"/>
              </w:rPr>
              <w:t>Latvija</w:t>
            </w:r>
          </w:p>
          <w:p w14:paraId="5B979508" w14:textId="77777777" w:rsidR="0073376C" w:rsidRDefault="0073376C" w:rsidP="00413FEF">
            <w:pPr>
              <w:rPr>
                <w:lang w:val="sv-SE"/>
              </w:rPr>
            </w:pPr>
            <w:r w:rsidRPr="00B62E3F">
              <w:rPr>
                <w:lang w:val="it-IT"/>
              </w:rPr>
              <w:t>Swixx Biopharma SIA</w:t>
            </w:r>
          </w:p>
          <w:p w14:paraId="613D4C3D" w14:textId="77777777" w:rsidR="00413FEF" w:rsidRDefault="00413FEF" w:rsidP="00413FEF">
            <w:pPr>
              <w:rPr>
                <w:lang w:val="sv-SE"/>
              </w:rPr>
            </w:pPr>
            <w:r>
              <w:rPr>
                <w:lang w:val="sv-SE"/>
              </w:rPr>
              <w:t>Tel: +371 6</w:t>
            </w:r>
            <w:r w:rsidR="0073376C">
              <w:rPr>
                <w:lang w:val="sv-SE"/>
              </w:rPr>
              <w:t xml:space="preserve"> </w:t>
            </w:r>
            <w:r w:rsidR="0073376C">
              <w:rPr>
                <w:lang w:val="it-IT"/>
              </w:rPr>
              <w:t>616 47 50</w:t>
            </w:r>
          </w:p>
          <w:p w14:paraId="07A2B56D" w14:textId="77777777" w:rsidR="00413FEF" w:rsidRDefault="00413FEF" w:rsidP="002D71BF">
            <w:pPr>
              <w:rPr>
                <w:lang w:val="lv-LV"/>
              </w:rPr>
            </w:pPr>
          </w:p>
        </w:tc>
        <w:tc>
          <w:tcPr>
            <w:tcW w:w="4678" w:type="dxa"/>
          </w:tcPr>
          <w:p w14:paraId="0816D458" w14:textId="06C28842" w:rsidR="00413FEF" w:rsidDel="00027B9A" w:rsidRDefault="00413FEF" w:rsidP="002D71BF">
            <w:pPr>
              <w:rPr>
                <w:del w:id="69" w:author="Author"/>
                <w:b/>
                <w:bCs/>
                <w:lang w:val="sv-SE"/>
              </w:rPr>
            </w:pPr>
            <w:del w:id="70" w:author="Author">
              <w:r w:rsidDel="00027B9A">
                <w:rPr>
                  <w:b/>
                  <w:bCs/>
                  <w:lang w:val="sv-SE"/>
                </w:rPr>
                <w:delText>United Kingdom</w:delText>
              </w:r>
              <w:r w:rsidR="0073376C" w:rsidDel="00027B9A">
                <w:rPr>
                  <w:b/>
                  <w:bCs/>
                  <w:lang w:val="sv-SE"/>
                </w:rPr>
                <w:delText xml:space="preserve"> </w:delText>
              </w:r>
              <w:r w:rsidR="0073376C" w:rsidDel="00027B9A">
                <w:rPr>
                  <w:b/>
                  <w:bCs/>
                  <w:lang w:val="it-IT"/>
                </w:rPr>
                <w:delText>(Northern Ireland)</w:delText>
              </w:r>
            </w:del>
          </w:p>
          <w:p w14:paraId="6EDCDADB" w14:textId="328B6F2F" w:rsidR="00413FEF" w:rsidRPr="007C1B69" w:rsidDel="00027B9A" w:rsidRDefault="0073376C" w:rsidP="002D71BF">
            <w:pPr>
              <w:rPr>
                <w:del w:id="71" w:author="Author"/>
                <w:lang w:val="it-IT"/>
              </w:rPr>
            </w:pPr>
            <w:del w:id="72" w:author="Author">
              <w:r w:rsidRPr="00562A05" w:rsidDel="00027B9A">
                <w:rPr>
                  <w:lang w:val="it-IT"/>
                </w:rPr>
                <w:delText>sanofi-aventis Ireland Ltd. T/A SANOFI</w:delText>
              </w:r>
            </w:del>
          </w:p>
          <w:p w14:paraId="29C4E7D0" w14:textId="54AF34B3" w:rsidR="00413FEF" w:rsidRDefault="00413FEF" w:rsidP="00877417">
            <w:pPr>
              <w:rPr>
                <w:lang w:val="lv-LV"/>
              </w:rPr>
            </w:pPr>
            <w:del w:id="73" w:author="Author">
              <w:r w:rsidDel="00027B9A">
                <w:rPr>
                  <w:lang w:val="sv-SE"/>
                </w:rPr>
                <w:delText xml:space="preserve">Tel: +44 (0) </w:delText>
              </w:r>
              <w:r w:rsidR="0073376C" w:rsidDel="00027B9A">
                <w:rPr>
                  <w:lang w:val="it-IT"/>
                </w:rPr>
                <w:delText>800 035 2525</w:delText>
              </w:r>
            </w:del>
          </w:p>
        </w:tc>
      </w:tr>
    </w:tbl>
    <w:p w14:paraId="17A57DE3" w14:textId="77777777" w:rsidR="002D71BF" w:rsidRDefault="002D71BF">
      <w:pPr>
        <w:rPr>
          <w:lang w:val="fr-FR"/>
        </w:rPr>
      </w:pPr>
    </w:p>
    <w:p w14:paraId="42DB31A6" w14:textId="77777777" w:rsidR="00927517" w:rsidRPr="00247981" w:rsidRDefault="00927517" w:rsidP="00927517">
      <w:pPr>
        <w:rPr>
          <w:b/>
          <w:szCs w:val="22"/>
          <w:lang w:val="da-DK"/>
        </w:rPr>
      </w:pPr>
      <w:r w:rsidRPr="00247981">
        <w:rPr>
          <w:b/>
          <w:szCs w:val="22"/>
          <w:lang w:val="da-DK"/>
        </w:rPr>
        <w:t>Denne indlægsseddel blev senest ændret</w:t>
      </w:r>
    </w:p>
    <w:p w14:paraId="6E0C9261" w14:textId="77777777" w:rsidR="004204CB" w:rsidRPr="002C6D9C" w:rsidRDefault="004204CB" w:rsidP="004204CB">
      <w:pPr>
        <w:pStyle w:val="EMEABodyText"/>
        <w:rPr>
          <w:lang w:val="da-DK"/>
        </w:rPr>
      </w:pPr>
    </w:p>
    <w:p w14:paraId="735894B6" w14:textId="77777777" w:rsidR="004204CB" w:rsidRDefault="004204CB" w:rsidP="004204CB">
      <w:pPr>
        <w:pStyle w:val="EMEABodyText"/>
        <w:rPr>
          <w:bCs/>
          <w:noProof/>
          <w:lang w:val="da-DK"/>
        </w:rPr>
      </w:pPr>
      <w:r w:rsidRPr="002C6D9C">
        <w:rPr>
          <w:noProof/>
          <w:lang w:val="da-DK"/>
        </w:rPr>
        <w:t xml:space="preserve">Du kan finde yderligere information om </w:t>
      </w:r>
      <w:proofErr w:type="spellStart"/>
      <w:r>
        <w:rPr>
          <w:lang w:val="da-DK"/>
        </w:rPr>
        <w:t>Aprovel</w:t>
      </w:r>
      <w:proofErr w:type="spellEnd"/>
      <w:r w:rsidRPr="002C6D9C">
        <w:rPr>
          <w:lang w:val="da-DK"/>
        </w:rPr>
        <w:t xml:space="preserve"> </w:t>
      </w:r>
      <w:r w:rsidRPr="002C6D9C">
        <w:rPr>
          <w:noProof/>
          <w:lang w:val="da-DK"/>
        </w:rPr>
        <w:t xml:space="preserve">på </w:t>
      </w:r>
      <w:r w:rsidRPr="002C6D9C">
        <w:rPr>
          <w:bCs/>
          <w:noProof/>
          <w:lang w:val="da-DK"/>
        </w:rPr>
        <w:t xml:space="preserve">Det </w:t>
      </w:r>
      <w:r>
        <w:rPr>
          <w:bCs/>
          <w:noProof/>
          <w:lang w:val="da-DK"/>
        </w:rPr>
        <w:t>E</w:t>
      </w:r>
      <w:r w:rsidRPr="002C6D9C">
        <w:rPr>
          <w:bCs/>
          <w:noProof/>
          <w:lang w:val="da-DK"/>
        </w:rPr>
        <w:t xml:space="preserve">uropæiske Lægemiddelagenturs hjemmeside </w:t>
      </w:r>
      <w:r w:rsidR="00BD1D09" w:rsidRPr="00423BE6">
        <w:rPr>
          <w:bCs/>
          <w:noProof/>
          <w:lang w:val="da-DK"/>
        </w:rPr>
        <w:t>http://www.ema.europa.eu</w:t>
      </w:r>
    </w:p>
    <w:p w14:paraId="284E0587" w14:textId="77777777" w:rsidR="00DD55EE" w:rsidRPr="002C6D9C" w:rsidRDefault="00DD55EE" w:rsidP="004204CB">
      <w:pPr>
        <w:pStyle w:val="EMEABodyText"/>
        <w:rPr>
          <w:lang w:val="da-DK"/>
        </w:rPr>
      </w:pPr>
    </w:p>
    <w:p w14:paraId="5436C5D0" w14:textId="77777777" w:rsidR="004204CB" w:rsidRPr="002C6D9C" w:rsidRDefault="004204CB">
      <w:pPr>
        <w:pStyle w:val="EMEATitle"/>
        <w:rPr>
          <w:lang w:val="da-DK"/>
        </w:rPr>
      </w:pPr>
      <w:r w:rsidRPr="00B74C63">
        <w:rPr>
          <w:lang w:val="da-DK"/>
        </w:rPr>
        <w:br w:type="page"/>
      </w:r>
      <w:r w:rsidR="00EF69C7" w:rsidRPr="00247981">
        <w:rPr>
          <w:b w:val="0"/>
          <w:szCs w:val="22"/>
          <w:lang w:val="da-DK"/>
        </w:rPr>
        <w:lastRenderedPageBreak/>
        <w:t xml:space="preserve">Indlægsseddel: Information til </w:t>
      </w:r>
      <w:r w:rsidR="00EF69C7">
        <w:rPr>
          <w:b w:val="0"/>
          <w:szCs w:val="22"/>
          <w:lang w:val="da-DK"/>
        </w:rPr>
        <w:t>brugeren</w:t>
      </w:r>
    </w:p>
    <w:p w14:paraId="544F9820" w14:textId="77777777" w:rsidR="004204CB" w:rsidRPr="002C6D9C" w:rsidRDefault="004204CB" w:rsidP="004204CB">
      <w:pPr>
        <w:pStyle w:val="EMEATitle"/>
        <w:rPr>
          <w:lang w:val="da-DK"/>
        </w:rPr>
      </w:pPr>
      <w:proofErr w:type="spellStart"/>
      <w:r>
        <w:rPr>
          <w:lang w:val="da-DK"/>
        </w:rPr>
        <w:t>Aprovel</w:t>
      </w:r>
      <w:proofErr w:type="spellEnd"/>
      <w:r w:rsidRPr="002C6D9C">
        <w:rPr>
          <w:lang w:val="da-DK"/>
        </w:rPr>
        <w:t xml:space="preserve"> </w:t>
      </w:r>
      <w:r>
        <w:rPr>
          <w:lang w:val="da-DK"/>
        </w:rPr>
        <w:t>150</w:t>
      </w:r>
      <w:r w:rsidRPr="002C6D9C">
        <w:rPr>
          <w:lang w:val="da-DK"/>
        </w:rPr>
        <w:t> mg tabletter</w:t>
      </w:r>
    </w:p>
    <w:p w14:paraId="0C8BDC1E" w14:textId="77777777" w:rsidR="004204CB" w:rsidRPr="002C6D9C" w:rsidRDefault="004204CB" w:rsidP="004204CB">
      <w:pPr>
        <w:pStyle w:val="EMEABodyText"/>
        <w:jc w:val="center"/>
        <w:rPr>
          <w:lang w:val="da-DK"/>
        </w:rPr>
      </w:pPr>
      <w:proofErr w:type="spellStart"/>
      <w:r w:rsidRPr="002C6D9C">
        <w:rPr>
          <w:lang w:val="da-DK"/>
        </w:rPr>
        <w:t>irbesartan</w:t>
      </w:r>
      <w:proofErr w:type="spellEnd"/>
    </w:p>
    <w:p w14:paraId="6C88323A" w14:textId="77777777" w:rsidR="004204CB" w:rsidRPr="002C6D9C" w:rsidRDefault="004204CB">
      <w:pPr>
        <w:pStyle w:val="EMEABodyText"/>
        <w:rPr>
          <w:b/>
          <w:lang w:val="da-DK"/>
        </w:rPr>
      </w:pPr>
    </w:p>
    <w:p w14:paraId="3FFBD847" w14:textId="77777777" w:rsidR="00EF69C7" w:rsidRPr="00247981" w:rsidRDefault="00EF69C7" w:rsidP="00EF69C7">
      <w:pPr>
        <w:ind w:right="-2"/>
        <w:rPr>
          <w:b/>
          <w:szCs w:val="22"/>
          <w:lang w:val="da-DK"/>
        </w:rPr>
      </w:pPr>
      <w:r w:rsidRPr="00247981">
        <w:rPr>
          <w:b/>
          <w:szCs w:val="22"/>
          <w:lang w:val="da-DK"/>
        </w:rPr>
        <w:t>Læs denne indlægsseddel grundigt, inden du begynder at tage dette lægemiddel, da den indeholder vigtige oplysninger.</w:t>
      </w:r>
    </w:p>
    <w:p w14:paraId="3BA4E35A" w14:textId="77777777" w:rsidR="00EF69C7" w:rsidRPr="00247981" w:rsidRDefault="00EF69C7" w:rsidP="00EF69C7">
      <w:pPr>
        <w:numPr>
          <w:ilvl w:val="0"/>
          <w:numId w:val="35"/>
        </w:numPr>
        <w:tabs>
          <w:tab w:val="clear" w:pos="720"/>
        </w:tabs>
        <w:ind w:left="567" w:hanging="567"/>
        <w:rPr>
          <w:szCs w:val="22"/>
          <w:lang w:val="da-DK"/>
        </w:rPr>
      </w:pPr>
      <w:r w:rsidRPr="00247981">
        <w:rPr>
          <w:szCs w:val="22"/>
          <w:lang w:val="da-DK"/>
        </w:rPr>
        <w:t>Gem indlægssedlen. Du kan få brug for at læse den igen.</w:t>
      </w:r>
    </w:p>
    <w:p w14:paraId="3FB2B914" w14:textId="77777777" w:rsidR="00EF69C7" w:rsidRPr="00247981" w:rsidRDefault="00EF69C7" w:rsidP="00EF69C7">
      <w:pPr>
        <w:numPr>
          <w:ilvl w:val="0"/>
          <w:numId w:val="35"/>
        </w:numPr>
        <w:tabs>
          <w:tab w:val="clear" w:pos="720"/>
        </w:tabs>
        <w:ind w:left="567" w:hanging="567"/>
        <w:rPr>
          <w:szCs w:val="22"/>
          <w:lang w:val="da-DK"/>
        </w:rPr>
      </w:pPr>
      <w:r w:rsidRPr="00247981">
        <w:rPr>
          <w:szCs w:val="22"/>
          <w:lang w:val="da-DK"/>
        </w:rPr>
        <w:t>Spørg lægen</w:t>
      </w:r>
      <w:r>
        <w:rPr>
          <w:noProof/>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Pr>
          <w:noProof/>
          <w:szCs w:val="22"/>
          <w:lang w:val="da-DK"/>
        </w:rPr>
        <w:t xml:space="preserve">, </w:t>
      </w:r>
      <w:r w:rsidRPr="00247981">
        <w:rPr>
          <w:szCs w:val="22"/>
          <w:lang w:val="da-DK"/>
        </w:rPr>
        <w:t>hvis der er mere, du vil vide.</w:t>
      </w:r>
    </w:p>
    <w:p w14:paraId="467315BF" w14:textId="77777777" w:rsidR="00EF69C7" w:rsidRPr="00247981" w:rsidRDefault="00EF69C7" w:rsidP="00EF69C7">
      <w:pPr>
        <w:numPr>
          <w:ilvl w:val="0"/>
          <w:numId w:val="35"/>
        </w:numPr>
        <w:tabs>
          <w:tab w:val="clear" w:pos="720"/>
        </w:tabs>
        <w:ind w:left="567" w:hanging="567"/>
        <w:rPr>
          <w:szCs w:val="22"/>
          <w:lang w:val="da-DK"/>
        </w:rPr>
      </w:pPr>
      <w:r w:rsidRPr="00247981">
        <w:rPr>
          <w:szCs w:val="22"/>
          <w:lang w:val="da-DK"/>
        </w:rPr>
        <w:t xml:space="preserve">Lægen har ordineret </w:t>
      </w:r>
      <w:proofErr w:type="spellStart"/>
      <w:r>
        <w:rPr>
          <w:lang w:val="da-DK"/>
        </w:rPr>
        <w:t>Aprovel</w:t>
      </w:r>
      <w:proofErr w:type="spellEnd"/>
      <w:r w:rsidRPr="00247981">
        <w:rPr>
          <w:szCs w:val="22"/>
          <w:lang w:val="da-DK"/>
        </w:rPr>
        <w:t xml:space="preserve"> til dig personligt. Lad derfor være med at give </w:t>
      </w:r>
      <w:r w:rsidRPr="00247981">
        <w:rPr>
          <w:noProof/>
          <w:szCs w:val="22"/>
          <w:lang w:val="da-DK"/>
        </w:rPr>
        <w:t>medicinen</w:t>
      </w:r>
      <w:r w:rsidRPr="00247981">
        <w:rPr>
          <w:szCs w:val="22"/>
          <w:lang w:val="da-DK"/>
        </w:rPr>
        <w:t xml:space="preserve"> til andre. Det kan være skadeligt for andre, selvom de har de samme symptomer, som</w:t>
      </w:r>
      <w:r>
        <w:rPr>
          <w:szCs w:val="22"/>
          <w:lang w:val="da-DK"/>
        </w:rPr>
        <w:t xml:space="preserve"> </w:t>
      </w:r>
      <w:r w:rsidRPr="00247981">
        <w:rPr>
          <w:szCs w:val="22"/>
          <w:lang w:val="da-DK"/>
        </w:rPr>
        <w:t>du har.</w:t>
      </w:r>
    </w:p>
    <w:p w14:paraId="4816264A" w14:textId="77777777" w:rsidR="00EF69C7" w:rsidRDefault="00EF69C7" w:rsidP="00EF69C7">
      <w:pPr>
        <w:numPr>
          <w:ilvl w:val="0"/>
          <w:numId w:val="35"/>
        </w:numPr>
        <w:tabs>
          <w:tab w:val="clear" w:pos="720"/>
        </w:tabs>
        <w:ind w:left="567" w:hanging="567"/>
        <w:rPr>
          <w:szCs w:val="22"/>
          <w:lang w:val="da-DK"/>
        </w:rPr>
      </w:pPr>
      <w:r w:rsidRPr="00247981">
        <w:rPr>
          <w:noProof/>
          <w:szCs w:val="22"/>
          <w:lang w:val="da-DK"/>
        </w:rPr>
        <w:t>Kontakt</w:t>
      </w:r>
      <w:r w:rsidRPr="00247981">
        <w:rPr>
          <w:szCs w:val="22"/>
          <w:lang w:val="da-DK"/>
        </w:rPr>
        <w:t xml:space="preserve"> lægen</w:t>
      </w:r>
      <w:r>
        <w:rPr>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sidRPr="00247981">
        <w:rPr>
          <w:szCs w:val="22"/>
          <w:lang w:val="da-DK"/>
        </w:rPr>
        <w:t>, hvis en bivirkning bliver værre, eller du får bivirkninger, som ikke er nævnt her</w:t>
      </w:r>
      <w:r w:rsidRPr="00247981">
        <w:rPr>
          <w:noProof/>
          <w:szCs w:val="22"/>
          <w:lang w:val="da-DK"/>
        </w:rPr>
        <w:t>. Se punkt 4.</w:t>
      </w:r>
    </w:p>
    <w:p w14:paraId="14C7BFEC" w14:textId="77777777" w:rsidR="00BD1D09" w:rsidRDefault="00BD1D09" w:rsidP="00614C73">
      <w:pPr>
        <w:rPr>
          <w:noProof/>
          <w:szCs w:val="22"/>
          <w:lang w:val="da-DK"/>
        </w:rPr>
      </w:pPr>
    </w:p>
    <w:p w14:paraId="4E1A8ECF" w14:textId="77777777" w:rsidR="00BD1D09" w:rsidRPr="002456DE" w:rsidRDefault="00BD1D09" w:rsidP="00423BE6">
      <w:pPr>
        <w:rPr>
          <w:lang w:val="da-DK"/>
        </w:rPr>
      </w:pPr>
      <w:r w:rsidRPr="00423BE6">
        <w:rPr>
          <w:lang w:val="da-DK"/>
        </w:rPr>
        <w:t xml:space="preserve">Se den nyeste indlægsseddel på </w:t>
      </w:r>
      <w:r w:rsidRPr="00423BE6">
        <w:rPr>
          <w:u w:val="single"/>
          <w:lang w:val="da-DK"/>
        </w:rPr>
        <w:t>www.indlaegsseddel.dk.</w:t>
      </w:r>
    </w:p>
    <w:p w14:paraId="6BE57F60" w14:textId="77777777" w:rsidR="004204CB" w:rsidRPr="002C6D9C" w:rsidRDefault="004204CB">
      <w:pPr>
        <w:pStyle w:val="EMEABodyText"/>
        <w:rPr>
          <w:lang w:val="da-DK"/>
        </w:rPr>
      </w:pPr>
    </w:p>
    <w:p w14:paraId="5E548075" w14:textId="16EAE4D4" w:rsidR="004204CB" w:rsidRPr="00C10D01" w:rsidRDefault="004204CB" w:rsidP="00C10D01">
      <w:pPr>
        <w:suppressAutoHyphens/>
        <w:ind w:left="567" w:hanging="567"/>
        <w:rPr>
          <w:b/>
          <w:szCs w:val="22"/>
          <w:u w:val="single"/>
          <w:lang w:val="da-DK"/>
        </w:rPr>
      </w:pPr>
      <w:r w:rsidRPr="00C10D01">
        <w:rPr>
          <w:b/>
          <w:szCs w:val="22"/>
          <w:u w:val="single"/>
          <w:lang w:val="da-DK"/>
        </w:rPr>
        <w:t>Oversigt over indlægssedlen:</w:t>
      </w:r>
      <w:r w:rsidR="00152214" w:rsidRPr="00C10D01">
        <w:rPr>
          <w:b/>
          <w:szCs w:val="22"/>
          <w:u w:val="single"/>
          <w:lang w:val="da-DK"/>
        </w:rPr>
        <w:fldChar w:fldCharType="begin"/>
      </w:r>
      <w:r w:rsidR="00152214" w:rsidRPr="00C10D01">
        <w:rPr>
          <w:b/>
          <w:szCs w:val="22"/>
          <w:u w:val="single"/>
          <w:lang w:val="da-DK"/>
        </w:rPr>
        <w:instrText xml:space="preserve"> DOCVARIABLE vault_nd_72c2cabd-f05f-42aa-90c4-ca910c9bace1 \* MERGEFORMAT </w:instrText>
      </w:r>
      <w:r w:rsidR="00152214" w:rsidRPr="00C10D01">
        <w:rPr>
          <w:b/>
          <w:szCs w:val="22"/>
          <w:u w:val="single"/>
          <w:lang w:val="da-DK"/>
        </w:rPr>
        <w:fldChar w:fldCharType="separate"/>
      </w:r>
      <w:r w:rsidR="00152214" w:rsidRPr="00C10D01">
        <w:rPr>
          <w:b/>
          <w:szCs w:val="22"/>
          <w:u w:val="single"/>
          <w:lang w:val="da-DK"/>
        </w:rPr>
        <w:t xml:space="preserve"> </w:t>
      </w:r>
      <w:r w:rsidR="00152214" w:rsidRPr="00C10D01">
        <w:rPr>
          <w:b/>
          <w:szCs w:val="22"/>
          <w:u w:val="single"/>
          <w:lang w:val="da-DK"/>
        </w:rPr>
        <w:fldChar w:fldCharType="end"/>
      </w:r>
    </w:p>
    <w:p w14:paraId="6AD0E8A2" w14:textId="77777777" w:rsidR="004204CB" w:rsidRPr="002C6D9C" w:rsidRDefault="004204CB" w:rsidP="004204CB">
      <w:pPr>
        <w:pStyle w:val="EMEABodyText"/>
        <w:rPr>
          <w:noProof/>
          <w:lang w:val="da-DK"/>
        </w:rPr>
      </w:pPr>
      <w:r w:rsidRPr="002C6D9C">
        <w:rPr>
          <w:noProof/>
          <w:lang w:val="da-DK"/>
        </w:rPr>
        <w:t>1.</w:t>
      </w:r>
      <w:r w:rsidRPr="002C6D9C">
        <w:rPr>
          <w:noProof/>
          <w:lang w:val="da-DK"/>
        </w:rPr>
        <w:tab/>
      </w:r>
      <w:r>
        <w:rPr>
          <w:lang w:val="da-DK"/>
        </w:rPr>
        <w:t>V</w:t>
      </w:r>
      <w:r w:rsidRPr="002C6D9C">
        <w:rPr>
          <w:lang w:val="da-DK"/>
        </w:rPr>
        <w:t xml:space="preserve">irkning og </w:t>
      </w:r>
      <w:r>
        <w:rPr>
          <w:lang w:val="da-DK"/>
        </w:rPr>
        <w:t>anvendelse</w:t>
      </w:r>
    </w:p>
    <w:p w14:paraId="6B7990C6" w14:textId="77777777" w:rsidR="004204CB" w:rsidRPr="002C6D9C" w:rsidRDefault="004204CB" w:rsidP="004204CB">
      <w:pPr>
        <w:pStyle w:val="EMEABodyText"/>
        <w:rPr>
          <w:lang w:val="da-DK"/>
        </w:rPr>
      </w:pPr>
      <w:r w:rsidRPr="002C6D9C">
        <w:rPr>
          <w:noProof/>
          <w:lang w:val="da-DK"/>
        </w:rPr>
        <w:t>2.</w:t>
      </w:r>
      <w:r w:rsidRPr="002C6D9C">
        <w:rPr>
          <w:noProof/>
          <w:lang w:val="da-DK"/>
        </w:rPr>
        <w:tab/>
        <w:t>Det</w:t>
      </w:r>
      <w:r w:rsidRPr="002C6D9C">
        <w:rPr>
          <w:lang w:val="da-DK"/>
        </w:rPr>
        <w:t xml:space="preserve"> skal du vide, før du begynder at </w:t>
      </w:r>
      <w:r>
        <w:rPr>
          <w:lang w:val="da-DK"/>
        </w:rPr>
        <w:t>tage</w:t>
      </w:r>
      <w:r w:rsidRPr="002C6D9C">
        <w:rPr>
          <w:lang w:val="da-DK"/>
        </w:rPr>
        <w:t xml:space="preserve"> </w:t>
      </w:r>
      <w:proofErr w:type="spellStart"/>
      <w:r>
        <w:rPr>
          <w:lang w:val="da-DK"/>
        </w:rPr>
        <w:t>Aprovel</w:t>
      </w:r>
      <w:proofErr w:type="spellEnd"/>
    </w:p>
    <w:p w14:paraId="31B3FAEF" w14:textId="77777777" w:rsidR="004204CB" w:rsidRPr="002C6D9C" w:rsidRDefault="004204CB" w:rsidP="004204CB">
      <w:pPr>
        <w:pStyle w:val="EMEABodyText"/>
        <w:rPr>
          <w:noProof/>
          <w:lang w:val="da-DK"/>
        </w:rPr>
      </w:pPr>
      <w:r w:rsidRPr="002C6D9C">
        <w:rPr>
          <w:noProof/>
          <w:lang w:val="da-DK"/>
        </w:rPr>
        <w:t>3.</w:t>
      </w:r>
      <w:r w:rsidRPr="002C6D9C">
        <w:rPr>
          <w:noProof/>
          <w:lang w:val="da-DK"/>
        </w:rPr>
        <w:tab/>
      </w:r>
      <w:r w:rsidRPr="002C6D9C">
        <w:rPr>
          <w:lang w:val="da-DK"/>
        </w:rPr>
        <w:t xml:space="preserve">Sådan skal du </w:t>
      </w:r>
      <w:r>
        <w:rPr>
          <w:lang w:val="da-DK"/>
        </w:rPr>
        <w:t>tage</w:t>
      </w:r>
      <w:r w:rsidRPr="002C6D9C">
        <w:rPr>
          <w:lang w:val="da-DK"/>
        </w:rPr>
        <w:t xml:space="preserve"> </w:t>
      </w:r>
      <w:proofErr w:type="spellStart"/>
      <w:r>
        <w:rPr>
          <w:lang w:val="da-DK"/>
        </w:rPr>
        <w:t>Aprovel</w:t>
      </w:r>
      <w:proofErr w:type="spellEnd"/>
    </w:p>
    <w:p w14:paraId="60AE782A" w14:textId="77777777" w:rsidR="004204CB" w:rsidRPr="002C6D9C" w:rsidRDefault="004204CB" w:rsidP="004204CB">
      <w:pPr>
        <w:pStyle w:val="EMEABodyText"/>
        <w:rPr>
          <w:noProof/>
          <w:lang w:val="da-DK"/>
        </w:rPr>
      </w:pPr>
      <w:r w:rsidRPr="002C6D9C">
        <w:rPr>
          <w:noProof/>
          <w:lang w:val="da-DK"/>
        </w:rPr>
        <w:t>4.</w:t>
      </w:r>
      <w:r w:rsidRPr="002C6D9C">
        <w:rPr>
          <w:noProof/>
          <w:lang w:val="da-DK"/>
        </w:rPr>
        <w:tab/>
        <w:t>Bivirkninger</w:t>
      </w:r>
    </w:p>
    <w:p w14:paraId="2044DF31" w14:textId="77777777" w:rsidR="004204CB" w:rsidRPr="002C6D9C" w:rsidRDefault="004204CB" w:rsidP="004204CB">
      <w:pPr>
        <w:pStyle w:val="EMEABodyText"/>
        <w:rPr>
          <w:noProof/>
          <w:lang w:val="da-DK"/>
        </w:rPr>
      </w:pPr>
      <w:r w:rsidRPr="002C6D9C">
        <w:rPr>
          <w:noProof/>
          <w:lang w:val="da-DK"/>
        </w:rPr>
        <w:t>5.</w:t>
      </w:r>
      <w:r w:rsidRPr="002C6D9C">
        <w:rPr>
          <w:noProof/>
          <w:lang w:val="da-DK"/>
        </w:rPr>
        <w:tab/>
      </w:r>
      <w:r>
        <w:rPr>
          <w:noProof/>
          <w:lang w:val="da-DK"/>
        </w:rPr>
        <w:t>Op</w:t>
      </w:r>
      <w:r w:rsidRPr="002C6D9C">
        <w:rPr>
          <w:noProof/>
          <w:lang w:val="da-DK"/>
        </w:rPr>
        <w:t>bevar</w:t>
      </w:r>
      <w:proofErr w:type="spellStart"/>
      <w:r>
        <w:rPr>
          <w:lang w:val="da-DK"/>
        </w:rPr>
        <w:t>ing</w:t>
      </w:r>
      <w:proofErr w:type="spellEnd"/>
    </w:p>
    <w:p w14:paraId="0D331EEA" w14:textId="77777777" w:rsidR="00EF69C7" w:rsidRPr="00EF69C7" w:rsidRDefault="004204CB" w:rsidP="00EF69C7">
      <w:pPr>
        <w:pStyle w:val="EMEABodyText"/>
        <w:rPr>
          <w:noProof/>
          <w:lang w:val="da-DK"/>
        </w:rPr>
      </w:pPr>
      <w:r w:rsidRPr="002C6D9C">
        <w:rPr>
          <w:noProof/>
          <w:lang w:val="da-DK"/>
        </w:rPr>
        <w:t>6.</w:t>
      </w:r>
      <w:r w:rsidRPr="002C6D9C">
        <w:rPr>
          <w:noProof/>
          <w:lang w:val="da-DK"/>
        </w:rPr>
        <w:tab/>
      </w:r>
      <w:r w:rsidR="00EF69C7" w:rsidRPr="00EF69C7">
        <w:rPr>
          <w:szCs w:val="22"/>
          <w:lang w:val="da-DK"/>
        </w:rPr>
        <w:t>Pakningsstørrelser og yderligere oplysninger</w:t>
      </w:r>
    </w:p>
    <w:p w14:paraId="7D35AEC0" w14:textId="77777777" w:rsidR="004204CB" w:rsidRPr="002C6D9C" w:rsidRDefault="004204CB">
      <w:pPr>
        <w:pStyle w:val="EMEABodyText"/>
        <w:rPr>
          <w:lang w:val="da-DK"/>
        </w:rPr>
      </w:pPr>
    </w:p>
    <w:p w14:paraId="0F7E015A" w14:textId="77777777" w:rsidR="004204CB" w:rsidRPr="002C6D9C" w:rsidRDefault="004204CB">
      <w:pPr>
        <w:pStyle w:val="EMEABodyText"/>
        <w:rPr>
          <w:lang w:val="da-DK"/>
        </w:rPr>
      </w:pPr>
    </w:p>
    <w:p w14:paraId="70068813" w14:textId="732442E5" w:rsidR="004204CB" w:rsidRPr="00AE37A0" w:rsidRDefault="004204CB" w:rsidP="00AE37A0">
      <w:pPr>
        <w:suppressAutoHyphens/>
        <w:ind w:left="567" w:hanging="567"/>
        <w:rPr>
          <w:b/>
          <w:lang w:val="da-DK"/>
        </w:rPr>
      </w:pPr>
      <w:r w:rsidRPr="00AE37A0">
        <w:rPr>
          <w:b/>
          <w:lang w:val="da-DK"/>
        </w:rPr>
        <w:t>1.</w:t>
      </w:r>
      <w:r w:rsidRPr="00AE37A0">
        <w:rPr>
          <w:b/>
          <w:lang w:val="da-DK"/>
        </w:rPr>
        <w:tab/>
      </w:r>
      <w:r w:rsidR="00EF69C7" w:rsidRPr="00AE37A0">
        <w:rPr>
          <w:b/>
          <w:lang w:val="da-DK"/>
        </w:rPr>
        <w:t>Virkning og anvendelse</w:t>
      </w:r>
      <w:r w:rsidR="00152214" w:rsidRPr="00AE37A0">
        <w:rPr>
          <w:b/>
          <w:lang w:val="da-DK"/>
        </w:rPr>
        <w:fldChar w:fldCharType="begin"/>
      </w:r>
      <w:r w:rsidR="00152214" w:rsidRPr="00AE37A0">
        <w:rPr>
          <w:b/>
          <w:lang w:val="da-DK"/>
        </w:rPr>
        <w:instrText xml:space="preserve"> DOCVARIABLE vault_nd_2197c5af-5caf-4d77-8937-46448878cfdd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459F2B73" w14:textId="77777777" w:rsidR="00EF69C7" w:rsidRDefault="00EF69C7">
      <w:pPr>
        <w:pStyle w:val="EMEABodyText"/>
        <w:rPr>
          <w:lang w:val="da-DK"/>
        </w:rPr>
      </w:pPr>
    </w:p>
    <w:p w14:paraId="0652C002" w14:textId="77777777" w:rsidR="007A643B" w:rsidRDefault="004204CB">
      <w:pPr>
        <w:pStyle w:val="EMEABodyText"/>
        <w:rPr>
          <w:lang w:val="da-DK"/>
        </w:rPr>
      </w:pPr>
      <w:proofErr w:type="spellStart"/>
      <w:r>
        <w:rPr>
          <w:lang w:val="da-DK"/>
        </w:rPr>
        <w:t>Aprovel</w:t>
      </w:r>
      <w:proofErr w:type="spellEnd"/>
      <w:r w:rsidRPr="002C6D9C">
        <w:rPr>
          <w:lang w:val="da-DK"/>
        </w:rPr>
        <w:t xml:space="preserve"> tilhører en medicingruppe, der kaldes </w:t>
      </w:r>
      <w:proofErr w:type="spellStart"/>
      <w:r w:rsidRPr="002C6D9C">
        <w:rPr>
          <w:lang w:val="da-DK"/>
        </w:rPr>
        <w:t>angiotensin</w:t>
      </w:r>
      <w:proofErr w:type="spellEnd"/>
      <w:r w:rsidRPr="002C6D9C">
        <w:rPr>
          <w:lang w:val="da-DK"/>
        </w:rPr>
        <w:noBreakHyphen/>
        <w:t xml:space="preserve">II receptorantagonister. </w:t>
      </w:r>
      <w:proofErr w:type="spellStart"/>
      <w:r w:rsidRPr="002C6D9C">
        <w:rPr>
          <w:lang w:val="da-DK"/>
        </w:rPr>
        <w:t>Angiotensin</w:t>
      </w:r>
      <w:proofErr w:type="spellEnd"/>
      <w:r w:rsidRPr="002C6D9C">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C6D9C">
        <w:rPr>
          <w:lang w:val="da-DK"/>
        </w:rPr>
        <w:t xml:space="preserve"> forebygger at </w:t>
      </w:r>
      <w:proofErr w:type="spellStart"/>
      <w:r w:rsidRPr="002C6D9C">
        <w:rPr>
          <w:lang w:val="da-DK"/>
        </w:rPr>
        <w:t>angiotensin</w:t>
      </w:r>
      <w:proofErr w:type="spellEnd"/>
      <w:r w:rsidRPr="002C6D9C">
        <w:rPr>
          <w:lang w:val="da-DK"/>
        </w:rPr>
        <w:noBreakHyphen/>
        <w:t>II binder sig til disse receptorer. Derved afslappes blodårerne, og blodtrykket falder.</w:t>
      </w:r>
      <w:r>
        <w:rPr>
          <w:lang w:val="da-DK"/>
        </w:rPr>
        <w:t xml:space="preserve"> </w:t>
      </w:r>
      <w:proofErr w:type="spellStart"/>
      <w:r>
        <w:rPr>
          <w:lang w:val="da-DK"/>
        </w:rPr>
        <w:t>Aprovel</w:t>
      </w:r>
      <w:proofErr w:type="spellEnd"/>
      <w:r w:rsidRPr="002C6D9C">
        <w:rPr>
          <w:lang w:val="da-DK"/>
        </w:rPr>
        <w:t xml:space="preserve"> mindsker faldende nyrefunktion hos patienter med forhøjet blodtryk og type 2 diabetes</w:t>
      </w:r>
      <w:r w:rsidR="007A643B">
        <w:rPr>
          <w:lang w:val="da-DK"/>
        </w:rPr>
        <w:t xml:space="preserve"> (sukkersyge).</w:t>
      </w:r>
    </w:p>
    <w:p w14:paraId="2F9CCF6A" w14:textId="77777777" w:rsidR="004204CB" w:rsidRPr="002C6D9C" w:rsidRDefault="004204CB">
      <w:pPr>
        <w:pStyle w:val="EMEABodyText"/>
        <w:rPr>
          <w:lang w:val="da-DK"/>
        </w:rPr>
      </w:pPr>
    </w:p>
    <w:p w14:paraId="2DCDE250" w14:textId="77777777" w:rsidR="004204CB" w:rsidRDefault="004204CB">
      <w:pPr>
        <w:pStyle w:val="EMEABodyText"/>
        <w:rPr>
          <w:lang w:val="da-DK"/>
        </w:rPr>
      </w:pPr>
      <w:proofErr w:type="spellStart"/>
      <w:r>
        <w:rPr>
          <w:lang w:val="da-DK"/>
        </w:rPr>
        <w:t>Aprovel</w:t>
      </w:r>
      <w:proofErr w:type="spellEnd"/>
      <w:r w:rsidRPr="002C6D9C">
        <w:rPr>
          <w:lang w:val="da-DK"/>
        </w:rPr>
        <w:t xml:space="preserve"> anvendes</w:t>
      </w:r>
      <w:r>
        <w:rPr>
          <w:lang w:val="da-DK"/>
        </w:rPr>
        <w:t xml:space="preserve"> til voksne patienter</w:t>
      </w:r>
    </w:p>
    <w:p w14:paraId="4E6FD182" w14:textId="77777777" w:rsidR="00D36751" w:rsidRDefault="004204CB" w:rsidP="00D36751">
      <w:pPr>
        <w:pStyle w:val="EMEABodyTextIndent"/>
        <w:numPr>
          <w:ilvl w:val="0"/>
          <w:numId w:val="47"/>
        </w:numPr>
        <w:tabs>
          <w:tab w:val="num" w:pos="567"/>
        </w:tabs>
        <w:ind w:left="567" w:hanging="567"/>
        <w:rPr>
          <w:lang w:val="da-DK"/>
        </w:rPr>
      </w:pPr>
      <w:r w:rsidRPr="00D36751">
        <w:rPr>
          <w:lang w:val="da-DK"/>
        </w:rPr>
        <w:t>til at behandle forhøjet blodtryk (</w:t>
      </w:r>
      <w:r w:rsidRPr="00D36751">
        <w:rPr>
          <w:i/>
          <w:lang w:val="da-DK"/>
        </w:rPr>
        <w:t>hypertension</w:t>
      </w:r>
      <w:r w:rsidRPr="00D36751">
        <w:rPr>
          <w:lang w:val="da-DK"/>
        </w:rPr>
        <w:t>)</w:t>
      </w:r>
    </w:p>
    <w:p w14:paraId="32C535C7" w14:textId="77777777" w:rsidR="004204CB" w:rsidRPr="00D36751" w:rsidRDefault="004204CB" w:rsidP="00D36751">
      <w:pPr>
        <w:pStyle w:val="EMEABodyTextIndent"/>
        <w:numPr>
          <w:ilvl w:val="0"/>
          <w:numId w:val="47"/>
        </w:numPr>
        <w:tabs>
          <w:tab w:val="num" w:pos="567"/>
        </w:tabs>
        <w:ind w:left="567" w:hanging="567"/>
        <w:rPr>
          <w:lang w:val="da-DK"/>
        </w:rPr>
      </w:pPr>
      <w:r w:rsidRPr="00D36751">
        <w:rPr>
          <w:lang w:val="da-DK"/>
        </w:rPr>
        <w:t>til at beskytte nyrerne hos patienter med for højt blodtryk, type 2-diabetes og blodprøver, der viser nedsat nyrefunktion.</w:t>
      </w:r>
    </w:p>
    <w:p w14:paraId="52ACED0E" w14:textId="77777777" w:rsidR="004204CB" w:rsidRPr="002C6D9C" w:rsidRDefault="004204CB">
      <w:pPr>
        <w:pStyle w:val="EMEABodyText"/>
        <w:rPr>
          <w:lang w:val="da-DK"/>
        </w:rPr>
      </w:pPr>
    </w:p>
    <w:p w14:paraId="4F0F2327" w14:textId="77777777" w:rsidR="004204CB" w:rsidRPr="002C6D9C" w:rsidRDefault="004204CB">
      <w:pPr>
        <w:pStyle w:val="EMEABodyText"/>
        <w:rPr>
          <w:lang w:val="da-DK"/>
        </w:rPr>
      </w:pPr>
    </w:p>
    <w:p w14:paraId="12C46CAE" w14:textId="2850F3E7" w:rsidR="00EF69C7" w:rsidRPr="00AE37A0" w:rsidRDefault="004204CB" w:rsidP="00AE37A0">
      <w:pPr>
        <w:suppressAutoHyphens/>
        <w:ind w:left="567" w:hanging="567"/>
        <w:rPr>
          <w:b/>
          <w:lang w:val="da-DK"/>
        </w:rPr>
      </w:pPr>
      <w:r w:rsidRPr="00AE37A0">
        <w:rPr>
          <w:b/>
          <w:lang w:val="da-DK"/>
        </w:rPr>
        <w:t>2.</w:t>
      </w:r>
      <w:r w:rsidRPr="00AE37A0">
        <w:rPr>
          <w:b/>
          <w:lang w:val="da-DK"/>
        </w:rPr>
        <w:tab/>
      </w:r>
      <w:r w:rsidR="00EF69C7" w:rsidRPr="00AE37A0">
        <w:rPr>
          <w:b/>
          <w:lang w:val="da-DK"/>
        </w:rPr>
        <w:t xml:space="preserve">Det skal du vide, før du begynder at tage </w:t>
      </w:r>
      <w:proofErr w:type="spellStart"/>
      <w:r w:rsidR="00EF69C7"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vault_nd_f814841e-856d-46c2-8da0-78cd5ddad653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48A1D10" w14:textId="77777777" w:rsidR="004204CB" w:rsidRPr="002D71D9" w:rsidRDefault="004204CB" w:rsidP="003E783A">
      <w:pPr>
        <w:pStyle w:val="EMEABodyText"/>
        <w:rPr>
          <w:lang w:val="da-DK"/>
        </w:rPr>
      </w:pPr>
    </w:p>
    <w:p w14:paraId="1189BE17" w14:textId="22B058B1" w:rsidR="004204CB" w:rsidRPr="00AE37A0" w:rsidRDefault="004204CB" w:rsidP="00AE37A0">
      <w:pPr>
        <w:suppressAutoHyphens/>
        <w:ind w:left="567" w:hanging="567"/>
        <w:rPr>
          <w:b/>
          <w:szCs w:val="22"/>
          <w:lang w:val="da-DK"/>
        </w:rPr>
      </w:pPr>
      <w:r w:rsidRPr="00AE37A0">
        <w:rPr>
          <w:b/>
          <w:szCs w:val="22"/>
          <w:lang w:val="da-DK"/>
        </w:rPr>
        <w:t xml:space="preserve">Tag ikke </w:t>
      </w:r>
      <w:proofErr w:type="spellStart"/>
      <w:r w:rsidRPr="00AE37A0">
        <w:rPr>
          <w:b/>
          <w:szCs w:val="22"/>
          <w:lang w:val="da-DK"/>
        </w:rPr>
        <w:t>Aprovel</w:t>
      </w:r>
      <w:proofErr w:type="spellEnd"/>
      <w:r w:rsidRPr="00AE37A0">
        <w:rPr>
          <w:b/>
          <w:szCs w:val="22"/>
          <w:lang w:val="da-DK"/>
        </w:rPr>
        <w:t>:</w:t>
      </w:r>
      <w:r w:rsidR="00152214" w:rsidRPr="00AE37A0">
        <w:rPr>
          <w:b/>
          <w:szCs w:val="22"/>
          <w:lang w:val="da-DK"/>
        </w:rPr>
        <w:fldChar w:fldCharType="begin"/>
      </w:r>
      <w:r w:rsidR="00152214" w:rsidRPr="00AE37A0">
        <w:rPr>
          <w:b/>
          <w:szCs w:val="22"/>
          <w:lang w:val="da-DK"/>
        </w:rPr>
        <w:instrText xml:space="preserve"> DOCVARIABLE vault_nd_b080937f-5882-41cd-b6c3-29fda6cc519b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C4E3293" w14:textId="77777777" w:rsidR="00D36751" w:rsidRDefault="004204CB" w:rsidP="00D36751">
      <w:pPr>
        <w:pStyle w:val="EMEABodyTextIndent"/>
        <w:numPr>
          <w:ilvl w:val="0"/>
          <w:numId w:val="48"/>
        </w:numPr>
        <w:tabs>
          <w:tab w:val="num" w:pos="426"/>
        </w:tabs>
        <w:ind w:left="426" w:hanging="426"/>
        <w:rPr>
          <w:lang w:val="da-DK"/>
        </w:rPr>
      </w:pPr>
      <w:r w:rsidRPr="00D36751">
        <w:rPr>
          <w:lang w:val="da-DK"/>
        </w:rPr>
        <w:t xml:space="preserve">hvis du er </w:t>
      </w:r>
      <w:r w:rsidRPr="00D36751">
        <w:rPr>
          <w:b/>
          <w:lang w:val="da-DK"/>
        </w:rPr>
        <w:t>overfølsom</w:t>
      </w:r>
      <w:r w:rsidRPr="00D36751">
        <w:rPr>
          <w:lang w:val="da-DK"/>
        </w:rPr>
        <w:t xml:space="preserve"> (allergisk) over for </w:t>
      </w:r>
      <w:proofErr w:type="spellStart"/>
      <w:r w:rsidRPr="00D36751">
        <w:rPr>
          <w:lang w:val="da-DK"/>
        </w:rPr>
        <w:t>irbesartan</w:t>
      </w:r>
      <w:proofErr w:type="spellEnd"/>
      <w:r w:rsidRPr="00D36751">
        <w:rPr>
          <w:lang w:val="da-DK"/>
        </w:rPr>
        <w:t xml:space="preserve"> eller et af de øvrige indholdsstoffer i </w:t>
      </w:r>
      <w:proofErr w:type="spellStart"/>
      <w:r w:rsidRPr="00D36751">
        <w:rPr>
          <w:lang w:val="da-DK"/>
        </w:rPr>
        <w:t>Aprovel</w:t>
      </w:r>
      <w:proofErr w:type="spellEnd"/>
      <w:r w:rsidR="000C227E" w:rsidRPr="00D36751">
        <w:rPr>
          <w:szCs w:val="22"/>
          <w:lang w:val="da-DK"/>
        </w:rPr>
        <w:t>(angivet i punkt 6).</w:t>
      </w:r>
    </w:p>
    <w:p w14:paraId="0EF7106A" w14:textId="77777777" w:rsidR="00D36751" w:rsidRPr="00D36751" w:rsidRDefault="004204CB" w:rsidP="00D36751">
      <w:pPr>
        <w:pStyle w:val="EMEABodyTextIndent"/>
        <w:numPr>
          <w:ilvl w:val="0"/>
          <w:numId w:val="48"/>
        </w:numPr>
        <w:tabs>
          <w:tab w:val="num" w:pos="426"/>
        </w:tabs>
        <w:ind w:left="426" w:hanging="426"/>
        <w:rPr>
          <w:lang w:val="da-DK"/>
        </w:rPr>
      </w:pPr>
      <w:r w:rsidRPr="00D36751">
        <w:rPr>
          <w:lang w:val="da-DK"/>
        </w:rPr>
        <w:t xml:space="preserve">hvis du er </w:t>
      </w:r>
      <w:r w:rsidRPr="00D36751">
        <w:rPr>
          <w:b/>
          <w:lang w:val="da-DK"/>
        </w:rPr>
        <w:t>længere end 3 måneder henne i din graviditet</w:t>
      </w:r>
      <w:r w:rsidRPr="00D36751">
        <w:rPr>
          <w:lang w:val="da-DK"/>
        </w:rPr>
        <w:t xml:space="preserve">. (Det er også bedre at lade være med at tage </w:t>
      </w:r>
      <w:proofErr w:type="spellStart"/>
      <w:r w:rsidRPr="00D36751">
        <w:rPr>
          <w:lang w:val="da-DK"/>
        </w:rPr>
        <w:t>Aprovel</w:t>
      </w:r>
      <w:proofErr w:type="spellEnd"/>
      <w:r w:rsidRPr="00D36751">
        <w:rPr>
          <w:lang w:val="da-DK"/>
        </w:rPr>
        <w:t xml:space="preserve"> i begyndelsen af graviditeten – se afsnittet om graviditet)</w:t>
      </w:r>
    </w:p>
    <w:p w14:paraId="373D7246" w14:textId="77777777" w:rsidR="00F456BC" w:rsidRPr="00D36751" w:rsidRDefault="000C227E" w:rsidP="00F54E64">
      <w:pPr>
        <w:pStyle w:val="EMEABodyTextIndent"/>
        <w:numPr>
          <w:ilvl w:val="0"/>
          <w:numId w:val="48"/>
        </w:numPr>
        <w:tabs>
          <w:tab w:val="num" w:pos="426"/>
        </w:tabs>
        <w:ind w:left="426" w:hanging="426"/>
        <w:rPr>
          <w:lang w:val="da-DK"/>
        </w:rPr>
      </w:pPr>
      <w:r w:rsidRPr="00D36751">
        <w:rPr>
          <w:b/>
          <w:lang w:val="da-DK"/>
        </w:rPr>
        <w:t xml:space="preserve">hvis du </w:t>
      </w:r>
      <w:r w:rsidR="001A08FC" w:rsidRPr="00D36751">
        <w:rPr>
          <w:b/>
          <w:lang w:val="da-DK"/>
        </w:rPr>
        <w:t xml:space="preserve">har </w:t>
      </w:r>
      <w:r w:rsidRPr="00D36751">
        <w:rPr>
          <w:b/>
          <w:lang w:val="da-DK"/>
        </w:rPr>
        <w:t>diabetes eller nedsat nyrefunktion</w:t>
      </w:r>
      <w:r w:rsidR="00FF38EF" w:rsidRPr="00D36751">
        <w:rPr>
          <w:b/>
          <w:lang w:val="da-DK"/>
        </w:rPr>
        <w:t>,</w:t>
      </w:r>
      <w:r w:rsidRPr="00D36751">
        <w:rPr>
          <w:lang w:val="da-DK"/>
        </w:rPr>
        <w:t xml:space="preserve"> og du bliver behandlet med </w:t>
      </w:r>
      <w:r w:rsidR="00F456BC" w:rsidRPr="00D36751">
        <w:rPr>
          <w:lang w:val="da-DK"/>
        </w:rPr>
        <w:t xml:space="preserve">et lægemiddel, der sænker blodtrykket, som indeholder </w:t>
      </w:r>
      <w:proofErr w:type="spellStart"/>
      <w:r w:rsidRPr="00D36751">
        <w:rPr>
          <w:lang w:val="da-DK"/>
        </w:rPr>
        <w:t>aliskiren</w:t>
      </w:r>
      <w:proofErr w:type="spellEnd"/>
    </w:p>
    <w:p w14:paraId="4B55B102" w14:textId="77777777" w:rsidR="004204CB" w:rsidRPr="00F456BC" w:rsidRDefault="000C227E" w:rsidP="00F54E64">
      <w:pPr>
        <w:pStyle w:val="EMEABodyTextIndent"/>
        <w:ind w:left="426"/>
        <w:rPr>
          <w:lang w:val="da-DK"/>
        </w:rPr>
      </w:pPr>
      <w:r w:rsidRPr="00F456BC">
        <w:rPr>
          <w:lang w:val="da-DK"/>
        </w:rPr>
        <w:t xml:space="preserve"> </w:t>
      </w:r>
    </w:p>
    <w:p w14:paraId="317481CE" w14:textId="77777777" w:rsidR="000C227E" w:rsidRPr="00C10D01" w:rsidRDefault="000C227E" w:rsidP="00C10D01">
      <w:pPr>
        <w:tabs>
          <w:tab w:val="left" w:pos="-720"/>
        </w:tabs>
        <w:suppressAutoHyphens/>
        <w:rPr>
          <w:b/>
          <w:bCs/>
          <w:lang w:val="da-DK"/>
        </w:rPr>
      </w:pPr>
      <w:r w:rsidRPr="00C10D01">
        <w:rPr>
          <w:b/>
          <w:bCs/>
          <w:lang w:val="da-DK"/>
        </w:rPr>
        <w:t>Advarsler og forsigtighedsregler</w:t>
      </w:r>
    </w:p>
    <w:p w14:paraId="5DA47AC6" w14:textId="0216D322" w:rsidR="000C227E" w:rsidRPr="00C10D01" w:rsidRDefault="000C227E" w:rsidP="00C10D01">
      <w:pPr>
        <w:tabs>
          <w:tab w:val="left" w:pos="-720"/>
        </w:tabs>
        <w:suppressAutoHyphens/>
        <w:rPr>
          <w:lang w:val="da-DK"/>
        </w:rPr>
      </w:pPr>
      <w:r w:rsidRPr="00C10D01">
        <w:rPr>
          <w:lang w:val="da-DK"/>
        </w:rPr>
        <w:t xml:space="preserve">Kontakt lægen, før du tager </w:t>
      </w:r>
      <w:proofErr w:type="spellStart"/>
      <w:r w:rsidRPr="007C2EC5">
        <w:rPr>
          <w:lang w:val="da-DK"/>
        </w:rPr>
        <w:t>Aprovel</w:t>
      </w:r>
      <w:proofErr w:type="spellEnd"/>
      <w:r w:rsidR="00FD50FB">
        <w:rPr>
          <w:lang w:val="da-DK"/>
        </w:rPr>
        <w:t>,</w:t>
      </w:r>
      <w:r w:rsidRPr="00C10D01">
        <w:rPr>
          <w:lang w:val="da-DK"/>
        </w:rPr>
        <w:t xml:space="preserve"> </w:t>
      </w:r>
      <w:r w:rsidRPr="009B6B7F">
        <w:rPr>
          <w:b/>
          <w:bCs/>
          <w:lang w:val="da-DK"/>
        </w:rPr>
        <w:t>hvis noget af det følgende gælder for dig</w:t>
      </w:r>
      <w:r w:rsidRPr="008D03AB">
        <w:rPr>
          <w:lang w:val="da-DK"/>
        </w:rPr>
        <w:t>:</w:t>
      </w:r>
      <w:r w:rsidR="000D41CE">
        <w:fldChar w:fldCharType="begin"/>
      </w:r>
      <w:r w:rsidR="000D41CE" w:rsidRPr="008D03AB">
        <w:rPr>
          <w:lang w:val="da-DK"/>
        </w:rPr>
        <w:instrText xml:space="preserve"> DOCVARIABLE vault_nd_07da44a3-2906-4baa-a42c-f871dc46fc94 \* MERGEFORMAT </w:instrText>
      </w:r>
      <w:r w:rsidR="000D41CE">
        <w:fldChar w:fldCharType="separate"/>
      </w:r>
      <w:r w:rsidR="00152214" w:rsidRPr="008D03AB">
        <w:rPr>
          <w:lang w:val="da-DK"/>
        </w:rPr>
        <w:t xml:space="preserve"> </w:t>
      </w:r>
      <w:r w:rsidR="000D41CE">
        <w:fldChar w:fldCharType="end"/>
      </w:r>
    </w:p>
    <w:p w14:paraId="0A06EDF3" w14:textId="77777777" w:rsidR="004204CB" w:rsidRPr="002C6D9C" w:rsidRDefault="004204CB" w:rsidP="00B74C63">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p>
    <w:p w14:paraId="46E34BF5" w14:textId="77777777" w:rsidR="004204CB" w:rsidRPr="002C6D9C" w:rsidRDefault="004204CB" w:rsidP="00B74C63">
      <w:pPr>
        <w:pStyle w:val="EMEABodyTextIndent"/>
        <w:tabs>
          <w:tab w:val="left" w:pos="426"/>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hvis du lider af </w:t>
      </w:r>
      <w:r w:rsidRPr="00223494">
        <w:rPr>
          <w:b/>
          <w:lang w:val="da-DK"/>
        </w:rPr>
        <w:t>nyreproblemer</w:t>
      </w:r>
    </w:p>
    <w:p w14:paraId="18E5D730" w14:textId="77777777" w:rsidR="00D36751" w:rsidRDefault="004204CB" w:rsidP="00D36751">
      <w:pPr>
        <w:pStyle w:val="EMEABodyTextIndent"/>
        <w:numPr>
          <w:ilvl w:val="0"/>
          <w:numId w:val="34"/>
        </w:numPr>
        <w:tabs>
          <w:tab w:val="clear" w:pos="930"/>
          <w:tab w:val="num" w:pos="426"/>
          <w:tab w:val="num" w:pos="567"/>
        </w:tabs>
        <w:ind w:left="426" w:hanging="426"/>
        <w:rPr>
          <w:lang w:val="da-DK"/>
        </w:rPr>
      </w:pPr>
      <w:r w:rsidRPr="00D36751">
        <w:rPr>
          <w:lang w:val="da-DK"/>
        </w:rPr>
        <w:t xml:space="preserve">hvis du lider af </w:t>
      </w:r>
      <w:r w:rsidRPr="00D36751">
        <w:rPr>
          <w:b/>
          <w:lang w:val="da-DK"/>
        </w:rPr>
        <w:t>hjerteproblemer</w:t>
      </w:r>
    </w:p>
    <w:p w14:paraId="447D1677" w14:textId="77777777" w:rsidR="00D36751" w:rsidRDefault="004204CB" w:rsidP="00D36751">
      <w:pPr>
        <w:pStyle w:val="EMEABodyTextIndent"/>
        <w:numPr>
          <w:ilvl w:val="0"/>
          <w:numId w:val="34"/>
        </w:numPr>
        <w:tabs>
          <w:tab w:val="clear" w:pos="930"/>
          <w:tab w:val="num" w:pos="426"/>
          <w:tab w:val="num" w:pos="567"/>
        </w:tabs>
        <w:ind w:left="426" w:hanging="426"/>
        <w:rPr>
          <w:lang w:val="da-DK"/>
        </w:rPr>
      </w:pPr>
      <w:r w:rsidRPr="00D36751">
        <w:rPr>
          <w:lang w:val="da-DK"/>
        </w:rPr>
        <w:t xml:space="preserve">hvis du får </w:t>
      </w:r>
      <w:proofErr w:type="spellStart"/>
      <w:r w:rsidRPr="00D36751">
        <w:rPr>
          <w:lang w:val="da-DK"/>
        </w:rPr>
        <w:t>Aprovel</w:t>
      </w:r>
      <w:proofErr w:type="spellEnd"/>
      <w:r w:rsidRPr="00D36751">
        <w:rPr>
          <w:lang w:val="da-DK"/>
        </w:rPr>
        <w:t xml:space="preserve"> for </w:t>
      </w:r>
      <w:r w:rsidRPr="00D36751">
        <w:rPr>
          <w:b/>
          <w:lang w:val="da-DK"/>
        </w:rPr>
        <w:t>diabetisk nyresygdom</w:t>
      </w:r>
      <w:r w:rsidRPr="00D36751">
        <w:rPr>
          <w:lang w:val="da-DK"/>
        </w:rPr>
        <w:t>. I dette tilfælde kan lægen tage regelmæssige blodprøver med særlig henblik på at måle kaliumniveauet i blodet, hvis nyrefunktionen er nedsat</w:t>
      </w:r>
    </w:p>
    <w:p w14:paraId="0DD3BEC2" w14:textId="77777777" w:rsidR="00ED4F73" w:rsidRPr="005C2131" w:rsidRDefault="00ED4F73" w:rsidP="00ED4F73">
      <w:pPr>
        <w:pStyle w:val="EMEABodyText"/>
        <w:numPr>
          <w:ilvl w:val="0"/>
          <w:numId w:val="34"/>
        </w:numPr>
        <w:tabs>
          <w:tab w:val="clear" w:pos="930"/>
          <w:tab w:val="num" w:pos="426"/>
        </w:tabs>
        <w:ind w:left="426" w:hanging="426"/>
        <w:rPr>
          <w:lang w:val="da-DK"/>
        </w:rPr>
      </w:pPr>
      <w:r w:rsidRPr="00CB0C99">
        <w:rPr>
          <w:lang w:val="da-DK"/>
        </w:rPr>
        <w:lastRenderedPageBreak/>
        <w:t>hvis du</w:t>
      </w:r>
      <w:r>
        <w:rPr>
          <w:lang w:val="da-DK"/>
        </w:rPr>
        <w:t xml:space="preserve"> udvikler </w:t>
      </w:r>
      <w:r w:rsidRPr="00EF1206">
        <w:rPr>
          <w:b/>
          <w:bCs/>
          <w:lang w:val="da-DK"/>
        </w:rPr>
        <w:t>lavt blodsukkerniveau</w:t>
      </w:r>
      <w:r>
        <w:rPr>
          <w:lang w:val="da-DK"/>
        </w:rPr>
        <w:t xml:space="preserve"> (symptomerne kan inkludere svedtendens, svaghed, sult, svimmelhed, skælven, hovedpine, rødmen eller bleghed, følelsesløshed, hurtige og hamrende hjerteslag), især hvis du er i behandling for diabetes</w:t>
      </w:r>
    </w:p>
    <w:p w14:paraId="0F49BEB1" w14:textId="77777777" w:rsidR="00D36751" w:rsidRDefault="004204CB" w:rsidP="00D36751">
      <w:pPr>
        <w:pStyle w:val="EMEABodyTextIndent"/>
        <w:numPr>
          <w:ilvl w:val="0"/>
          <w:numId w:val="34"/>
        </w:numPr>
        <w:tabs>
          <w:tab w:val="clear" w:pos="930"/>
          <w:tab w:val="num" w:pos="426"/>
          <w:tab w:val="num" w:pos="567"/>
        </w:tabs>
        <w:ind w:left="426" w:hanging="426"/>
        <w:rPr>
          <w:lang w:val="da-DK"/>
        </w:rPr>
      </w:pPr>
      <w:r w:rsidRPr="00D36751">
        <w:rPr>
          <w:lang w:val="da-DK"/>
        </w:rPr>
        <w:t xml:space="preserve">hvis du skal </w:t>
      </w:r>
      <w:r w:rsidRPr="00D36751">
        <w:rPr>
          <w:b/>
          <w:lang w:val="da-DK"/>
        </w:rPr>
        <w:t>opereres</w:t>
      </w:r>
      <w:r w:rsidRPr="00D36751">
        <w:rPr>
          <w:lang w:val="da-DK"/>
        </w:rPr>
        <w:t xml:space="preserve"> eller </w:t>
      </w:r>
      <w:r w:rsidRPr="00D36751">
        <w:rPr>
          <w:b/>
          <w:lang w:val="da-DK"/>
        </w:rPr>
        <w:t>bedøves</w:t>
      </w:r>
    </w:p>
    <w:p w14:paraId="1B255835" w14:textId="77777777" w:rsidR="00F456BC" w:rsidRPr="00D36751" w:rsidRDefault="000C227E" w:rsidP="00F54E64">
      <w:pPr>
        <w:pStyle w:val="EMEABodyTextIndent"/>
        <w:numPr>
          <w:ilvl w:val="0"/>
          <w:numId w:val="34"/>
        </w:numPr>
        <w:tabs>
          <w:tab w:val="clear" w:pos="930"/>
          <w:tab w:val="num" w:pos="426"/>
          <w:tab w:val="num" w:pos="567"/>
        </w:tabs>
        <w:ind w:left="426" w:hanging="426"/>
        <w:rPr>
          <w:lang w:val="da-DK"/>
        </w:rPr>
      </w:pPr>
      <w:r w:rsidRPr="00D36751">
        <w:rPr>
          <w:lang w:val="da-DK"/>
        </w:rPr>
        <w:t xml:space="preserve">hvis du tager </w:t>
      </w:r>
      <w:r w:rsidR="00F456BC" w:rsidRPr="00D36751">
        <w:rPr>
          <w:lang w:val="da-DK"/>
        </w:rPr>
        <w:t>en af følgende lægemidler, der anvendes til at behandle forhøjet blodtryk:</w:t>
      </w:r>
    </w:p>
    <w:p w14:paraId="02B59CCF" w14:textId="77777777" w:rsidR="00F456BC" w:rsidRDefault="00F456BC" w:rsidP="00F456BC">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0C4D637B" w14:textId="77777777" w:rsidR="00947E21" w:rsidRPr="00947E21" w:rsidRDefault="000C227E" w:rsidP="005B62FF">
      <w:pPr>
        <w:pStyle w:val="EMEABodyText"/>
        <w:numPr>
          <w:ilvl w:val="0"/>
          <w:numId w:val="61"/>
        </w:numPr>
        <w:rPr>
          <w:lang w:val="da-DK"/>
        </w:rPr>
      </w:pPr>
      <w:proofErr w:type="spellStart"/>
      <w:r>
        <w:rPr>
          <w:lang w:val="da-DK"/>
        </w:rPr>
        <w:t>alis</w:t>
      </w:r>
      <w:r w:rsidR="00F456BC">
        <w:rPr>
          <w:lang w:val="da-DK"/>
        </w:rPr>
        <w:t>k</w:t>
      </w:r>
      <w:r>
        <w:rPr>
          <w:lang w:val="da-DK"/>
        </w:rPr>
        <w:t>iren</w:t>
      </w:r>
      <w:proofErr w:type="spellEnd"/>
      <w:r w:rsidR="00131E04">
        <w:rPr>
          <w:lang w:val="da-DK"/>
        </w:rPr>
        <w:t>.</w:t>
      </w:r>
    </w:p>
    <w:p w14:paraId="0FEE1498" w14:textId="77777777" w:rsidR="00C040A2" w:rsidRDefault="00C040A2" w:rsidP="00F54E64">
      <w:pPr>
        <w:tabs>
          <w:tab w:val="left" w:pos="-720"/>
        </w:tabs>
        <w:suppressAutoHyphens/>
        <w:rPr>
          <w:lang w:val="da-DK"/>
        </w:rPr>
      </w:pPr>
    </w:p>
    <w:p w14:paraId="3B98CA73" w14:textId="77777777" w:rsidR="00F456BC" w:rsidRPr="00EE069A" w:rsidRDefault="00F456BC" w:rsidP="00F54E64">
      <w:pPr>
        <w:tabs>
          <w:tab w:val="left" w:pos="-720"/>
        </w:tabs>
        <w:suppressAutoHyphens/>
        <w:rPr>
          <w:lang w:val="da-DK"/>
        </w:rPr>
      </w:pPr>
      <w:r w:rsidRPr="00EE069A">
        <w:rPr>
          <w:lang w:val="da-DK"/>
        </w:rPr>
        <w:t xml:space="preserve">Din læge vil måske </w:t>
      </w:r>
      <w:r>
        <w:rPr>
          <w:lang w:val="da-DK"/>
        </w:rPr>
        <w:t xml:space="preserve">regelmæssigt </w:t>
      </w:r>
      <w:r w:rsidRPr="00EE069A">
        <w:rPr>
          <w:lang w:val="da-DK"/>
        </w:rPr>
        <w:t>kontrollere din nyrefunktion, dit blodtryk og mængden af elektrolytter (f.eks.</w:t>
      </w:r>
      <w:r w:rsidRPr="00621FFB">
        <w:rPr>
          <w:lang w:val="da-DK"/>
        </w:rPr>
        <w:t xml:space="preserve"> kalium) i dit blod</w:t>
      </w:r>
      <w:r w:rsidRPr="00EE069A">
        <w:rPr>
          <w:lang w:val="da-DK"/>
        </w:rPr>
        <w:t xml:space="preserve">. </w:t>
      </w:r>
    </w:p>
    <w:p w14:paraId="66229E4C" w14:textId="77777777" w:rsidR="00010151" w:rsidRDefault="00010151" w:rsidP="00010151">
      <w:pPr>
        <w:tabs>
          <w:tab w:val="left" w:pos="-720"/>
        </w:tabs>
        <w:suppressAutoHyphens/>
        <w:rPr>
          <w:lang w:val="da-DK"/>
        </w:rPr>
      </w:pPr>
    </w:p>
    <w:p w14:paraId="3E73611B" w14:textId="6892E330" w:rsidR="00010151" w:rsidRPr="00010151" w:rsidRDefault="00010151" w:rsidP="00010151">
      <w:pPr>
        <w:tabs>
          <w:tab w:val="left" w:pos="-720"/>
        </w:tabs>
        <w:suppressAutoHyphens/>
        <w:rPr>
          <w:lang w:val="da-DK"/>
        </w:rPr>
      </w:pPr>
      <w:r w:rsidRPr="008E0324">
        <w:rPr>
          <w:lang w:val="da-DK"/>
        </w:rPr>
        <w:t xml:space="preserve">Kontakt lægen, hvis du oplever mavesmerter, kvalme, opkastning eller diarré efter at have taget </w:t>
      </w:r>
      <w:proofErr w:type="spellStart"/>
      <w:r>
        <w:rPr>
          <w:lang w:val="da-DK"/>
        </w:rPr>
        <w:t>Aprovel</w:t>
      </w:r>
      <w:proofErr w:type="spellEnd"/>
      <w:r w:rsidRPr="008E0324">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8E0324">
        <w:rPr>
          <w:lang w:val="da-DK"/>
        </w:rPr>
        <w:t xml:space="preserve"> selv.</w:t>
      </w:r>
    </w:p>
    <w:p w14:paraId="6F9B740E" w14:textId="77777777" w:rsidR="00F456BC" w:rsidRPr="00EE069A" w:rsidRDefault="00F456BC" w:rsidP="004210D3">
      <w:pPr>
        <w:tabs>
          <w:tab w:val="left" w:pos="-720"/>
        </w:tabs>
        <w:suppressAutoHyphens/>
        <w:rPr>
          <w:lang w:val="da-DK"/>
        </w:rPr>
      </w:pPr>
    </w:p>
    <w:p w14:paraId="39C0302D" w14:textId="77777777" w:rsidR="00804BCC" w:rsidRDefault="00F456BC" w:rsidP="00F54E64">
      <w:pPr>
        <w:pStyle w:val="EMEABodyText"/>
        <w:rPr>
          <w:lang w:val="da-DK"/>
        </w:rPr>
      </w:pPr>
      <w:r w:rsidRPr="00EE069A">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EE069A">
        <w:rPr>
          <w:lang w:val="da-DK"/>
        </w:rPr>
        <w:t>”.</w:t>
      </w:r>
    </w:p>
    <w:p w14:paraId="1D050830" w14:textId="77777777" w:rsidR="00F456BC" w:rsidRPr="00804BCC" w:rsidRDefault="00F456BC" w:rsidP="00F54E64">
      <w:pPr>
        <w:pStyle w:val="EMEABodyText"/>
        <w:rPr>
          <w:lang w:val="da-DK"/>
        </w:rPr>
      </w:pPr>
    </w:p>
    <w:p w14:paraId="6517EB1B" w14:textId="77777777" w:rsidR="004204CB" w:rsidRPr="002C6D9C" w:rsidRDefault="004204CB" w:rsidP="004204CB">
      <w:pPr>
        <w:pStyle w:val="EMEABodyTextIndent"/>
        <w:rPr>
          <w:lang w:val="da-DK"/>
        </w:rPr>
      </w:pPr>
      <w:r>
        <w:rPr>
          <w:lang w:val="da-DK"/>
        </w:rPr>
        <w:t xml:space="preserve">Du skal fortælle det til din læge, </w:t>
      </w:r>
      <w:r w:rsidRPr="002C6D9C">
        <w:rPr>
          <w:lang w:val="da-DK"/>
        </w:rPr>
        <w:t>hvis du</w:t>
      </w:r>
      <w:r>
        <w:rPr>
          <w:lang w:val="da-DK"/>
        </w:rPr>
        <w:t xml:space="preserve"> </w:t>
      </w:r>
      <w:r w:rsidRPr="002C6D9C">
        <w:rPr>
          <w:lang w:val="da-DK"/>
        </w:rPr>
        <w:t xml:space="preserve">tror du er gravid </w:t>
      </w:r>
      <w:r w:rsidRPr="00D048FC">
        <w:rPr>
          <w:u w:val="single"/>
          <w:lang w:val="da-DK"/>
        </w:rPr>
        <w:t>eller planlægger at blive gravid.</w:t>
      </w:r>
      <w:r w:rsidRPr="002C6D9C">
        <w:rPr>
          <w:lang w:val="da-DK"/>
        </w:rPr>
        <w:t xml:space="preserve"> </w:t>
      </w:r>
      <w:proofErr w:type="spellStart"/>
      <w:r>
        <w:rPr>
          <w:lang w:val="da-DK"/>
        </w:rPr>
        <w:t>Aprovel</w:t>
      </w:r>
      <w:proofErr w:type="spellEnd"/>
      <w:r w:rsidRPr="002C6D9C">
        <w:rPr>
          <w:lang w:val="da-DK"/>
        </w:rPr>
        <w:t xml:space="preserve"> bør ikke bruges tidligt i graviditeten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C6D9C">
        <w:rPr>
          <w:lang w:val="da-DK"/>
        </w:rPr>
        <w:t xml:space="preserve"> kan skade dit barn</w:t>
      </w:r>
      <w:r>
        <w:rPr>
          <w:lang w:val="da-DK"/>
        </w:rPr>
        <w:t xml:space="preserve"> alvorligt, hvis det bruges i den periode</w:t>
      </w:r>
      <w:r w:rsidRPr="002C6D9C">
        <w:rPr>
          <w:lang w:val="da-DK"/>
        </w:rPr>
        <w:t xml:space="preserve"> </w:t>
      </w:r>
      <w:r>
        <w:rPr>
          <w:lang w:val="da-DK"/>
        </w:rPr>
        <w:t>(</w:t>
      </w:r>
      <w:r w:rsidRPr="002C6D9C">
        <w:rPr>
          <w:lang w:val="da-DK"/>
        </w:rPr>
        <w:t>se afsnittet</w:t>
      </w:r>
      <w:r>
        <w:rPr>
          <w:lang w:val="da-DK"/>
        </w:rPr>
        <w:t xml:space="preserve"> om g</w:t>
      </w:r>
      <w:r w:rsidRPr="002C6D9C">
        <w:rPr>
          <w:lang w:val="da-DK"/>
        </w:rPr>
        <w:t>raviditet</w:t>
      </w:r>
      <w:r>
        <w:rPr>
          <w:lang w:val="da-DK"/>
        </w:rPr>
        <w:t>)</w:t>
      </w:r>
      <w:r w:rsidRPr="002C6D9C">
        <w:rPr>
          <w:lang w:val="da-DK"/>
        </w:rPr>
        <w:t>.</w:t>
      </w:r>
    </w:p>
    <w:p w14:paraId="61A36A8F" w14:textId="77777777" w:rsidR="004204CB" w:rsidRDefault="004204CB" w:rsidP="004204CB">
      <w:pPr>
        <w:pStyle w:val="EMEABodyText"/>
        <w:rPr>
          <w:lang w:val="da-DK"/>
        </w:rPr>
      </w:pPr>
    </w:p>
    <w:p w14:paraId="553BE489" w14:textId="77777777" w:rsidR="000C227E" w:rsidRPr="00247981" w:rsidRDefault="000C227E" w:rsidP="000C227E">
      <w:pPr>
        <w:suppressAutoHyphens/>
        <w:rPr>
          <w:b/>
          <w:szCs w:val="22"/>
          <w:lang w:val="da-DK"/>
        </w:rPr>
      </w:pPr>
      <w:r w:rsidRPr="00247981">
        <w:rPr>
          <w:b/>
          <w:szCs w:val="22"/>
          <w:lang w:val="da-DK"/>
        </w:rPr>
        <w:t xml:space="preserve">Børn og </w:t>
      </w:r>
      <w:r w:rsidRPr="00247981">
        <w:rPr>
          <w:b/>
          <w:noProof/>
          <w:szCs w:val="22"/>
          <w:lang w:val="da-DK"/>
        </w:rPr>
        <w:t>unge</w:t>
      </w:r>
    </w:p>
    <w:p w14:paraId="75BB4DE2"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2DA7C972" w14:textId="77777777" w:rsidR="004204CB" w:rsidRPr="002C6D9C" w:rsidRDefault="004204CB" w:rsidP="004204CB">
      <w:pPr>
        <w:pStyle w:val="EMEABodyText"/>
        <w:rPr>
          <w:lang w:val="da-DK"/>
        </w:rPr>
      </w:pPr>
    </w:p>
    <w:p w14:paraId="18E7D516" w14:textId="77777777" w:rsidR="000C227E" w:rsidRPr="000C227E" w:rsidRDefault="000C227E" w:rsidP="000C227E">
      <w:pPr>
        <w:suppressAutoHyphens/>
        <w:rPr>
          <w:b/>
          <w:szCs w:val="22"/>
          <w:lang w:val="da-DK"/>
        </w:rPr>
      </w:pPr>
      <w:r w:rsidRPr="000C227E">
        <w:rPr>
          <w:b/>
          <w:szCs w:val="22"/>
          <w:lang w:val="da-DK"/>
        </w:rPr>
        <w:t xml:space="preserve">Brug af anden medicin sammen med </w:t>
      </w:r>
      <w:proofErr w:type="spellStart"/>
      <w:r w:rsidRPr="000C227E">
        <w:rPr>
          <w:b/>
          <w:szCs w:val="22"/>
          <w:lang w:val="da-DK"/>
        </w:rPr>
        <w:t>Aprovel</w:t>
      </w:r>
      <w:proofErr w:type="spellEnd"/>
    </w:p>
    <w:p w14:paraId="10E66916" w14:textId="77777777" w:rsidR="000C227E" w:rsidRPr="000C227E" w:rsidRDefault="000C227E" w:rsidP="000C227E">
      <w:pPr>
        <w:tabs>
          <w:tab w:val="left" w:pos="2268"/>
        </w:tabs>
        <w:suppressAutoHyphens/>
        <w:rPr>
          <w:b/>
          <w:szCs w:val="22"/>
          <w:lang w:val="da-DK"/>
        </w:rPr>
      </w:pPr>
      <w:r w:rsidRPr="000C227E">
        <w:rPr>
          <w:szCs w:val="22"/>
          <w:lang w:val="da-DK"/>
        </w:rPr>
        <w:t xml:space="preserve">Fortæl </w:t>
      </w:r>
      <w:r w:rsidRPr="000C227E">
        <w:rPr>
          <w:noProof/>
          <w:szCs w:val="22"/>
          <w:lang w:val="da-DK"/>
        </w:rPr>
        <w:t xml:space="preserve">det altid til </w:t>
      </w:r>
      <w:r w:rsidRPr="000C227E">
        <w:rPr>
          <w:szCs w:val="22"/>
          <w:lang w:val="da-DK"/>
        </w:rPr>
        <w:t xml:space="preserve">lægen eller </w:t>
      </w:r>
      <w:r w:rsidRPr="000C227E">
        <w:rPr>
          <w:noProof/>
          <w:szCs w:val="22"/>
          <w:lang w:val="da-DK"/>
        </w:rPr>
        <w:t>apotekspersonalet</w:t>
      </w:r>
      <w:r w:rsidRPr="000C227E">
        <w:rPr>
          <w:szCs w:val="22"/>
          <w:lang w:val="da-DK"/>
        </w:rPr>
        <w:t xml:space="preserve">, hvis du tager anden medicin eller har gjort det for nylig. </w:t>
      </w:r>
    </w:p>
    <w:p w14:paraId="725A3E64" w14:textId="77777777" w:rsidR="000C227E" w:rsidRPr="000C227E" w:rsidRDefault="000C227E" w:rsidP="000C227E">
      <w:pPr>
        <w:rPr>
          <w:lang w:val="da-DK"/>
        </w:rPr>
      </w:pPr>
    </w:p>
    <w:p w14:paraId="0B187486" w14:textId="77777777" w:rsidR="00F456BC" w:rsidRDefault="002843E9" w:rsidP="00F456BC">
      <w:pPr>
        <w:pStyle w:val="EMEABodyText"/>
        <w:rPr>
          <w:lang w:val="da-DK"/>
        </w:rPr>
      </w:pPr>
      <w:r>
        <w:rPr>
          <w:lang w:val="da-DK"/>
        </w:rPr>
        <w:t>Din læge kan blive nødt til</w:t>
      </w:r>
      <w:r w:rsidRPr="000C227E" w:rsidDel="002843E9">
        <w:rPr>
          <w:lang w:val="da-DK"/>
        </w:rPr>
        <w:t xml:space="preserve"> </w:t>
      </w:r>
      <w:r w:rsidR="000C227E" w:rsidRPr="000C227E">
        <w:rPr>
          <w:lang w:val="da-DK"/>
        </w:rPr>
        <w:t>at ændre din dosis og/eller tage andre forholdsregler</w:t>
      </w:r>
      <w:r w:rsidR="00F456BC">
        <w:rPr>
          <w:lang w:val="da-DK"/>
        </w:rPr>
        <w:t>:</w:t>
      </w:r>
    </w:p>
    <w:p w14:paraId="443AE543" w14:textId="77777777" w:rsidR="00F456BC" w:rsidRDefault="00F456BC" w:rsidP="00F456BC">
      <w:pPr>
        <w:pStyle w:val="EMEABodyText"/>
        <w:rPr>
          <w:lang w:val="da-DK"/>
        </w:rPr>
      </w:pPr>
      <w:r>
        <w:rPr>
          <w:lang w:val="da-DK"/>
        </w:rPr>
        <w:t xml:space="preserve">Hvis du tager en ACE-hæmmer eller </w:t>
      </w:r>
      <w:proofErr w:type="spellStart"/>
      <w:r>
        <w:rPr>
          <w:lang w:val="da-DK"/>
        </w:rPr>
        <w:t>aliskiren</w:t>
      </w:r>
      <w:proofErr w:type="spellEnd"/>
      <w:r>
        <w:rPr>
          <w:lang w:val="da-DK"/>
        </w:rPr>
        <w:t xml:space="preserve"> (se også information under ”Tag ikke </w:t>
      </w:r>
      <w:proofErr w:type="spellStart"/>
      <w:r>
        <w:rPr>
          <w:lang w:val="da-DK"/>
        </w:rPr>
        <w:t>Aprovel</w:t>
      </w:r>
      <w:proofErr w:type="spellEnd"/>
      <w:r>
        <w:rPr>
          <w:lang w:val="da-DK"/>
        </w:rPr>
        <w:t>” og ”Advarsler og forsigtighedsregler”).</w:t>
      </w:r>
    </w:p>
    <w:p w14:paraId="227A181A" w14:textId="77777777" w:rsidR="004204CB" w:rsidRPr="002C6D9C" w:rsidRDefault="004204CB" w:rsidP="00F456BC">
      <w:pPr>
        <w:rPr>
          <w:lang w:val="da-DK"/>
        </w:rPr>
      </w:pPr>
    </w:p>
    <w:p w14:paraId="40FB7257" w14:textId="0E78728F" w:rsidR="004204CB" w:rsidRPr="00AE37A0" w:rsidRDefault="004204CB" w:rsidP="00AE37A0">
      <w:pPr>
        <w:suppressAutoHyphens/>
        <w:ind w:left="567" w:hanging="567"/>
        <w:rPr>
          <w:b/>
          <w:szCs w:val="22"/>
          <w:lang w:val="da-DK"/>
        </w:rPr>
      </w:pPr>
      <w:r w:rsidRPr="00AE37A0">
        <w:rPr>
          <w:b/>
          <w:szCs w:val="22"/>
          <w:lang w:val="da-DK"/>
        </w:rPr>
        <w:t>Det kan være nødvendigt at tage blodprøver, hvis du tager:</w:t>
      </w:r>
      <w:r w:rsidR="00152214" w:rsidRPr="00AE37A0">
        <w:rPr>
          <w:b/>
          <w:szCs w:val="22"/>
          <w:lang w:val="da-DK"/>
        </w:rPr>
        <w:fldChar w:fldCharType="begin"/>
      </w:r>
      <w:r w:rsidR="00152214" w:rsidRPr="00AE37A0">
        <w:rPr>
          <w:b/>
          <w:szCs w:val="22"/>
          <w:lang w:val="da-DK"/>
        </w:rPr>
        <w:instrText xml:space="preserve"> DOCVARIABLE vault_nd_bdd4ecf3-4633-45c2-947c-8a5dcfa5e956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95E45BB" w14:textId="77777777" w:rsidR="00D36751" w:rsidRDefault="004204CB" w:rsidP="00D36751">
      <w:pPr>
        <w:pStyle w:val="EMEABodyTextIndent"/>
        <w:numPr>
          <w:ilvl w:val="0"/>
          <w:numId w:val="4"/>
        </w:numPr>
        <w:tabs>
          <w:tab w:val="num" w:pos="567"/>
        </w:tabs>
        <w:ind w:left="567" w:hanging="567"/>
        <w:rPr>
          <w:lang w:val="da-DK"/>
        </w:rPr>
      </w:pPr>
      <w:r w:rsidRPr="00D36751">
        <w:rPr>
          <w:lang w:val="da-DK"/>
        </w:rPr>
        <w:t>kaliumtilskud</w:t>
      </w:r>
    </w:p>
    <w:p w14:paraId="00A5CD69" w14:textId="77777777" w:rsidR="00D36751" w:rsidRDefault="004204CB" w:rsidP="00D36751">
      <w:pPr>
        <w:pStyle w:val="EMEABodyTextIndent"/>
        <w:numPr>
          <w:ilvl w:val="0"/>
          <w:numId w:val="4"/>
        </w:numPr>
        <w:tabs>
          <w:tab w:val="num" w:pos="567"/>
        </w:tabs>
        <w:ind w:left="567" w:hanging="567"/>
        <w:rPr>
          <w:lang w:val="da-DK"/>
        </w:rPr>
      </w:pPr>
      <w:r w:rsidRPr="00D36751">
        <w:rPr>
          <w:lang w:val="da-DK"/>
        </w:rPr>
        <w:t>salterstatninger, der indeholder kalium</w:t>
      </w:r>
    </w:p>
    <w:p w14:paraId="73C5EAA4" w14:textId="77777777" w:rsidR="00D36751" w:rsidRDefault="004204CB" w:rsidP="00D36751">
      <w:pPr>
        <w:pStyle w:val="EMEABodyTextIndent"/>
        <w:numPr>
          <w:ilvl w:val="0"/>
          <w:numId w:val="4"/>
        </w:numPr>
        <w:tabs>
          <w:tab w:val="num" w:pos="567"/>
        </w:tabs>
        <w:ind w:left="567" w:hanging="567"/>
        <w:rPr>
          <w:lang w:val="da-DK"/>
        </w:rPr>
      </w:pPr>
      <w:r w:rsidRPr="00D36751">
        <w:rPr>
          <w:lang w:val="da-DK"/>
        </w:rPr>
        <w:t>kaliumsparende medicin (som visse vanddrivende lægemidler)</w:t>
      </w:r>
    </w:p>
    <w:p w14:paraId="0AC789F2" w14:textId="77777777" w:rsidR="00BD1D09" w:rsidRDefault="004204CB" w:rsidP="00D36751">
      <w:pPr>
        <w:pStyle w:val="EMEABodyTextIndent"/>
        <w:numPr>
          <w:ilvl w:val="0"/>
          <w:numId w:val="4"/>
        </w:numPr>
        <w:tabs>
          <w:tab w:val="num" w:pos="567"/>
        </w:tabs>
        <w:ind w:left="567" w:hanging="567"/>
        <w:rPr>
          <w:lang w:val="da-DK"/>
        </w:rPr>
      </w:pPr>
      <w:r w:rsidRPr="00D36751">
        <w:rPr>
          <w:lang w:val="da-DK"/>
        </w:rPr>
        <w:t xml:space="preserve">medicin, der indeholder </w:t>
      </w:r>
      <w:proofErr w:type="spellStart"/>
      <w:r w:rsidRPr="00D36751">
        <w:rPr>
          <w:lang w:val="da-DK"/>
        </w:rPr>
        <w:t>lithium</w:t>
      </w:r>
      <w:proofErr w:type="spellEnd"/>
    </w:p>
    <w:p w14:paraId="2403CB61" w14:textId="77777777" w:rsidR="004204CB" w:rsidRPr="00D36751" w:rsidRDefault="00BD1D09" w:rsidP="00D36751">
      <w:pPr>
        <w:pStyle w:val="EMEABodyTextIndent"/>
        <w:numPr>
          <w:ilvl w:val="0"/>
          <w:numId w:val="4"/>
        </w:numPr>
        <w:tabs>
          <w:tab w:val="num" w:pos="567"/>
        </w:tabs>
        <w:ind w:left="567" w:hanging="567"/>
        <w:rPr>
          <w:lang w:val="da-DK"/>
        </w:rPr>
      </w:pPr>
      <w:proofErr w:type="spellStart"/>
      <w:r w:rsidRPr="00BD1D09">
        <w:rPr>
          <w:lang w:val="da-DK"/>
        </w:rPr>
        <w:t>repaglinid</w:t>
      </w:r>
      <w:proofErr w:type="spellEnd"/>
      <w:r w:rsidRPr="00BD1D09">
        <w:rPr>
          <w:lang w:val="da-DK"/>
        </w:rPr>
        <w:t xml:space="preserve"> (</w:t>
      </w:r>
      <w:r w:rsidR="00ED4F73">
        <w:rPr>
          <w:lang w:val="da-DK"/>
        </w:rPr>
        <w:t xml:space="preserve">medicin, der </w:t>
      </w:r>
      <w:r w:rsidRPr="00BD1D09">
        <w:rPr>
          <w:lang w:val="da-DK"/>
        </w:rPr>
        <w:t>anvendes til at sænke blodsukkerniveauet)</w:t>
      </w:r>
      <w:r w:rsidR="004204CB" w:rsidRPr="00D36751">
        <w:rPr>
          <w:lang w:val="da-DK"/>
        </w:rPr>
        <w:t>.</w:t>
      </w:r>
    </w:p>
    <w:p w14:paraId="409E0023" w14:textId="77777777" w:rsidR="004204CB" w:rsidRDefault="004204CB" w:rsidP="004204CB">
      <w:pPr>
        <w:pStyle w:val="EMEABodyText"/>
        <w:rPr>
          <w:lang w:val="da-DK"/>
        </w:rPr>
      </w:pPr>
    </w:p>
    <w:p w14:paraId="08780587" w14:textId="77777777" w:rsidR="004204CB" w:rsidRPr="002C6D9C"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r w:rsidRPr="002C6D9C">
        <w:rPr>
          <w:lang w:val="da-DK"/>
        </w:rPr>
        <w:t>.</w:t>
      </w:r>
    </w:p>
    <w:p w14:paraId="7F78B21A" w14:textId="77777777" w:rsidR="004204CB" w:rsidRPr="002C6D9C" w:rsidRDefault="004204CB" w:rsidP="004204CB">
      <w:pPr>
        <w:pStyle w:val="EMEABodyText"/>
        <w:rPr>
          <w:lang w:val="da-DK"/>
        </w:rPr>
      </w:pPr>
    </w:p>
    <w:p w14:paraId="54559A23" w14:textId="3FD7A2C6" w:rsidR="004204CB" w:rsidRPr="00AE37A0" w:rsidRDefault="004204CB" w:rsidP="00AE37A0">
      <w:pPr>
        <w:suppressAutoHyphens/>
        <w:ind w:left="567" w:hanging="567"/>
        <w:rPr>
          <w:b/>
          <w:szCs w:val="22"/>
          <w:lang w:val="da-DK"/>
        </w:rPr>
      </w:pPr>
      <w:r w:rsidRPr="00AE37A0">
        <w:rPr>
          <w:b/>
          <w:szCs w:val="22"/>
          <w:lang w:val="da-DK"/>
        </w:rPr>
        <w:t xml:space="preserve">Brug af </w:t>
      </w:r>
      <w:proofErr w:type="spellStart"/>
      <w:r w:rsidRPr="00AE37A0">
        <w:rPr>
          <w:b/>
          <w:szCs w:val="22"/>
          <w:lang w:val="da-DK"/>
        </w:rPr>
        <w:t>Aprovel</w:t>
      </w:r>
      <w:proofErr w:type="spellEnd"/>
      <w:r w:rsidRPr="00AE37A0">
        <w:rPr>
          <w:b/>
          <w:szCs w:val="22"/>
          <w:lang w:val="da-DK"/>
        </w:rPr>
        <w:t xml:space="preserve"> sammen med mad og drikke</w:t>
      </w:r>
      <w:r w:rsidR="00152214" w:rsidRPr="00AE37A0">
        <w:rPr>
          <w:b/>
          <w:szCs w:val="22"/>
          <w:lang w:val="da-DK"/>
        </w:rPr>
        <w:fldChar w:fldCharType="begin"/>
      </w:r>
      <w:r w:rsidR="00152214" w:rsidRPr="00AE37A0">
        <w:rPr>
          <w:b/>
          <w:szCs w:val="22"/>
          <w:lang w:val="da-DK"/>
        </w:rPr>
        <w:instrText xml:space="preserve"> DOCVARIABLE vault_nd_1bbc425b-4bef-44e4-9d86-9bf5456de968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30712F1" w14:textId="77777777" w:rsidR="004204CB" w:rsidRPr="002C6D9C" w:rsidRDefault="004204CB" w:rsidP="004204CB">
      <w:pPr>
        <w:pStyle w:val="EMEABodyText"/>
        <w:rPr>
          <w:lang w:val="da-DK"/>
        </w:rPr>
      </w:pPr>
      <w:proofErr w:type="spellStart"/>
      <w:r>
        <w:rPr>
          <w:lang w:val="da-DK"/>
        </w:rPr>
        <w:t>Aprovel</w:t>
      </w:r>
      <w:proofErr w:type="spellEnd"/>
      <w:r>
        <w:rPr>
          <w:lang w:val="da-DK"/>
        </w:rPr>
        <w:t xml:space="preserve"> kan tages med og uden mad.</w:t>
      </w:r>
    </w:p>
    <w:p w14:paraId="716EACC5" w14:textId="77777777" w:rsidR="004204CB" w:rsidRPr="002C6D9C" w:rsidRDefault="004204CB" w:rsidP="004204CB">
      <w:pPr>
        <w:pStyle w:val="EMEABodyText"/>
        <w:rPr>
          <w:lang w:val="da-DK"/>
        </w:rPr>
      </w:pPr>
    </w:p>
    <w:p w14:paraId="3DE70045" w14:textId="213E456F" w:rsidR="004204CB" w:rsidRPr="00AE37A0" w:rsidRDefault="004204CB" w:rsidP="00AE37A0">
      <w:pPr>
        <w:suppressAutoHyphens/>
        <w:ind w:left="567" w:hanging="567"/>
        <w:rPr>
          <w:b/>
          <w:szCs w:val="22"/>
          <w:lang w:val="da-DK"/>
        </w:rPr>
      </w:pPr>
      <w:r w:rsidRPr="00AE37A0">
        <w:rPr>
          <w:b/>
          <w:szCs w:val="22"/>
          <w:lang w:val="da-DK"/>
        </w:rPr>
        <w:t>Graviditet og amning</w:t>
      </w:r>
      <w:r w:rsidR="00152214" w:rsidRPr="00AE37A0">
        <w:rPr>
          <w:b/>
          <w:szCs w:val="22"/>
          <w:lang w:val="da-DK"/>
        </w:rPr>
        <w:fldChar w:fldCharType="begin"/>
      </w:r>
      <w:r w:rsidR="00152214" w:rsidRPr="00AE37A0">
        <w:rPr>
          <w:b/>
          <w:szCs w:val="22"/>
          <w:lang w:val="da-DK"/>
        </w:rPr>
        <w:instrText xml:space="preserve"> DOCVARIABLE vault_nd_ab10aef1-f0ab-44f7-b048-537626c733c9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20236E6" w14:textId="7EE40985" w:rsidR="004204CB" w:rsidRPr="00AE37A0" w:rsidRDefault="004204CB" w:rsidP="00AE37A0">
      <w:pPr>
        <w:suppressAutoHyphens/>
        <w:ind w:left="567" w:hanging="567"/>
        <w:rPr>
          <w:b/>
          <w:szCs w:val="22"/>
          <w:lang w:val="da-DK"/>
        </w:rPr>
      </w:pPr>
      <w:r w:rsidRPr="00AE37A0">
        <w:rPr>
          <w:b/>
          <w:szCs w:val="22"/>
          <w:lang w:val="da-DK"/>
        </w:rPr>
        <w:t>Graviditet</w:t>
      </w:r>
      <w:r w:rsidR="00152214" w:rsidRPr="00AE37A0">
        <w:rPr>
          <w:b/>
          <w:szCs w:val="22"/>
          <w:lang w:val="da-DK"/>
        </w:rPr>
        <w:fldChar w:fldCharType="begin"/>
      </w:r>
      <w:r w:rsidR="00152214" w:rsidRPr="00AE37A0">
        <w:rPr>
          <w:b/>
          <w:szCs w:val="22"/>
          <w:lang w:val="da-DK"/>
        </w:rPr>
        <w:instrText xml:space="preserve"> DOCVARIABLE vault_nd_31660dd4-c7f9-4fb2-bb03-e7dcc0d5939c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A00FB9C" w14:textId="77777777" w:rsidR="000C227E" w:rsidRPr="000C227E" w:rsidRDefault="000C227E" w:rsidP="000C227E">
      <w:pPr>
        <w:suppressAutoHyphens/>
        <w:rPr>
          <w:szCs w:val="22"/>
          <w:lang w:val="da-DK"/>
        </w:rPr>
      </w:pPr>
      <w:r w:rsidRPr="000C227E">
        <w:rPr>
          <w:szCs w:val="22"/>
          <w:lang w:val="da-DK"/>
        </w:rPr>
        <w:t xml:space="preserve">Hvis du er gravid eller ammer, har mistanke om, at du er gravid, eller planlægger at blive gravid, skal du spørge din læge til råds, før du tager </w:t>
      </w:r>
      <w:proofErr w:type="spellStart"/>
      <w:r w:rsidRPr="000C227E">
        <w:rPr>
          <w:szCs w:val="22"/>
          <w:lang w:val="da-DK"/>
        </w:rPr>
        <w:t>Aprovel</w:t>
      </w:r>
      <w:proofErr w:type="spellEnd"/>
      <w:r w:rsidRPr="000C227E">
        <w:rPr>
          <w:szCs w:val="22"/>
          <w:lang w:val="da-DK"/>
        </w:rPr>
        <w:t xml:space="preserve">. </w:t>
      </w:r>
    </w:p>
    <w:p w14:paraId="62C15248" w14:textId="77777777" w:rsidR="000C227E" w:rsidRPr="000C227E" w:rsidRDefault="000C227E" w:rsidP="000C227E">
      <w:pPr>
        <w:rPr>
          <w:lang w:val="da-DK"/>
        </w:rPr>
      </w:pPr>
      <w:r w:rsidRPr="000C227E">
        <w:rPr>
          <w:lang w:val="da-DK"/>
        </w:rPr>
        <w:t xml:space="preserve">Din læge vil normalt anbefale, at du stopper med at tage </w:t>
      </w:r>
      <w:proofErr w:type="spellStart"/>
      <w:r w:rsidRPr="000C227E">
        <w:rPr>
          <w:lang w:val="da-DK"/>
        </w:rPr>
        <w:t>Aprovel</w:t>
      </w:r>
      <w:proofErr w:type="spellEnd"/>
      <w:r w:rsidRPr="000C227E">
        <w:rPr>
          <w:lang w:val="da-DK"/>
        </w:rPr>
        <w:t>, inden du bliver gravid, eller så snart du ved, at du er gravid</w:t>
      </w:r>
      <w:r w:rsidR="007D4A17">
        <w:rPr>
          <w:lang w:val="da-DK"/>
        </w:rPr>
        <w:t>,</w:t>
      </w:r>
      <w:r w:rsidRPr="000C227E">
        <w:rPr>
          <w:lang w:val="da-DK"/>
        </w:rPr>
        <w:t xml:space="preserve"> og anbefale, at du tager anden medicin i stedet for </w:t>
      </w:r>
      <w:proofErr w:type="spellStart"/>
      <w:r w:rsidRPr="000C227E">
        <w:rPr>
          <w:lang w:val="da-DK"/>
        </w:rPr>
        <w:t>Aprovel</w:t>
      </w:r>
      <w:proofErr w:type="spellEnd"/>
      <w:r w:rsidRPr="000C227E">
        <w:rPr>
          <w:lang w:val="da-DK"/>
        </w:rPr>
        <w:t xml:space="preserve">. </w:t>
      </w:r>
    </w:p>
    <w:p w14:paraId="2D7E805B" w14:textId="77777777" w:rsidR="000C227E" w:rsidRDefault="000C227E" w:rsidP="004204CB">
      <w:pPr>
        <w:pStyle w:val="EMEABodyText"/>
        <w:rPr>
          <w:lang w:val="da-DK"/>
        </w:rPr>
      </w:pPr>
      <w:proofErr w:type="spellStart"/>
      <w:r w:rsidRPr="000C227E">
        <w:rPr>
          <w:lang w:val="da-DK"/>
        </w:rPr>
        <w:t>Aprovel</w:t>
      </w:r>
      <w:proofErr w:type="spellEnd"/>
      <w:r w:rsidRPr="000C227E">
        <w:rPr>
          <w:lang w:val="da-DK"/>
        </w:rPr>
        <w:t xml:space="preserve"> </w:t>
      </w:r>
      <w:r w:rsidRPr="000C227E">
        <w:rPr>
          <w:color w:val="333333"/>
          <w:lang w:val="da-DK"/>
        </w:rPr>
        <w:t>frarådes tidligt i graviditeten</w:t>
      </w:r>
      <w:r w:rsidRPr="000C227E">
        <w:rPr>
          <w:lang w:val="da-DK"/>
        </w:rPr>
        <w:t>, og du må ikke tage det, hvis du er længere end 3 måneder henne i graviditet</w:t>
      </w:r>
      <w:r w:rsidR="007D4A17">
        <w:rPr>
          <w:lang w:val="da-DK"/>
        </w:rPr>
        <w:t>en</w:t>
      </w:r>
      <w:r w:rsidRPr="000C227E">
        <w:rPr>
          <w:lang w:val="da-DK"/>
        </w:rPr>
        <w:t>, da det kan skade dit barn alvorligt, hvis du tager det efter tredje måned af graviditeten</w:t>
      </w:r>
      <w:r w:rsidR="002447F7">
        <w:rPr>
          <w:lang w:val="da-DK"/>
        </w:rPr>
        <w:t>.</w:t>
      </w:r>
    </w:p>
    <w:p w14:paraId="690EE19F" w14:textId="77777777" w:rsidR="004204CB" w:rsidRDefault="004204CB" w:rsidP="004204CB">
      <w:pPr>
        <w:pStyle w:val="EMEABodyText"/>
        <w:rPr>
          <w:lang w:val="da-DK"/>
        </w:rPr>
      </w:pPr>
    </w:p>
    <w:p w14:paraId="7AF2844C" w14:textId="57318C50" w:rsidR="004204CB" w:rsidRPr="00AE37A0" w:rsidRDefault="004204CB" w:rsidP="00AE37A0">
      <w:pPr>
        <w:suppressAutoHyphens/>
        <w:ind w:left="567" w:hanging="567"/>
        <w:rPr>
          <w:b/>
          <w:szCs w:val="22"/>
          <w:lang w:val="da-DK"/>
        </w:rPr>
      </w:pPr>
      <w:r w:rsidRPr="00AE37A0">
        <w:rPr>
          <w:b/>
          <w:szCs w:val="22"/>
          <w:lang w:val="da-DK"/>
        </w:rPr>
        <w:lastRenderedPageBreak/>
        <w:t>Amning</w:t>
      </w:r>
      <w:r w:rsidR="00152214" w:rsidRPr="00AE37A0">
        <w:rPr>
          <w:b/>
          <w:szCs w:val="22"/>
          <w:lang w:val="da-DK"/>
        </w:rPr>
        <w:fldChar w:fldCharType="begin"/>
      </w:r>
      <w:r w:rsidR="00152214" w:rsidRPr="00AE37A0">
        <w:rPr>
          <w:b/>
          <w:szCs w:val="22"/>
          <w:lang w:val="da-DK"/>
        </w:rPr>
        <w:instrText xml:space="preserve"> DOCVARIABLE vault_nd_c5f95048-c35e-401b-acfd-e784d69181de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44CA5B42" w14:textId="77777777" w:rsidR="004204CB" w:rsidRPr="00592CB0" w:rsidRDefault="004204CB" w:rsidP="004204CB">
      <w:pPr>
        <w:pStyle w:val="EMEABodyT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221BD25D" w14:textId="77777777" w:rsidR="004204CB" w:rsidRPr="002C6D9C" w:rsidRDefault="004204CB">
      <w:pPr>
        <w:pStyle w:val="EMEABodyText"/>
        <w:rPr>
          <w:lang w:val="da-DK"/>
        </w:rPr>
      </w:pPr>
    </w:p>
    <w:p w14:paraId="2061F608" w14:textId="45BC3F4C" w:rsidR="004204CB" w:rsidRPr="00AE37A0" w:rsidRDefault="004204CB" w:rsidP="00AE37A0">
      <w:pPr>
        <w:suppressAutoHyphens/>
        <w:ind w:left="567" w:hanging="567"/>
        <w:rPr>
          <w:b/>
          <w:szCs w:val="22"/>
          <w:lang w:val="da-DK"/>
        </w:rPr>
      </w:pPr>
      <w:r w:rsidRPr="00AE37A0">
        <w:rPr>
          <w:b/>
          <w:szCs w:val="22"/>
          <w:lang w:val="da-DK"/>
        </w:rPr>
        <w:t>Trafik- og arbejdssikkerhed</w:t>
      </w:r>
      <w:r w:rsidR="00152214" w:rsidRPr="00AE37A0">
        <w:rPr>
          <w:b/>
          <w:szCs w:val="22"/>
          <w:lang w:val="da-DK"/>
        </w:rPr>
        <w:fldChar w:fldCharType="begin"/>
      </w:r>
      <w:r w:rsidR="00152214" w:rsidRPr="00AE37A0">
        <w:rPr>
          <w:b/>
          <w:szCs w:val="22"/>
          <w:lang w:val="da-DK"/>
        </w:rPr>
        <w:instrText xml:space="preserve"> DOCVARIABLE vault_nd_cd28e71a-454a-4e26-b761-c12951808e9f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92845E1" w14:textId="77777777" w:rsidR="004204CB" w:rsidRPr="002C6D9C" w:rsidRDefault="004204CB">
      <w:pPr>
        <w:pStyle w:val="EMEABodyText"/>
        <w:rPr>
          <w:lang w:val="da-DK"/>
        </w:rPr>
      </w:pPr>
      <w:proofErr w:type="spellStart"/>
      <w:r>
        <w:rPr>
          <w:lang w:val="da-DK"/>
        </w:rPr>
        <w:t>Aprovel</w:t>
      </w:r>
      <w:proofErr w:type="spellEnd"/>
      <w:r w:rsidRPr="002C6D9C">
        <w:rPr>
          <w:lang w:val="da-DK"/>
        </w:rPr>
        <w:t xml:space="preserve"> påvirker sandsynligvis ikke din evne til at køre bil eller betjene </w:t>
      </w:r>
      <w:proofErr w:type="spellStart"/>
      <w:r w:rsidRPr="002C6D9C">
        <w:rPr>
          <w:lang w:val="da-DK"/>
        </w:rPr>
        <w:t>maskiner.Men</w:t>
      </w:r>
      <w:proofErr w:type="spellEnd"/>
      <w:r w:rsidRPr="002C6D9C">
        <w:rPr>
          <w:lang w:val="da-DK"/>
        </w:rPr>
        <w:t xml:space="preserve"> man kan opleve svimmelhed eller træthed, når man behandles for forhøjet blodtryk. Hvis du </w:t>
      </w:r>
      <w:r w:rsidR="00234CD1">
        <w:rPr>
          <w:lang w:val="da-DK"/>
        </w:rPr>
        <w:t xml:space="preserve">bliver </w:t>
      </w:r>
      <w:r w:rsidRPr="002C6D9C">
        <w:rPr>
          <w:lang w:val="da-DK"/>
        </w:rPr>
        <w:t xml:space="preserve">svimmel eller træt, </w:t>
      </w:r>
      <w:r w:rsidR="000C227E">
        <w:rPr>
          <w:lang w:val="da-DK"/>
        </w:rPr>
        <w:t>skal</w:t>
      </w:r>
      <w:r w:rsidR="000C227E" w:rsidRPr="002C6D9C">
        <w:rPr>
          <w:lang w:val="da-DK"/>
        </w:rPr>
        <w:t xml:space="preserve"> </w:t>
      </w:r>
      <w:r w:rsidRPr="002C6D9C">
        <w:rPr>
          <w:lang w:val="da-DK"/>
        </w:rPr>
        <w:t>du kontakte lægen, inden du kører bil eller betjener maskiner.</w:t>
      </w:r>
    </w:p>
    <w:p w14:paraId="490DB2B0" w14:textId="77777777" w:rsidR="004204CB" w:rsidRPr="002C6D9C" w:rsidRDefault="004204CB">
      <w:pPr>
        <w:pStyle w:val="EMEABodyText"/>
        <w:rPr>
          <w:lang w:val="da-DK"/>
        </w:rPr>
      </w:pPr>
    </w:p>
    <w:p w14:paraId="2D8CDDA2" w14:textId="77777777" w:rsidR="002843E9" w:rsidRDefault="004204CB" w:rsidP="005B62FF">
      <w:pPr>
        <w:pStyle w:val="EMEABodyText"/>
        <w:keepNext/>
        <w:rPr>
          <w:lang w:val="da-DK"/>
        </w:rPr>
      </w:pPr>
      <w:proofErr w:type="spellStart"/>
      <w:r>
        <w:rPr>
          <w:b/>
          <w:lang w:val="da-DK"/>
        </w:rPr>
        <w:t>Aprovel</w:t>
      </w:r>
      <w:proofErr w:type="spellEnd"/>
      <w:r w:rsidRPr="00B00810">
        <w:rPr>
          <w:b/>
          <w:lang w:val="da-DK"/>
        </w:rPr>
        <w:t xml:space="preserve"> indeholder </w:t>
      </w:r>
      <w:proofErr w:type="spellStart"/>
      <w:r w:rsidRPr="00B00810">
        <w:rPr>
          <w:b/>
          <w:lang w:val="da-DK"/>
        </w:rPr>
        <w:t>la</w:t>
      </w:r>
      <w:r>
        <w:rPr>
          <w:b/>
          <w:lang w:val="da-DK"/>
        </w:rPr>
        <w:t>c</w:t>
      </w:r>
      <w:r w:rsidRPr="00B00810">
        <w:rPr>
          <w:b/>
          <w:lang w:val="da-DK"/>
        </w:rPr>
        <w:t>tose</w:t>
      </w:r>
      <w:proofErr w:type="spellEnd"/>
    </w:p>
    <w:p w14:paraId="101F6593" w14:textId="77777777" w:rsidR="004204CB" w:rsidRDefault="004204CB" w:rsidP="004204CB">
      <w:pPr>
        <w:pStyle w:val="EMEABodyText"/>
        <w:rPr>
          <w:lang w:val="da-DK"/>
        </w:rPr>
      </w:pPr>
      <w:r>
        <w:rPr>
          <w:lang w:val="da-DK"/>
        </w:rPr>
        <w:t>Kontakt lægen, før du tager de</w:t>
      </w:r>
      <w:r w:rsidR="00A23B1E">
        <w:rPr>
          <w:lang w:val="da-DK"/>
        </w:rPr>
        <w:t>tte lægemiddel</w:t>
      </w:r>
      <w:r>
        <w:rPr>
          <w:lang w:val="da-DK"/>
        </w:rPr>
        <w:t>, h</w:t>
      </w:r>
      <w:r w:rsidRPr="002C6D9C">
        <w:rPr>
          <w:lang w:val="da-DK"/>
        </w:rPr>
        <w:t xml:space="preserve">vis lægen har fortalt dig, at du </w:t>
      </w:r>
      <w:r>
        <w:rPr>
          <w:lang w:val="da-DK"/>
        </w:rPr>
        <w:t xml:space="preserve">ikke tåler visse </w:t>
      </w:r>
      <w:proofErr w:type="spellStart"/>
      <w:r w:rsidRPr="002C6D9C">
        <w:rPr>
          <w:lang w:val="da-DK"/>
        </w:rPr>
        <w:t>sukkerarter</w:t>
      </w:r>
      <w:proofErr w:type="spellEnd"/>
      <w:r w:rsidRPr="002C6D9C">
        <w:rPr>
          <w:lang w:val="da-DK"/>
        </w:rPr>
        <w:t>.</w:t>
      </w:r>
    </w:p>
    <w:p w14:paraId="1F886416" w14:textId="77777777" w:rsidR="00BD1D09" w:rsidRDefault="00BD1D09" w:rsidP="004204CB">
      <w:pPr>
        <w:pStyle w:val="EMEABodyText"/>
        <w:rPr>
          <w:lang w:val="da-DK"/>
        </w:rPr>
      </w:pPr>
    </w:p>
    <w:p w14:paraId="4E7475DC" w14:textId="77777777" w:rsidR="00BD1D09" w:rsidRDefault="00BD1D09" w:rsidP="00BD1D09">
      <w:pPr>
        <w:pStyle w:val="EMEABodyText"/>
        <w:rPr>
          <w:b/>
          <w:bCs/>
          <w:lang w:val="da-DK"/>
        </w:rPr>
      </w:pPr>
      <w:proofErr w:type="spellStart"/>
      <w:r w:rsidRPr="00CB3CB9">
        <w:rPr>
          <w:b/>
          <w:bCs/>
          <w:lang w:val="da-DK"/>
        </w:rPr>
        <w:t>Aprovel</w:t>
      </w:r>
      <w:proofErr w:type="spellEnd"/>
      <w:r w:rsidRPr="00CB3CB9">
        <w:rPr>
          <w:b/>
          <w:bCs/>
          <w:lang w:val="da-DK"/>
        </w:rPr>
        <w:t xml:space="preserve"> indeholder natrium</w:t>
      </w:r>
    </w:p>
    <w:p w14:paraId="64DA58E7" w14:textId="77777777" w:rsidR="00BD1D09" w:rsidRPr="002C6D9C" w:rsidRDefault="00BD1D09"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279189E9" w14:textId="77777777" w:rsidR="004204CB" w:rsidRPr="002C6D9C" w:rsidRDefault="004204CB" w:rsidP="004204CB">
      <w:pPr>
        <w:pStyle w:val="EMEABodyText"/>
        <w:rPr>
          <w:lang w:val="da-DK"/>
        </w:rPr>
      </w:pPr>
    </w:p>
    <w:p w14:paraId="15646A04" w14:textId="77777777" w:rsidR="004204CB" w:rsidRPr="002C6D9C" w:rsidRDefault="004204CB" w:rsidP="004204CB">
      <w:pPr>
        <w:pStyle w:val="EMEABodyText"/>
        <w:rPr>
          <w:lang w:val="da-DK"/>
        </w:rPr>
      </w:pPr>
    </w:p>
    <w:p w14:paraId="4843E209" w14:textId="177529E5" w:rsidR="004204CB" w:rsidRPr="00AE37A0" w:rsidRDefault="004204CB" w:rsidP="00AE37A0">
      <w:pPr>
        <w:suppressAutoHyphens/>
        <w:ind w:left="567" w:hanging="567"/>
        <w:rPr>
          <w:b/>
          <w:lang w:val="da-DK"/>
        </w:rPr>
      </w:pPr>
      <w:r w:rsidRPr="00AE37A0">
        <w:rPr>
          <w:b/>
          <w:lang w:val="da-DK"/>
        </w:rPr>
        <w:t>3.</w:t>
      </w:r>
      <w:r w:rsidRPr="00AE37A0">
        <w:rPr>
          <w:b/>
          <w:lang w:val="da-DK"/>
        </w:rPr>
        <w:tab/>
      </w:r>
      <w:r w:rsidR="00834581" w:rsidRPr="00AE37A0">
        <w:rPr>
          <w:b/>
          <w:lang w:val="da-DK"/>
        </w:rPr>
        <w:t xml:space="preserve">Sådan skal du tage </w:t>
      </w:r>
      <w:proofErr w:type="spellStart"/>
      <w:r w:rsidR="00834581"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vault_nd_b392e3cb-aacd-4141-9605-4b13cb433d02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6F435127" w14:textId="77777777" w:rsidR="004204CB" w:rsidRPr="002D71D9" w:rsidRDefault="004204CB" w:rsidP="003E783A">
      <w:pPr>
        <w:pStyle w:val="EMEABodyText"/>
        <w:rPr>
          <w:lang w:val="da-DK"/>
        </w:rPr>
      </w:pPr>
    </w:p>
    <w:p w14:paraId="048D35DD" w14:textId="77777777" w:rsidR="004204CB" w:rsidRDefault="004204CB" w:rsidP="004204CB">
      <w:pPr>
        <w:pStyle w:val="EMEABodyText"/>
        <w:rPr>
          <w:lang w:val="da-DK"/>
        </w:rPr>
      </w:pPr>
      <w:r w:rsidRPr="002C6D9C">
        <w:rPr>
          <w:lang w:val="da-DK"/>
        </w:rPr>
        <w:t xml:space="preserve">Tag altid </w:t>
      </w:r>
      <w:proofErr w:type="spellStart"/>
      <w:r>
        <w:rPr>
          <w:lang w:val="da-DK"/>
        </w:rPr>
        <w:t>Aprovel</w:t>
      </w:r>
      <w:proofErr w:type="spellEnd"/>
      <w:r w:rsidRPr="002C6D9C">
        <w:rPr>
          <w:lang w:val="da-DK"/>
        </w:rPr>
        <w:t xml:space="preserve"> nøjagtigt efter lægen anvisning. Er du i tvivl, så spørg lægen eller </w:t>
      </w:r>
      <w:r w:rsidR="00834581">
        <w:rPr>
          <w:lang w:val="da-DK"/>
        </w:rPr>
        <w:t xml:space="preserve">på </w:t>
      </w:r>
      <w:r w:rsidRPr="002C6D9C">
        <w:rPr>
          <w:lang w:val="da-DK"/>
        </w:rPr>
        <w:t>apoteket.</w:t>
      </w:r>
    </w:p>
    <w:p w14:paraId="385819F4" w14:textId="77777777" w:rsidR="004204CB" w:rsidRDefault="004204CB" w:rsidP="004204CB">
      <w:pPr>
        <w:pStyle w:val="EMEABodyText"/>
        <w:rPr>
          <w:lang w:val="da-DK"/>
        </w:rPr>
      </w:pPr>
    </w:p>
    <w:p w14:paraId="26E88819" w14:textId="15AA5842" w:rsidR="004204CB" w:rsidRPr="00AE37A0" w:rsidRDefault="004204CB" w:rsidP="00AE37A0">
      <w:pPr>
        <w:suppressAutoHyphens/>
        <w:ind w:left="567" w:hanging="567"/>
        <w:rPr>
          <w:b/>
          <w:szCs w:val="22"/>
          <w:lang w:val="da-DK"/>
        </w:rPr>
      </w:pPr>
      <w:r w:rsidRPr="00AE37A0">
        <w:rPr>
          <w:b/>
          <w:szCs w:val="22"/>
          <w:lang w:val="da-DK"/>
        </w:rPr>
        <w:t>Sådan tages tabletterne</w:t>
      </w:r>
      <w:r w:rsidR="00152214" w:rsidRPr="00AE37A0">
        <w:rPr>
          <w:b/>
          <w:szCs w:val="22"/>
          <w:lang w:val="da-DK"/>
        </w:rPr>
        <w:fldChar w:fldCharType="begin"/>
      </w:r>
      <w:r w:rsidR="00152214" w:rsidRPr="00AE37A0">
        <w:rPr>
          <w:b/>
          <w:szCs w:val="22"/>
          <w:lang w:val="da-DK"/>
        </w:rPr>
        <w:instrText xml:space="preserve"> DOCVARIABLE vault_nd_d02ee8bd-76e2-44cd-8019-33ae95149eba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41B9F47C" w14:textId="77777777" w:rsidR="004204CB"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15E504E1" w14:textId="77777777" w:rsidR="004204CB" w:rsidRPr="002C6D9C" w:rsidRDefault="004204CB" w:rsidP="004204CB">
      <w:pPr>
        <w:pStyle w:val="EMEABodyText"/>
        <w:rPr>
          <w:lang w:val="da-DK"/>
        </w:rPr>
      </w:pPr>
    </w:p>
    <w:p w14:paraId="0DF8D853" w14:textId="77777777" w:rsidR="004204CB" w:rsidRPr="00522C5E" w:rsidRDefault="004204CB" w:rsidP="00D36751">
      <w:pPr>
        <w:pStyle w:val="EMEABodyTextIndent"/>
        <w:numPr>
          <w:ilvl w:val="0"/>
          <w:numId w:val="49"/>
        </w:numPr>
        <w:ind w:left="567" w:hanging="567"/>
        <w:rPr>
          <w:b/>
          <w:lang w:val="da-DK"/>
        </w:rPr>
      </w:pPr>
      <w:r w:rsidRPr="00522C5E">
        <w:rPr>
          <w:b/>
          <w:lang w:val="da-DK"/>
        </w:rPr>
        <w:t>Patienter med højt blodtryk</w:t>
      </w:r>
    </w:p>
    <w:p w14:paraId="1E8F9E8D" w14:textId="77777777" w:rsidR="004204CB" w:rsidRPr="002A00F0" w:rsidRDefault="004204CB" w:rsidP="004204CB">
      <w:pPr>
        <w:pStyle w:val="EMEABodyText"/>
        <w:ind w:left="567"/>
        <w:rPr>
          <w:lang w:val="da-DK"/>
        </w:rPr>
      </w:pPr>
      <w:r w:rsidRPr="002A00F0">
        <w:rPr>
          <w:lang w:val="da-DK"/>
        </w:rPr>
        <w:t>Den sædvanlige dosis er 150 mg 1 gang dagligt. Dosis kan senere øges til 300 mg 1 gang dagligt</w:t>
      </w:r>
      <w:r>
        <w:rPr>
          <w:lang w:val="da-DK"/>
        </w:rPr>
        <w:t xml:space="preserve"> (to tabletter dagligt)</w:t>
      </w:r>
      <w:r w:rsidRPr="002A00F0">
        <w:rPr>
          <w:lang w:val="da-DK"/>
        </w:rPr>
        <w:t xml:space="preserve"> </w:t>
      </w:r>
      <w:r>
        <w:rPr>
          <w:lang w:val="da-DK"/>
        </w:rPr>
        <w:t xml:space="preserve">afhængig af </w:t>
      </w:r>
      <w:r w:rsidRPr="002A00F0">
        <w:rPr>
          <w:lang w:val="da-DK"/>
        </w:rPr>
        <w:t>blodtryksmålingerne.</w:t>
      </w:r>
    </w:p>
    <w:p w14:paraId="06C25C1F" w14:textId="77777777" w:rsidR="004204CB" w:rsidRPr="002A00F0" w:rsidRDefault="004204CB" w:rsidP="004204CB">
      <w:pPr>
        <w:pStyle w:val="EMEABodyText"/>
        <w:rPr>
          <w:lang w:val="da-DK"/>
        </w:rPr>
      </w:pPr>
    </w:p>
    <w:p w14:paraId="6954BD05" w14:textId="77777777" w:rsidR="004204CB" w:rsidRPr="00522C5E" w:rsidRDefault="004204CB" w:rsidP="00D36751">
      <w:pPr>
        <w:pStyle w:val="EMEABodyTextIndent"/>
        <w:numPr>
          <w:ilvl w:val="0"/>
          <w:numId w:val="49"/>
        </w:numPr>
        <w:ind w:left="567" w:hanging="567"/>
        <w:rPr>
          <w:b/>
          <w:lang w:val="da-DK"/>
        </w:rPr>
      </w:pPr>
      <w:r w:rsidRPr="00522C5E">
        <w:rPr>
          <w:b/>
          <w:lang w:val="da-DK"/>
        </w:rPr>
        <w:t xml:space="preserve">Patienter med højt blodtryk og type 2-diabetes med </w:t>
      </w:r>
      <w:proofErr w:type="spellStart"/>
      <w:r w:rsidRPr="00522C5E">
        <w:rPr>
          <w:b/>
          <w:lang w:val="da-DK"/>
        </w:rPr>
        <w:t>nyresygom</w:t>
      </w:r>
      <w:proofErr w:type="spellEnd"/>
    </w:p>
    <w:p w14:paraId="72E445A6" w14:textId="77777777" w:rsidR="004204CB" w:rsidRDefault="004204CB" w:rsidP="004204CB">
      <w:pPr>
        <w:pStyle w:val="EMEABodyText"/>
        <w:ind w:left="567"/>
        <w:rPr>
          <w:lang w:val="da-DK"/>
        </w:rPr>
      </w:pPr>
      <w:r>
        <w:rPr>
          <w:lang w:val="da-DK"/>
        </w:rPr>
        <w:t>Hos patienter med højt blodtryk og type 2 diabetes</w:t>
      </w:r>
      <w:r w:rsidRPr="002A00F0">
        <w:rPr>
          <w:lang w:val="da-DK"/>
        </w:rPr>
        <w:t xml:space="preserve"> er 300 mg 1 gang dagligt</w:t>
      </w:r>
      <w:r>
        <w:rPr>
          <w:lang w:val="da-DK"/>
        </w:rPr>
        <w:t xml:space="preserve"> (to tabletter dagligt)</w:t>
      </w:r>
      <w:r w:rsidRPr="002A00F0">
        <w:rPr>
          <w:lang w:val="da-DK"/>
        </w:rPr>
        <w:t xml:space="preserve"> den foretrukne vedligeholdelsesdosis til behandling af ledsagende nyresygdom.</w:t>
      </w:r>
    </w:p>
    <w:p w14:paraId="3A50F388" w14:textId="77777777" w:rsidR="004204CB" w:rsidRDefault="004204CB" w:rsidP="004204CB">
      <w:pPr>
        <w:pStyle w:val="EMEABodyText"/>
        <w:rPr>
          <w:lang w:val="da-DK"/>
        </w:rPr>
      </w:pPr>
    </w:p>
    <w:p w14:paraId="4E9B768E" w14:textId="77777777" w:rsidR="004204CB" w:rsidRPr="002C6D9C" w:rsidRDefault="004204CB">
      <w:pPr>
        <w:pStyle w:val="EMEABodyText"/>
        <w:rPr>
          <w:lang w:val="da-DK"/>
        </w:rPr>
      </w:pPr>
      <w:r w:rsidRPr="002C6D9C">
        <w:rPr>
          <w:lang w:val="da-DK"/>
        </w:rPr>
        <w:t xml:space="preserve">Lægen kan anbefale en lavere dosis, specielt til patienter, som bliver behandlet med </w:t>
      </w:r>
      <w:r w:rsidRPr="00B00810">
        <w:rPr>
          <w:b/>
          <w:lang w:val="da-DK"/>
        </w:rPr>
        <w:t>hæmodialyse</w:t>
      </w:r>
      <w:r w:rsidRPr="002C6D9C">
        <w:rPr>
          <w:lang w:val="da-DK"/>
        </w:rPr>
        <w:t xml:space="preserve"> eller til ældre patienter </w:t>
      </w:r>
      <w:r w:rsidRPr="00B00810">
        <w:rPr>
          <w:b/>
          <w:lang w:val="da-DK"/>
        </w:rPr>
        <w:t>over 75 år</w:t>
      </w:r>
      <w:r w:rsidRPr="002C6D9C">
        <w:rPr>
          <w:lang w:val="da-DK"/>
        </w:rPr>
        <w:t>.</w:t>
      </w:r>
    </w:p>
    <w:p w14:paraId="3D2010BC" w14:textId="77777777" w:rsidR="004204CB" w:rsidRPr="002C6D9C" w:rsidRDefault="004204CB">
      <w:pPr>
        <w:pStyle w:val="EMEABodyText"/>
        <w:rPr>
          <w:lang w:val="da-DK"/>
        </w:rPr>
      </w:pPr>
    </w:p>
    <w:p w14:paraId="122ECC66" w14:textId="77777777" w:rsidR="004204CB" w:rsidRPr="002C6D9C" w:rsidRDefault="004204CB">
      <w:pPr>
        <w:pStyle w:val="EMEABodyText"/>
        <w:rPr>
          <w:lang w:val="da-DK"/>
        </w:rPr>
      </w:pPr>
      <w:r w:rsidRPr="002C6D9C">
        <w:rPr>
          <w:lang w:val="da-DK"/>
        </w:rPr>
        <w:t>Den maksimale blodtryksnedsættende virkning skal være nået 4</w:t>
      </w:r>
      <w:r w:rsidRPr="002C6D9C">
        <w:rPr>
          <w:lang w:val="da-DK"/>
        </w:rPr>
        <w:noBreakHyphen/>
        <w:t>6 uger efter behandlingsstart.</w:t>
      </w:r>
    </w:p>
    <w:p w14:paraId="28641F33" w14:textId="77777777" w:rsidR="004204CB" w:rsidRPr="002C6D9C" w:rsidRDefault="004204CB">
      <w:pPr>
        <w:pStyle w:val="EMEABodyText"/>
        <w:rPr>
          <w:lang w:val="da-DK"/>
        </w:rPr>
      </w:pPr>
    </w:p>
    <w:p w14:paraId="240DBF92" w14:textId="0746D5C4" w:rsidR="00834581" w:rsidRPr="00AE37A0" w:rsidRDefault="00834581" w:rsidP="00AE37A0">
      <w:pPr>
        <w:suppressAutoHyphens/>
        <w:ind w:left="567" w:hanging="567"/>
        <w:rPr>
          <w:b/>
          <w:szCs w:val="22"/>
          <w:lang w:val="da-DK"/>
        </w:rPr>
      </w:pPr>
      <w:r w:rsidRPr="00834581">
        <w:rPr>
          <w:b/>
          <w:szCs w:val="22"/>
          <w:lang w:val="da-DK"/>
        </w:rPr>
        <w:t>Børn og unge</w:t>
      </w:r>
      <w:r w:rsidR="00C53384">
        <w:rPr>
          <w:b/>
          <w:szCs w:val="22"/>
          <w:lang w:val="da-DK"/>
        </w:rPr>
        <w:t xml:space="preserve"> </w:t>
      </w:r>
      <w:r w:rsidR="00C53384" w:rsidRPr="00B74C63">
        <w:rPr>
          <w:b/>
          <w:szCs w:val="22"/>
          <w:lang w:val="da-DK"/>
        </w:rPr>
        <w:t xml:space="preserve">må ikke få </w:t>
      </w:r>
      <w:proofErr w:type="spellStart"/>
      <w:r w:rsidR="00C53384" w:rsidRPr="00B74C63">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vault_nd_7d1c77e0-e389-4fa0-ad84-2370e3ae6f56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E7B07ED" w14:textId="77777777" w:rsidR="00834581" w:rsidRPr="00834581" w:rsidRDefault="00834581" w:rsidP="00834581">
      <w:pPr>
        <w:rPr>
          <w:lang w:val="da-DK"/>
        </w:rPr>
      </w:pPr>
      <w:proofErr w:type="spellStart"/>
      <w:r w:rsidRPr="00834581">
        <w:rPr>
          <w:lang w:val="da-DK"/>
        </w:rPr>
        <w:t>Aprovel</w:t>
      </w:r>
      <w:proofErr w:type="spellEnd"/>
      <w:r w:rsidRPr="00834581">
        <w:rPr>
          <w:lang w:val="da-DK"/>
        </w:rPr>
        <w:t xml:space="preserve"> må ikke gives til børn under 18 år. Hvis et barn sluger en eller flere tabletter, skal du straks kontakte lægen.</w:t>
      </w:r>
    </w:p>
    <w:p w14:paraId="10EBD84E" w14:textId="77777777" w:rsidR="00834581" w:rsidRDefault="00834581" w:rsidP="003E783A">
      <w:pPr>
        <w:pStyle w:val="EMEABodyText"/>
        <w:rPr>
          <w:lang w:val="da-DK"/>
        </w:rPr>
      </w:pPr>
    </w:p>
    <w:p w14:paraId="42D5ED92" w14:textId="248CBBB2" w:rsidR="004204CB" w:rsidRPr="00AE37A0" w:rsidRDefault="004204CB" w:rsidP="00AE37A0">
      <w:pPr>
        <w:suppressAutoHyphens/>
        <w:ind w:left="567" w:hanging="567"/>
        <w:rPr>
          <w:b/>
          <w:szCs w:val="22"/>
          <w:lang w:val="da-DK"/>
        </w:rPr>
      </w:pPr>
      <w:r w:rsidRPr="00AE37A0">
        <w:rPr>
          <w:b/>
          <w:szCs w:val="22"/>
          <w:lang w:val="da-DK"/>
        </w:rPr>
        <w:t xml:space="preserve">Hvis du har taget for </w:t>
      </w:r>
      <w:r w:rsidR="00834581" w:rsidRPr="00AE37A0">
        <w:rPr>
          <w:b/>
          <w:szCs w:val="22"/>
          <w:lang w:val="da-DK"/>
        </w:rPr>
        <w:t xml:space="preserve">mange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vault_nd_78bfc3d8-bbd6-4dd8-bc8c-ac7bb09118ec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407CD96" w14:textId="77777777" w:rsidR="004204CB" w:rsidRPr="002C6D9C" w:rsidRDefault="004204CB">
      <w:pPr>
        <w:pStyle w:val="EMEABodyText"/>
        <w:rPr>
          <w:lang w:val="da-DK"/>
        </w:rPr>
      </w:pPr>
      <w:r w:rsidRPr="002C6D9C">
        <w:rPr>
          <w:lang w:val="da-DK"/>
        </w:rPr>
        <w:t>Hvis du ved et uheld har taget for mange tabletter, skal du omgående kontakte lægen.</w:t>
      </w:r>
    </w:p>
    <w:p w14:paraId="5A66BB46" w14:textId="77777777" w:rsidR="004204CB" w:rsidRPr="002C6D9C" w:rsidRDefault="004204CB">
      <w:pPr>
        <w:pStyle w:val="EMEABodyText"/>
        <w:rPr>
          <w:lang w:val="da-DK"/>
        </w:rPr>
      </w:pPr>
    </w:p>
    <w:p w14:paraId="322B46B8" w14:textId="669173BF" w:rsidR="004204CB" w:rsidRPr="00AE37A0" w:rsidRDefault="004204CB" w:rsidP="00AE37A0">
      <w:pPr>
        <w:suppressAutoHyphens/>
        <w:ind w:left="567" w:hanging="567"/>
        <w:rPr>
          <w:b/>
          <w:szCs w:val="22"/>
          <w:lang w:val="da-DK"/>
        </w:rPr>
      </w:pPr>
      <w:r w:rsidRPr="00AE37A0">
        <w:rPr>
          <w:b/>
          <w:szCs w:val="22"/>
          <w:lang w:val="da-DK"/>
        </w:rPr>
        <w:t xml:space="preserve">Hvis du har glemt at tage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vault_nd_5aa0c32a-d63b-4a7f-89c7-c9fbdc43946f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4144D5F6" w14:textId="77777777" w:rsidR="004204CB" w:rsidRPr="002C6D9C" w:rsidRDefault="004204CB">
      <w:pPr>
        <w:pStyle w:val="EMEABodyText"/>
        <w:rPr>
          <w:lang w:val="da-DK"/>
        </w:rPr>
      </w:pPr>
      <w:r w:rsidRPr="002C6D9C">
        <w:rPr>
          <w:lang w:val="da-DK"/>
        </w:rPr>
        <w:t>Hvis du har glemt at tage en dosis, skal du blot tage den næste til sædvanlig tid. Tag ikke dobbeltdosis som erstatning for den glemte dosis.</w:t>
      </w:r>
    </w:p>
    <w:p w14:paraId="08D12566" w14:textId="77777777" w:rsidR="004204CB" w:rsidRPr="002C6D9C" w:rsidRDefault="004204CB">
      <w:pPr>
        <w:pStyle w:val="EMEABodyText"/>
        <w:rPr>
          <w:lang w:val="da-DK"/>
        </w:rPr>
      </w:pPr>
    </w:p>
    <w:p w14:paraId="5A94642A" w14:textId="77777777" w:rsidR="00834581" w:rsidRPr="00247981" w:rsidRDefault="00834581" w:rsidP="00834581">
      <w:pPr>
        <w:suppressAutoHyphens/>
        <w:rPr>
          <w:szCs w:val="22"/>
          <w:lang w:val="da-DK"/>
        </w:rPr>
      </w:pPr>
      <w:r w:rsidRPr="00247981">
        <w:rPr>
          <w:szCs w:val="22"/>
          <w:lang w:val="da-DK"/>
        </w:rPr>
        <w:t>Spørg lægen</w:t>
      </w:r>
      <w:r>
        <w:rPr>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sidRPr="00247981">
        <w:rPr>
          <w:szCs w:val="22"/>
          <w:lang w:val="da-DK"/>
        </w:rPr>
        <w:t xml:space="preserve">, hvis der er noget, du er i tvivl om. </w:t>
      </w:r>
    </w:p>
    <w:p w14:paraId="09D37C3F" w14:textId="77777777" w:rsidR="004204CB" w:rsidRPr="002C6D9C" w:rsidRDefault="004204CB">
      <w:pPr>
        <w:pStyle w:val="EMEABodyText"/>
        <w:rPr>
          <w:lang w:val="da-DK"/>
        </w:rPr>
      </w:pPr>
    </w:p>
    <w:p w14:paraId="11524053" w14:textId="77777777" w:rsidR="004204CB" w:rsidRPr="002C6D9C" w:rsidRDefault="004204CB">
      <w:pPr>
        <w:pStyle w:val="EMEABodyText"/>
        <w:rPr>
          <w:lang w:val="da-DK"/>
        </w:rPr>
      </w:pPr>
    </w:p>
    <w:p w14:paraId="1B7A75EA" w14:textId="77777777" w:rsidR="00834581" w:rsidRPr="00B74C63" w:rsidRDefault="004204CB" w:rsidP="000D41CE">
      <w:pPr>
        <w:pStyle w:val="EMEABodyText"/>
        <w:keepNext/>
        <w:rPr>
          <w:b/>
          <w:noProof/>
          <w:lang w:val="da-DK"/>
        </w:rPr>
      </w:pPr>
      <w:r w:rsidRPr="00B74C63">
        <w:rPr>
          <w:b/>
          <w:lang w:val="da-DK"/>
        </w:rPr>
        <w:lastRenderedPageBreak/>
        <w:t>4.</w:t>
      </w:r>
      <w:r w:rsidRPr="00B74C63">
        <w:rPr>
          <w:b/>
          <w:lang w:val="da-DK"/>
        </w:rPr>
        <w:tab/>
      </w:r>
      <w:r w:rsidR="00834581" w:rsidRPr="00B74C63">
        <w:rPr>
          <w:b/>
          <w:noProof/>
          <w:lang w:val="da-DK"/>
        </w:rPr>
        <w:t>Bivirkninger</w:t>
      </w:r>
    </w:p>
    <w:p w14:paraId="440A499B" w14:textId="77777777" w:rsidR="00834581" w:rsidRPr="003E783A" w:rsidRDefault="00834581" w:rsidP="000D41CE">
      <w:pPr>
        <w:pStyle w:val="EMEABodyText"/>
        <w:keepNext/>
        <w:rPr>
          <w:lang w:val="da-DK"/>
        </w:rPr>
      </w:pPr>
    </w:p>
    <w:p w14:paraId="59B6909B" w14:textId="77777777" w:rsidR="00834581" w:rsidRPr="00834581" w:rsidRDefault="00834581" w:rsidP="000D41CE">
      <w:pPr>
        <w:keepNext/>
        <w:rPr>
          <w:szCs w:val="22"/>
          <w:lang w:val="da-DK"/>
        </w:rPr>
      </w:pPr>
      <w:r w:rsidRPr="00834581">
        <w:rPr>
          <w:szCs w:val="22"/>
          <w:lang w:val="da-DK"/>
        </w:rPr>
        <w:t>Dette lægemiddel kan som al anden medicin give bivirkninger, men ikke alle får bivirkninger.</w:t>
      </w:r>
    </w:p>
    <w:p w14:paraId="4BD66738" w14:textId="77777777" w:rsidR="004204CB" w:rsidRPr="002C6D9C" w:rsidRDefault="004204CB" w:rsidP="000D41CE">
      <w:pPr>
        <w:pStyle w:val="EMEABodyText"/>
        <w:keepNext/>
        <w:rPr>
          <w:noProof/>
          <w:lang w:val="da-DK"/>
        </w:rPr>
      </w:pPr>
      <w:r w:rsidRPr="002C6D9C">
        <w:rPr>
          <w:noProof/>
          <w:lang w:val="da-DK"/>
        </w:rPr>
        <w:t>Nogle af disse bivirkninger kan være alvorlige og kan kræve medicinsk behandling.</w:t>
      </w:r>
    </w:p>
    <w:p w14:paraId="7B42B22C" w14:textId="77777777" w:rsidR="004204CB" w:rsidRPr="002C6D9C" w:rsidRDefault="004204CB">
      <w:pPr>
        <w:pStyle w:val="EMEABodyText"/>
        <w:rPr>
          <w:lang w:val="da-DK"/>
        </w:rPr>
      </w:pPr>
    </w:p>
    <w:p w14:paraId="48BA323A" w14:textId="77777777" w:rsidR="004204CB"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2A25B8CF" w14:textId="77777777" w:rsidR="004204CB" w:rsidRDefault="004204CB" w:rsidP="004204CB">
      <w:pPr>
        <w:pStyle w:val="EMEABodyText"/>
        <w:rPr>
          <w:b/>
          <w:lang w:val="da-DK"/>
        </w:rPr>
      </w:pPr>
    </w:p>
    <w:p w14:paraId="042F9998" w14:textId="77777777" w:rsidR="004204CB" w:rsidRPr="002C6D9C" w:rsidRDefault="005D2FE5" w:rsidP="004204CB">
      <w:pPr>
        <w:pStyle w:val="EMEABodyText"/>
        <w:rPr>
          <w:lang w:val="da-DK"/>
        </w:rPr>
      </w:pPr>
      <w:r>
        <w:rPr>
          <w:lang w:val="da-DK"/>
        </w:rPr>
        <w:t>Hyppigheden af n</w:t>
      </w:r>
      <w:r w:rsidR="004204CB" w:rsidRPr="002C6D9C">
        <w:rPr>
          <w:lang w:val="da-DK"/>
        </w:rPr>
        <w:t xml:space="preserve">edenstående bivirkninger </w:t>
      </w:r>
      <w:r>
        <w:rPr>
          <w:lang w:val="da-DK"/>
        </w:rPr>
        <w:t>er</w:t>
      </w:r>
      <w:r w:rsidR="004204CB" w:rsidRPr="002C6D9C">
        <w:rPr>
          <w:lang w:val="da-DK"/>
        </w:rPr>
        <w:t xml:space="preserve"> angive</w:t>
      </w:r>
      <w:r>
        <w:rPr>
          <w:lang w:val="da-DK"/>
        </w:rPr>
        <w:t>t</w:t>
      </w:r>
      <w:r w:rsidR="004204CB" w:rsidRPr="002C6D9C">
        <w:rPr>
          <w:lang w:val="da-DK"/>
        </w:rPr>
        <w:t xml:space="preserve"> på følgende måde:</w:t>
      </w:r>
    </w:p>
    <w:p w14:paraId="31241F22" w14:textId="77777777" w:rsidR="004204CB" w:rsidRPr="002C6D9C" w:rsidRDefault="004204CB" w:rsidP="004204CB">
      <w:pPr>
        <w:pStyle w:val="EMEABodyText"/>
        <w:rPr>
          <w:lang w:val="da-DK"/>
        </w:rPr>
      </w:pPr>
      <w:r w:rsidRPr="002C6D9C">
        <w:rPr>
          <w:lang w:val="da-DK"/>
        </w:rPr>
        <w:t xml:space="preserve">Meget almindelig: </w:t>
      </w:r>
      <w:r w:rsidR="00834581">
        <w:rPr>
          <w:lang w:val="da-DK"/>
        </w:rPr>
        <w:t xml:space="preserve">kan påvirke flere end </w:t>
      </w:r>
      <w:r w:rsidRPr="002C6D9C">
        <w:rPr>
          <w:lang w:val="da-DK"/>
        </w:rPr>
        <w:t xml:space="preserve">1 ud af 10 patienter </w:t>
      </w:r>
    </w:p>
    <w:p w14:paraId="51CB16B2" w14:textId="77777777" w:rsidR="004204CB" w:rsidRPr="002C6D9C" w:rsidRDefault="004204CB" w:rsidP="004204CB">
      <w:pPr>
        <w:pStyle w:val="EMEABodyText"/>
        <w:rPr>
          <w:lang w:val="da-DK"/>
        </w:rPr>
      </w:pPr>
      <w:r w:rsidRPr="002C6D9C">
        <w:rPr>
          <w:lang w:val="da-DK"/>
        </w:rPr>
        <w:t xml:space="preserve">Almindelig: </w:t>
      </w:r>
      <w:r w:rsidR="00834581">
        <w:rPr>
          <w:lang w:val="da-DK"/>
        </w:rPr>
        <w:t>kan påvirke op til</w:t>
      </w:r>
      <w:r w:rsidRPr="002C6D9C">
        <w:rPr>
          <w:lang w:val="da-DK"/>
        </w:rPr>
        <w:t xml:space="preserve"> 1 ud af 10 patienter</w:t>
      </w:r>
    </w:p>
    <w:p w14:paraId="77327F1B" w14:textId="77777777" w:rsidR="004204CB" w:rsidRPr="002C6D9C" w:rsidRDefault="004204CB" w:rsidP="004204CB">
      <w:pPr>
        <w:pStyle w:val="EMEABodyText"/>
        <w:rPr>
          <w:lang w:val="da-DK"/>
        </w:rPr>
      </w:pPr>
      <w:r w:rsidRPr="002C6D9C">
        <w:rPr>
          <w:lang w:val="da-DK"/>
        </w:rPr>
        <w:t xml:space="preserve">Ikke almindelig: </w:t>
      </w:r>
      <w:r w:rsidR="00834581">
        <w:rPr>
          <w:lang w:val="da-DK"/>
        </w:rPr>
        <w:t>kan påvirke op til</w:t>
      </w:r>
      <w:r w:rsidRPr="002C6D9C">
        <w:rPr>
          <w:lang w:val="da-DK"/>
        </w:rPr>
        <w:t xml:space="preserve"> 1 ud af 100 patienter</w:t>
      </w:r>
    </w:p>
    <w:p w14:paraId="39145FF8" w14:textId="77777777" w:rsidR="002A3F97" w:rsidRPr="002C6D9C" w:rsidRDefault="002A3F97" w:rsidP="004204CB">
      <w:pPr>
        <w:pStyle w:val="EMEABodyText"/>
        <w:rPr>
          <w:lang w:val="da-DK"/>
        </w:rPr>
      </w:pPr>
    </w:p>
    <w:p w14:paraId="15C30B2F"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7690CB42" w14:textId="77777777" w:rsidR="004204CB" w:rsidRDefault="004204CB" w:rsidP="00690F90">
      <w:pPr>
        <w:pStyle w:val="EMEABodyTextIndent"/>
        <w:numPr>
          <w:ilvl w:val="0"/>
          <w:numId w:val="49"/>
        </w:numPr>
        <w:ind w:left="567" w:hanging="567"/>
        <w:rPr>
          <w:lang w:val="da-DK"/>
        </w:rPr>
      </w:pPr>
      <w:r>
        <w:rPr>
          <w:lang w:val="da-DK"/>
        </w:rPr>
        <w:t>Meget almindelig</w:t>
      </w:r>
      <w:r w:rsidR="00834581" w:rsidRPr="00834581">
        <w:rPr>
          <w:lang w:val="da-DK"/>
        </w:rPr>
        <w:t xml:space="preserve"> </w:t>
      </w:r>
      <w:r w:rsidR="00834581">
        <w:rPr>
          <w:lang w:val="da-DK"/>
        </w:rPr>
        <w:t xml:space="preserve">(kan påvirke flere end </w:t>
      </w:r>
      <w:r w:rsidR="00834581" w:rsidRPr="002C6D9C">
        <w:rPr>
          <w:lang w:val="da-DK"/>
        </w:rPr>
        <w:t>1 ud af 10 patienter</w:t>
      </w:r>
      <w:r w:rsidR="00834581">
        <w:rPr>
          <w:lang w:val="da-DK"/>
        </w:rPr>
        <w:t>)</w:t>
      </w:r>
      <w:r>
        <w:rPr>
          <w:lang w:val="da-DK"/>
        </w:rPr>
        <w:t>: hvis du har højt blodtryk og type 2 diabetes</w:t>
      </w:r>
      <w:r w:rsidR="007D4A17">
        <w:rPr>
          <w:lang w:val="da-DK"/>
        </w:rPr>
        <w:t xml:space="preserve"> </w:t>
      </w:r>
      <w:r>
        <w:rPr>
          <w:lang w:val="da-DK"/>
        </w:rPr>
        <w:t>med nyresygdom, kan blodprøver vise, at du har for meget kalium i blodet.</w:t>
      </w:r>
    </w:p>
    <w:p w14:paraId="2BD2A43B" w14:textId="77777777" w:rsidR="004204CB" w:rsidRDefault="004204CB" w:rsidP="004204CB">
      <w:pPr>
        <w:pStyle w:val="EMEABodyText"/>
        <w:rPr>
          <w:lang w:val="da-DK"/>
        </w:rPr>
      </w:pPr>
    </w:p>
    <w:p w14:paraId="4AF32BA6" w14:textId="77777777" w:rsidR="004204CB" w:rsidRDefault="004204CB" w:rsidP="00690F90">
      <w:pPr>
        <w:pStyle w:val="EMEABodyTextIndent"/>
        <w:numPr>
          <w:ilvl w:val="0"/>
          <w:numId w:val="49"/>
        </w:numPr>
        <w:ind w:left="567" w:hanging="567"/>
        <w:rPr>
          <w:lang w:val="da-DK"/>
        </w:rPr>
      </w:pPr>
      <w:r w:rsidRPr="002A00F0">
        <w:rPr>
          <w:lang w:val="da-DK"/>
        </w:rPr>
        <w:t>Almindelig</w:t>
      </w:r>
      <w:r w:rsidR="00834581" w:rsidRPr="00834581">
        <w:rPr>
          <w:lang w:val="da-DK"/>
        </w:rPr>
        <w:t xml:space="preserve"> </w:t>
      </w:r>
      <w:r w:rsidR="00834581">
        <w:rPr>
          <w:lang w:val="da-DK"/>
        </w:rPr>
        <w:t>(kan påvirke op til</w:t>
      </w:r>
      <w:r w:rsidR="00834581" w:rsidRPr="002C6D9C">
        <w:rPr>
          <w:lang w:val="da-DK"/>
        </w:rPr>
        <w:t xml:space="preserve"> 1 ud af 10 patienter</w:t>
      </w:r>
      <w:r w:rsidR="00834581">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p>
    <w:p w14:paraId="6DDE4C54" w14:textId="77777777" w:rsidR="004204CB" w:rsidRDefault="004204CB" w:rsidP="004204CB">
      <w:pPr>
        <w:pStyle w:val="EMEABodyText"/>
        <w:ind w:left="360"/>
        <w:rPr>
          <w:lang w:val="da-DK"/>
        </w:rPr>
      </w:pPr>
    </w:p>
    <w:p w14:paraId="0423283B" w14:textId="77777777" w:rsidR="004204CB" w:rsidRPr="002C6D9C" w:rsidRDefault="004204CB" w:rsidP="00690F90">
      <w:pPr>
        <w:pStyle w:val="EMEABodyTextIndent"/>
        <w:numPr>
          <w:ilvl w:val="0"/>
          <w:numId w:val="49"/>
        </w:numPr>
        <w:ind w:left="567" w:hanging="567"/>
        <w:rPr>
          <w:lang w:val="da-DK"/>
        </w:rPr>
      </w:pPr>
      <w:r w:rsidRPr="002A00F0">
        <w:rPr>
          <w:lang w:val="da-DK"/>
        </w:rPr>
        <w:t>Ikke almindelig</w:t>
      </w:r>
      <w:r w:rsidR="00834581" w:rsidRPr="00834581">
        <w:rPr>
          <w:lang w:val="da-DK"/>
        </w:rPr>
        <w:t xml:space="preserve"> </w:t>
      </w:r>
      <w:r w:rsidR="00834581">
        <w:rPr>
          <w:lang w:val="da-DK"/>
        </w:rPr>
        <w:t>(kan påvirke op til</w:t>
      </w:r>
      <w:r w:rsidR="00834581" w:rsidRPr="002C6D9C">
        <w:rPr>
          <w:lang w:val="da-DK"/>
        </w:rPr>
        <w:t xml:space="preserve"> 1 ud af 100 patienter</w:t>
      </w:r>
      <w:r w:rsidR="00834581">
        <w:rPr>
          <w:lang w:val="da-DK"/>
        </w:rPr>
        <w:t>)</w:t>
      </w:r>
      <w:r w:rsidRPr="002A00F0">
        <w:rPr>
          <w:lang w:val="da-DK"/>
        </w:rPr>
        <w:t>: hurtig hjerterytme, rødme, hoste, diarré, fordøjelsesbesvær/halsbrand, seksuelle problemer, brystsmerter.</w:t>
      </w:r>
    </w:p>
    <w:p w14:paraId="5E9523BE" w14:textId="77777777" w:rsidR="0034034D" w:rsidRDefault="0034034D" w:rsidP="0034034D">
      <w:pPr>
        <w:pStyle w:val="EMEABodyText"/>
        <w:rPr>
          <w:lang w:val="da-DK"/>
        </w:rPr>
      </w:pPr>
    </w:p>
    <w:p w14:paraId="1A891B53" w14:textId="77777777" w:rsidR="0034034D" w:rsidRDefault="0034034D" w:rsidP="0034034D">
      <w:pPr>
        <w:pStyle w:val="EMEABodyText"/>
        <w:numPr>
          <w:ilvl w:val="0"/>
          <w:numId w:val="63"/>
        </w:numPr>
        <w:ind w:left="567" w:hanging="567"/>
        <w:rPr>
          <w:lang w:val="da-DK"/>
        </w:rPr>
      </w:pPr>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8E0324">
        <w:rPr>
          <w:lang w:val="da-DK"/>
        </w:rPr>
        <w:t>ntestinalt</w:t>
      </w:r>
      <w:proofErr w:type="spellEnd"/>
      <w:r w:rsidRPr="008E0324">
        <w:rPr>
          <w:lang w:val="da-DK"/>
        </w:rPr>
        <w:t xml:space="preserve"> </w:t>
      </w:r>
      <w:proofErr w:type="spellStart"/>
      <w:r w:rsidRPr="008E0324">
        <w:rPr>
          <w:lang w:val="da-DK"/>
        </w:rPr>
        <w:t>angioødem</w:t>
      </w:r>
      <w:proofErr w:type="spellEnd"/>
      <w:r>
        <w:rPr>
          <w:lang w:val="da-DK"/>
        </w:rPr>
        <w:t>:</w:t>
      </w:r>
      <w:r w:rsidRPr="008E0324">
        <w:rPr>
          <w:lang w:val="da-DK"/>
        </w:rPr>
        <w:t xml:space="preserve"> hævelse i tarmen med symptomer som mavesmerter, kvalme, opkastning og diarré</w:t>
      </w:r>
      <w:r>
        <w:rPr>
          <w:lang w:val="da-DK"/>
        </w:rPr>
        <w:t>.</w:t>
      </w:r>
    </w:p>
    <w:p w14:paraId="53CB20B2" w14:textId="77777777" w:rsidR="004204CB" w:rsidRPr="002C6D9C" w:rsidRDefault="004204CB" w:rsidP="004204CB">
      <w:pPr>
        <w:pStyle w:val="EMEABodyText"/>
        <w:rPr>
          <w:lang w:val="da-DK"/>
        </w:rPr>
      </w:pPr>
    </w:p>
    <w:p w14:paraId="32B22E86" w14:textId="77777777" w:rsidR="004204CB" w:rsidRPr="002C6D9C" w:rsidRDefault="004204CB" w:rsidP="00423BE6">
      <w:pPr>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511D46">
        <w:rPr>
          <w:lang w:val="da-DK"/>
        </w:rPr>
        <w:t>nedsat antal røde blodlegemer (</w:t>
      </w:r>
      <w:r w:rsidR="00B23B73">
        <w:rPr>
          <w:lang w:val="da-DK"/>
        </w:rPr>
        <w:t>blodmangel</w:t>
      </w:r>
      <w:r w:rsidR="00511D46">
        <w:rPr>
          <w:lang w:val="da-DK"/>
        </w:rPr>
        <w:t xml:space="preserve"> – symptomer</w:t>
      </w:r>
      <w:r w:rsidR="00915F2C">
        <w:rPr>
          <w:lang w:val="da-DK"/>
        </w:rPr>
        <w:t>ne</w:t>
      </w:r>
      <w:r w:rsidR="00511D46">
        <w:rPr>
          <w:lang w:val="da-DK"/>
        </w:rPr>
        <w:t xml:space="preserve"> kan inkludere træthed, hovedpine, </w:t>
      </w:r>
      <w:proofErr w:type="spellStart"/>
      <w:r w:rsidR="00511D46">
        <w:rPr>
          <w:lang w:val="da-DK"/>
        </w:rPr>
        <w:t>stakåndethed</w:t>
      </w:r>
      <w:proofErr w:type="spellEnd"/>
      <w:r w:rsidR="00511D46">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w:t>
      </w:r>
      <w:r w:rsidR="00947E21">
        <w:rPr>
          <w:lang w:val="da-DK"/>
        </w:rPr>
        <w:t xml:space="preserve">, </w:t>
      </w:r>
      <w:r w:rsidRPr="002A00F0">
        <w:rPr>
          <w:lang w:val="da-DK"/>
        </w:rPr>
        <w:t>forhøjet mængde af kalium i blodet, nedsat nyrefunktion</w:t>
      </w:r>
      <w:r w:rsidR="00C040A2">
        <w:rPr>
          <w:lang w:val="da-DK"/>
        </w:rPr>
        <w:t>,</w:t>
      </w:r>
      <w:r w:rsidRPr="002A00F0">
        <w:rPr>
          <w:lang w:val="da-DK"/>
        </w:rPr>
        <w:t xml:space="preserve"> 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BD1D09">
        <w:rPr>
          <w:szCs w:val="22"/>
          <w:lang w:val="da-DK"/>
        </w:rPr>
        <w:t>,</w:t>
      </w:r>
      <w:r w:rsidR="00C040A2">
        <w:rPr>
          <w:lang w:val="da-DK"/>
        </w:rPr>
        <w:t xml:space="preserve"> </w:t>
      </w:r>
      <w:r w:rsidR="00947E21" w:rsidRPr="00186242">
        <w:rPr>
          <w:lang w:val="da-DK"/>
        </w:rPr>
        <w:t>alvorlige allergiske reaktioner (</w:t>
      </w:r>
      <w:proofErr w:type="spellStart"/>
      <w:r w:rsidR="00947E21" w:rsidRPr="00186242">
        <w:rPr>
          <w:lang w:val="da-DK"/>
        </w:rPr>
        <w:t>anafylaktisk</w:t>
      </w:r>
      <w:proofErr w:type="spellEnd"/>
      <w:r w:rsidR="00947E21" w:rsidRPr="00186242">
        <w:rPr>
          <w:lang w:val="da-DK"/>
        </w:rPr>
        <w:t xml:space="preserve"> </w:t>
      </w:r>
      <w:proofErr w:type="spellStart"/>
      <w:r w:rsidR="00947E21" w:rsidRPr="00186242">
        <w:rPr>
          <w:lang w:val="da-DK"/>
        </w:rPr>
        <w:t>shock</w:t>
      </w:r>
      <w:proofErr w:type="spellEnd"/>
      <w:r w:rsidR="00947E21" w:rsidRPr="00186242">
        <w:rPr>
          <w:lang w:val="da-DK"/>
        </w:rPr>
        <w:t>)</w:t>
      </w:r>
      <w:r w:rsidR="00BD1D09" w:rsidRPr="00BD1D09">
        <w:rPr>
          <w:lang w:val="da-DK"/>
        </w:rPr>
        <w:t xml:space="preserve"> </w:t>
      </w:r>
      <w:r w:rsidR="00BD1D09">
        <w:rPr>
          <w:lang w:val="da-DK"/>
        </w:rPr>
        <w:t>samt lavt blodsukkerniveau</w:t>
      </w:r>
      <w:r w:rsidR="00C040A2">
        <w:rPr>
          <w:lang w:val="da-DK"/>
        </w:rPr>
        <w:t>.</w:t>
      </w:r>
      <w:r w:rsidRPr="004B0728">
        <w:rPr>
          <w:lang w:val="da-DK"/>
        </w:rPr>
        <w:t xml:space="preserve"> </w:t>
      </w:r>
      <w:r>
        <w:rPr>
          <w:lang w:val="da-DK"/>
        </w:rPr>
        <w:t>Der er i sjældne tilfælde også indberettet gulsot (gulfarvning af huden og/eller det hvide i øjnene).</w:t>
      </w:r>
    </w:p>
    <w:p w14:paraId="78AF86B2" w14:textId="77777777" w:rsidR="004204CB" w:rsidRPr="00C10D01" w:rsidRDefault="004204CB" w:rsidP="00C10D01">
      <w:pPr>
        <w:rPr>
          <w:szCs w:val="22"/>
          <w:lang w:val="da-DK"/>
        </w:rPr>
      </w:pPr>
    </w:p>
    <w:p w14:paraId="00CF4777" w14:textId="710E88ED" w:rsidR="00834581" w:rsidRPr="00C10D01" w:rsidRDefault="00834581" w:rsidP="00C10D01">
      <w:pPr>
        <w:rPr>
          <w:szCs w:val="22"/>
          <w:u w:val="single"/>
          <w:lang w:val="da-DK"/>
        </w:rPr>
      </w:pPr>
      <w:r w:rsidRPr="00C10D01">
        <w:rPr>
          <w:szCs w:val="22"/>
          <w:u w:val="single"/>
          <w:lang w:val="da-DK"/>
        </w:rPr>
        <w:t>Indberetning af bivirkninger</w:t>
      </w:r>
      <w:r w:rsidR="00152214" w:rsidRPr="00C10D01">
        <w:rPr>
          <w:szCs w:val="22"/>
          <w:u w:val="single"/>
          <w:lang w:val="da-DK"/>
        </w:rPr>
        <w:fldChar w:fldCharType="begin"/>
      </w:r>
      <w:r w:rsidR="00152214" w:rsidRPr="00C10D01">
        <w:rPr>
          <w:szCs w:val="22"/>
          <w:u w:val="single"/>
          <w:lang w:val="da-DK"/>
        </w:rPr>
        <w:instrText xml:space="preserve"> DOCVARIABLE vault_nd_6850713b-6bda-4f1e-8d9b-a0ee61534a89 \* MERGEFORMAT </w:instrText>
      </w:r>
      <w:r w:rsidR="00152214" w:rsidRPr="00C10D01">
        <w:rPr>
          <w:szCs w:val="22"/>
          <w:u w:val="single"/>
          <w:lang w:val="da-DK"/>
        </w:rPr>
        <w:fldChar w:fldCharType="separate"/>
      </w:r>
      <w:r w:rsidR="00152214" w:rsidRPr="00C10D01">
        <w:rPr>
          <w:szCs w:val="22"/>
          <w:u w:val="single"/>
          <w:lang w:val="da-DK"/>
        </w:rPr>
        <w:t xml:space="preserve"> </w:t>
      </w:r>
      <w:r w:rsidR="00152214" w:rsidRPr="00C10D01">
        <w:rPr>
          <w:szCs w:val="22"/>
          <w:u w:val="single"/>
          <w:lang w:val="da-DK"/>
        </w:rPr>
        <w:fldChar w:fldCharType="end"/>
      </w:r>
    </w:p>
    <w:p w14:paraId="2AF549D1" w14:textId="77777777" w:rsidR="00834581" w:rsidRPr="00247981" w:rsidRDefault="00834581" w:rsidP="00C10D01">
      <w:pPr>
        <w:rPr>
          <w:color w:val="000000"/>
          <w:szCs w:val="22"/>
          <w:lang w:val="da-DK"/>
        </w:rPr>
      </w:pPr>
      <w:r w:rsidRPr="00C10D01">
        <w:rPr>
          <w:szCs w:val="22"/>
          <w:lang w:val="da-DK"/>
        </w:rPr>
        <w:t xml:space="preserve">Hvis du oplever bivirkninger, bør du tale med din læge, sygeplejerske eller </w:t>
      </w:r>
      <w:r w:rsidRPr="00247981">
        <w:rPr>
          <w:szCs w:val="22"/>
          <w:lang w:val="da-DK"/>
        </w:rPr>
        <w:t>apoteket</w:t>
      </w:r>
      <w:r w:rsidRPr="00C10D01">
        <w:rPr>
          <w:szCs w:val="22"/>
          <w:lang w:val="da-DK"/>
        </w:rPr>
        <w:t>. Dette gælder også</w:t>
      </w:r>
      <w:r w:rsidRPr="00247981">
        <w:rPr>
          <w:color w:val="000000"/>
          <w:szCs w:val="22"/>
          <w:lang w:val="da-DK"/>
        </w:rPr>
        <w:t xml:space="preserve"> mulige bivirkninger, som ikke er medtaget i denne indlægsseddel. Du eller dine pårørende kan også indberette bivirkninger direkte til </w:t>
      </w:r>
      <w:r w:rsidR="00BA3413">
        <w:rPr>
          <w:color w:val="000000"/>
          <w:szCs w:val="22"/>
          <w:lang w:val="da-DK"/>
        </w:rPr>
        <w:t>Lægemiddelstyrelsen</w:t>
      </w:r>
      <w:r w:rsidRPr="00247981">
        <w:rPr>
          <w:color w:val="000000"/>
          <w:szCs w:val="22"/>
          <w:lang w:val="da-DK"/>
        </w:rPr>
        <w:t xml:space="preserve"> via </w:t>
      </w:r>
      <w:r w:rsidRPr="00602474">
        <w:rPr>
          <w:color w:val="000000"/>
          <w:szCs w:val="22"/>
          <w:highlight w:val="lightGray"/>
          <w:lang w:val="da-DK"/>
        </w:rPr>
        <w:t xml:space="preserve">det nationale rapporteringssystem anført i </w:t>
      </w:r>
      <w:hyperlink r:id="rId16" w:history="1">
        <w:r w:rsidRPr="00602474">
          <w:rPr>
            <w:rStyle w:val="Hyperlink"/>
            <w:szCs w:val="22"/>
            <w:highlight w:val="lightGray"/>
            <w:lang w:val="da-DK"/>
          </w:rPr>
          <w:t>Appendiks V</w:t>
        </w:r>
      </w:hyperlink>
      <w:r w:rsidRPr="00247981">
        <w:rPr>
          <w:color w:val="000000"/>
          <w:szCs w:val="22"/>
          <w:lang w:val="da-DK"/>
        </w:rPr>
        <w:t>. Ved at indrapportere bivirkninger kan du hjælpe med at fremskaffe mere information om sikkerheden af dette lægemiddel.</w:t>
      </w:r>
    </w:p>
    <w:p w14:paraId="1F1DA980" w14:textId="77777777" w:rsidR="004204CB" w:rsidRDefault="004204CB">
      <w:pPr>
        <w:pStyle w:val="EMEABodyText"/>
        <w:rPr>
          <w:lang w:val="da-DK"/>
        </w:rPr>
      </w:pPr>
    </w:p>
    <w:p w14:paraId="4FFC58EC" w14:textId="77777777" w:rsidR="00834581" w:rsidRPr="002C6D9C" w:rsidRDefault="00834581">
      <w:pPr>
        <w:pStyle w:val="EMEABodyText"/>
        <w:rPr>
          <w:lang w:val="da-DK"/>
        </w:rPr>
      </w:pPr>
    </w:p>
    <w:p w14:paraId="1EEC2785" w14:textId="71E59E64" w:rsidR="00834581" w:rsidRPr="00AE37A0" w:rsidRDefault="004204CB" w:rsidP="00AE37A0">
      <w:pPr>
        <w:suppressAutoHyphens/>
        <w:ind w:left="567" w:hanging="567"/>
        <w:rPr>
          <w:b/>
          <w:lang w:val="da-DK"/>
        </w:rPr>
      </w:pPr>
      <w:r w:rsidRPr="00AE37A0">
        <w:rPr>
          <w:b/>
          <w:lang w:val="da-DK"/>
        </w:rPr>
        <w:t>5.</w:t>
      </w:r>
      <w:r w:rsidRPr="00AE37A0">
        <w:rPr>
          <w:b/>
          <w:lang w:val="da-DK"/>
        </w:rPr>
        <w:tab/>
      </w:r>
      <w:r w:rsidR="00CC45E2" w:rsidRPr="00AE37A0">
        <w:rPr>
          <w:b/>
          <w:lang w:val="da-DK"/>
        </w:rPr>
        <w:t>Opbevaring</w:t>
      </w:r>
      <w:r w:rsidR="00152214" w:rsidRPr="00AE37A0">
        <w:rPr>
          <w:b/>
          <w:lang w:val="da-DK"/>
        </w:rPr>
        <w:fldChar w:fldCharType="begin"/>
      </w:r>
      <w:r w:rsidR="00152214" w:rsidRPr="00AE37A0">
        <w:rPr>
          <w:b/>
          <w:lang w:val="da-DK"/>
        </w:rPr>
        <w:instrText xml:space="preserve"> DOCVARIABLE vault_nd_8f202bb3-d1e2-4725-96d5-66267d36838d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64B4E9F0" w14:textId="77777777" w:rsidR="00834581" w:rsidRPr="003E783A" w:rsidRDefault="00834581" w:rsidP="003E783A">
      <w:pPr>
        <w:pStyle w:val="EMEABodyText"/>
        <w:rPr>
          <w:lang w:val="da-DK"/>
        </w:rPr>
      </w:pPr>
    </w:p>
    <w:p w14:paraId="0B7F871D" w14:textId="77777777" w:rsidR="00834581" w:rsidRPr="00834581" w:rsidRDefault="00834581" w:rsidP="00834581">
      <w:pPr>
        <w:rPr>
          <w:szCs w:val="22"/>
          <w:lang w:val="da-DK"/>
        </w:rPr>
      </w:pPr>
      <w:r w:rsidRPr="00834581">
        <w:rPr>
          <w:szCs w:val="22"/>
          <w:lang w:val="da-DK"/>
        </w:rPr>
        <w:t xml:space="preserve">Opbevar </w:t>
      </w:r>
      <w:r w:rsidRPr="00834581">
        <w:rPr>
          <w:noProof/>
          <w:szCs w:val="22"/>
          <w:lang w:val="da-DK"/>
        </w:rPr>
        <w:t>lægemidlet</w:t>
      </w:r>
      <w:r w:rsidRPr="00834581">
        <w:rPr>
          <w:szCs w:val="22"/>
          <w:lang w:val="da-DK"/>
        </w:rPr>
        <w:t xml:space="preserve"> utilgængeligt for børn.</w:t>
      </w:r>
    </w:p>
    <w:p w14:paraId="366F1EBB" w14:textId="77777777" w:rsidR="00834581" w:rsidRPr="00834581" w:rsidRDefault="00834581" w:rsidP="00834581">
      <w:pPr>
        <w:rPr>
          <w:lang w:val="da-DK"/>
        </w:rPr>
      </w:pPr>
    </w:p>
    <w:p w14:paraId="5FFAB271" w14:textId="77777777" w:rsidR="00834581" w:rsidRPr="00834581" w:rsidRDefault="00834581" w:rsidP="00834581">
      <w:pPr>
        <w:rPr>
          <w:szCs w:val="22"/>
          <w:lang w:val="da-DK"/>
        </w:rPr>
      </w:pPr>
      <w:r w:rsidRPr="00834581">
        <w:rPr>
          <w:szCs w:val="22"/>
          <w:lang w:val="da-DK"/>
        </w:rPr>
        <w:t xml:space="preserve">Brug ikke </w:t>
      </w:r>
      <w:r w:rsidRPr="00834581">
        <w:rPr>
          <w:noProof/>
          <w:szCs w:val="22"/>
          <w:lang w:val="da-DK"/>
        </w:rPr>
        <w:t>lægemidlet</w:t>
      </w:r>
      <w:r w:rsidRPr="00834581">
        <w:rPr>
          <w:szCs w:val="22"/>
          <w:lang w:val="da-DK"/>
        </w:rPr>
        <w:t xml:space="preserve"> efter den udløbsdato, der står på</w:t>
      </w:r>
      <w:r w:rsidR="00FF38EF">
        <w:rPr>
          <w:szCs w:val="22"/>
          <w:lang w:val="da-DK"/>
        </w:rPr>
        <w:t xml:space="preserve"> </w:t>
      </w:r>
      <w:r w:rsidRPr="00834581">
        <w:rPr>
          <w:szCs w:val="22"/>
          <w:lang w:val="da-DK"/>
        </w:rPr>
        <w:t>æsken og blisterpakningen efter Exp. Udløbsdatoen er den sidste dag i den nævnte måned.</w:t>
      </w:r>
    </w:p>
    <w:p w14:paraId="2F9C6FF8" w14:textId="77777777" w:rsidR="004204CB" w:rsidRPr="002D71D9" w:rsidRDefault="004204CB" w:rsidP="003E783A">
      <w:pPr>
        <w:pStyle w:val="EMEABodyText"/>
        <w:rPr>
          <w:lang w:val="da-DK"/>
        </w:rPr>
      </w:pPr>
    </w:p>
    <w:p w14:paraId="1F804B8C" w14:textId="77777777" w:rsidR="004204CB" w:rsidRPr="002C6D9C" w:rsidRDefault="004204CB">
      <w:pPr>
        <w:pStyle w:val="EMEABodyText"/>
        <w:rPr>
          <w:lang w:val="da-DK"/>
        </w:rPr>
      </w:pPr>
      <w:r w:rsidRPr="002C6D9C">
        <w:rPr>
          <w:lang w:val="da-DK"/>
        </w:rPr>
        <w:lastRenderedPageBreak/>
        <w:t xml:space="preserve">Må ikke opbevares </w:t>
      </w:r>
      <w:r>
        <w:rPr>
          <w:lang w:val="da-DK"/>
        </w:rPr>
        <w:t xml:space="preserve">ved temperaturer </w:t>
      </w:r>
      <w:r w:rsidRPr="002C6D9C">
        <w:rPr>
          <w:lang w:val="da-DK"/>
        </w:rPr>
        <w:t>over 30°C.</w:t>
      </w:r>
    </w:p>
    <w:p w14:paraId="17DEF428" w14:textId="77777777" w:rsidR="004204CB" w:rsidRPr="002C6D9C" w:rsidRDefault="004204CB">
      <w:pPr>
        <w:pStyle w:val="EMEABodyText"/>
        <w:rPr>
          <w:lang w:val="da-DK"/>
        </w:rPr>
      </w:pPr>
    </w:p>
    <w:p w14:paraId="5F496225" w14:textId="77777777" w:rsidR="006F6C51" w:rsidRPr="006F6C51" w:rsidRDefault="006F6C51" w:rsidP="006F6C51">
      <w:pPr>
        <w:suppressAutoHyphens/>
        <w:rPr>
          <w:szCs w:val="22"/>
          <w:lang w:val="da-DK"/>
        </w:rPr>
      </w:pPr>
      <w:r w:rsidRPr="006F6C51">
        <w:rPr>
          <w:szCs w:val="22"/>
          <w:lang w:val="da-DK"/>
        </w:rPr>
        <w:t xml:space="preserve">Spørg </w:t>
      </w:r>
      <w:r w:rsidRPr="006F6C51">
        <w:rPr>
          <w:noProof/>
          <w:szCs w:val="22"/>
          <w:lang w:val="da-DK"/>
        </w:rPr>
        <w:t>på apoteket</w:t>
      </w:r>
      <w:r w:rsidRPr="006F6C51">
        <w:rPr>
          <w:szCs w:val="22"/>
          <w:lang w:val="da-DK"/>
        </w:rPr>
        <w:t>, hvordan du skal bortskaffe medicinrester. Af hensyn til miljøet må du ikke smide medicinrester i afløbet, toilettet eller skraldespanden.</w:t>
      </w:r>
    </w:p>
    <w:p w14:paraId="1D470773" w14:textId="77777777" w:rsidR="006F6C51" w:rsidRPr="006F6C51" w:rsidRDefault="006F6C51" w:rsidP="006F6C51">
      <w:pPr>
        <w:rPr>
          <w:lang w:val="da-DK"/>
        </w:rPr>
      </w:pPr>
    </w:p>
    <w:p w14:paraId="48F590BB" w14:textId="77777777" w:rsidR="006F6C51" w:rsidRPr="006F6C51" w:rsidRDefault="006F6C51" w:rsidP="006F6C51">
      <w:pPr>
        <w:rPr>
          <w:lang w:val="da-DK"/>
        </w:rPr>
      </w:pPr>
    </w:p>
    <w:p w14:paraId="0FBE3A7E" w14:textId="39E7FF0C" w:rsidR="006F6C51" w:rsidRPr="00AE37A0" w:rsidRDefault="006F6C51" w:rsidP="00AE37A0">
      <w:pPr>
        <w:suppressAutoHyphens/>
        <w:ind w:left="567" w:hanging="567"/>
        <w:rPr>
          <w:b/>
          <w:lang w:val="da-DK"/>
        </w:rPr>
      </w:pPr>
      <w:r w:rsidRPr="00AE37A0">
        <w:rPr>
          <w:b/>
          <w:lang w:val="da-DK"/>
        </w:rPr>
        <w:t>6.</w:t>
      </w:r>
      <w:r w:rsidRPr="00AE37A0">
        <w:rPr>
          <w:b/>
          <w:lang w:val="da-DK"/>
        </w:rPr>
        <w:tab/>
      </w:r>
      <w:r w:rsidRPr="006F6C51">
        <w:rPr>
          <w:b/>
          <w:lang w:val="da-DK"/>
        </w:rPr>
        <w:t>Pakningsstørrelser og yderligere oplysninger</w:t>
      </w:r>
      <w:r w:rsidR="00152214">
        <w:rPr>
          <w:b/>
          <w:lang w:val="da-DK"/>
        </w:rPr>
        <w:fldChar w:fldCharType="begin"/>
      </w:r>
      <w:r w:rsidR="00152214">
        <w:rPr>
          <w:b/>
          <w:lang w:val="da-DK"/>
        </w:rPr>
        <w:instrText xml:space="preserve"> DOCVARIABLE vault_nd_0a71901f-cdf0-4661-a943-3143a0ea4485 \* MERGEFORMAT </w:instrText>
      </w:r>
      <w:r w:rsidR="00152214">
        <w:rPr>
          <w:b/>
          <w:lang w:val="da-DK"/>
        </w:rPr>
        <w:fldChar w:fldCharType="separate"/>
      </w:r>
      <w:r w:rsidR="00152214">
        <w:rPr>
          <w:b/>
          <w:lang w:val="da-DK"/>
        </w:rPr>
        <w:t xml:space="preserve"> </w:t>
      </w:r>
      <w:r w:rsidR="00152214">
        <w:rPr>
          <w:b/>
          <w:lang w:val="da-DK"/>
        </w:rPr>
        <w:fldChar w:fldCharType="end"/>
      </w:r>
    </w:p>
    <w:p w14:paraId="0FD69E1C" w14:textId="77777777" w:rsidR="004204CB" w:rsidRPr="002D71D9" w:rsidRDefault="004204CB" w:rsidP="003E783A">
      <w:pPr>
        <w:pStyle w:val="EMEABodyText"/>
        <w:rPr>
          <w:lang w:val="da-DK"/>
        </w:rPr>
      </w:pPr>
    </w:p>
    <w:p w14:paraId="377C63B3" w14:textId="511AF7E0" w:rsidR="004204CB" w:rsidRPr="00AE37A0" w:rsidRDefault="004204CB" w:rsidP="00AE37A0">
      <w:pPr>
        <w:suppressAutoHyphens/>
        <w:ind w:left="567" w:hanging="567"/>
        <w:rPr>
          <w:b/>
          <w:szCs w:val="22"/>
          <w:lang w:val="da-DK"/>
        </w:rPr>
      </w:pPr>
      <w:proofErr w:type="spellStart"/>
      <w:r w:rsidRPr="00AE37A0">
        <w:rPr>
          <w:b/>
          <w:szCs w:val="22"/>
          <w:lang w:val="da-DK"/>
        </w:rPr>
        <w:t>Aprovel</w:t>
      </w:r>
      <w:proofErr w:type="spellEnd"/>
      <w:r w:rsidRPr="00AE37A0">
        <w:rPr>
          <w:b/>
          <w:szCs w:val="22"/>
          <w:lang w:val="da-DK"/>
        </w:rPr>
        <w:t xml:space="preserve"> indeholder:</w:t>
      </w:r>
      <w:r w:rsidR="00152214" w:rsidRPr="00AE37A0">
        <w:rPr>
          <w:b/>
          <w:szCs w:val="22"/>
          <w:lang w:val="da-DK"/>
        </w:rPr>
        <w:fldChar w:fldCharType="begin"/>
      </w:r>
      <w:r w:rsidR="00152214" w:rsidRPr="00AE37A0">
        <w:rPr>
          <w:b/>
          <w:szCs w:val="22"/>
          <w:lang w:val="da-DK"/>
        </w:rPr>
        <w:instrText xml:space="preserve"> DOCVARIABLE vault_nd_fbef9cdd-361f-497e-b910-6c5dff816852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3A09A777" w14:textId="77777777" w:rsidR="004204CB" w:rsidRPr="002C6D9C"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Aktivt stof: </w:t>
      </w:r>
      <w:proofErr w:type="spellStart"/>
      <w:r w:rsidRPr="002C6D9C">
        <w:rPr>
          <w:lang w:val="da-DK"/>
        </w:rPr>
        <w:t>irbesartan</w:t>
      </w:r>
      <w:proofErr w:type="spellEnd"/>
      <w:r w:rsidRPr="002C6D9C">
        <w:rPr>
          <w:lang w:val="da-DK"/>
        </w:rPr>
        <w:t xml:space="preserve">. Hver </w:t>
      </w:r>
      <w:proofErr w:type="spellStart"/>
      <w:r>
        <w:rPr>
          <w:lang w:val="da-DK"/>
        </w:rPr>
        <w:t>Aprovel</w:t>
      </w:r>
      <w:proofErr w:type="spellEnd"/>
      <w:r w:rsidRPr="002C6D9C">
        <w:rPr>
          <w:lang w:val="da-DK"/>
        </w:rPr>
        <w:t>-tablet </w:t>
      </w:r>
      <w:r>
        <w:rPr>
          <w:lang w:val="da-DK"/>
        </w:rPr>
        <w:t>150</w:t>
      </w:r>
      <w:r w:rsidRPr="002C6D9C">
        <w:rPr>
          <w:lang w:val="da-DK"/>
        </w:rPr>
        <w:t xml:space="preserve"> mg indeholder </w:t>
      </w:r>
      <w:r>
        <w:rPr>
          <w:lang w:val="da-DK"/>
        </w:rPr>
        <w:t>150</w:t>
      </w:r>
      <w:r w:rsidRPr="002C6D9C">
        <w:rPr>
          <w:lang w:val="da-DK"/>
        </w:rPr>
        <w:t xml:space="preserve"> mg </w:t>
      </w:r>
      <w:proofErr w:type="spellStart"/>
      <w:r w:rsidRPr="002C6D9C">
        <w:rPr>
          <w:lang w:val="da-DK"/>
        </w:rPr>
        <w:t>irbesartan</w:t>
      </w:r>
      <w:proofErr w:type="spellEnd"/>
      <w:r w:rsidRPr="002C6D9C">
        <w:rPr>
          <w:lang w:val="da-DK"/>
        </w:rPr>
        <w:t>.</w:t>
      </w:r>
    </w:p>
    <w:p w14:paraId="1F6A471D" w14:textId="77777777" w:rsidR="004204CB" w:rsidRPr="002C6D9C"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Øvrige indholdsstoffer: </w:t>
      </w:r>
      <w:proofErr w:type="spellStart"/>
      <w:r w:rsidRPr="002C6D9C">
        <w:rPr>
          <w:lang w:val="da-DK"/>
        </w:rPr>
        <w:t>lactosemonohydrat</w:t>
      </w:r>
      <w:proofErr w:type="spellEnd"/>
      <w:r w:rsidRPr="002C6D9C">
        <w:rPr>
          <w:lang w:val="da-DK"/>
        </w:rPr>
        <w:t xml:space="preserve">, mikrokrystallinsk cellulose, </w:t>
      </w:r>
      <w:proofErr w:type="spellStart"/>
      <w:r w:rsidRPr="002C6D9C">
        <w:rPr>
          <w:lang w:val="da-DK"/>
        </w:rPr>
        <w:t>croscarmellosenatrium</w:t>
      </w:r>
      <w:proofErr w:type="spellEnd"/>
      <w:r w:rsidRPr="002C6D9C">
        <w:rPr>
          <w:lang w:val="da-DK"/>
        </w:rPr>
        <w:t xml:space="preserve">, </w:t>
      </w:r>
      <w:proofErr w:type="spellStart"/>
      <w:r w:rsidRPr="002C6D9C">
        <w:rPr>
          <w:lang w:val="da-DK"/>
        </w:rPr>
        <w:t>magnesiumstearat</w:t>
      </w:r>
      <w:proofErr w:type="spellEnd"/>
      <w:r w:rsidRPr="002C6D9C">
        <w:rPr>
          <w:lang w:val="da-DK"/>
        </w:rPr>
        <w:t xml:space="preserve">, kolloid </w:t>
      </w:r>
      <w:proofErr w:type="spellStart"/>
      <w:r w:rsidRPr="002C6D9C">
        <w:rPr>
          <w:lang w:val="da-DK"/>
        </w:rPr>
        <w:t>silica</w:t>
      </w:r>
      <w:proofErr w:type="spellEnd"/>
      <w:r w:rsidRPr="002C6D9C">
        <w:rPr>
          <w:lang w:val="da-DK"/>
        </w:rPr>
        <w:t xml:space="preserve">, prægelatineret majsstivelse, </w:t>
      </w:r>
      <w:proofErr w:type="spellStart"/>
      <w:r w:rsidRPr="002C6D9C">
        <w:rPr>
          <w:lang w:val="da-DK"/>
        </w:rPr>
        <w:t>poloaxamer</w:t>
      </w:r>
      <w:proofErr w:type="spellEnd"/>
      <w:r w:rsidRPr="002C6D9C">
        <w:rPr>
          <w:lang w:val="da-DK"/>
        </w:rPr>
        <w:t> 188.</w:t>
      </w:r>
    </w:p>
    <w:p w14:paraId="4B36F6EE" w14:textId="77777777" w:rsidR="008D372D" w:rsidRPr="002C6D9C" w:rsidRDefault="008D372D" w:rsidP="008D372D">
      <w:pPr>
        <w:pStyle w:val="EMEABodyTextIndent"/>
        <w:tabs>
          <w:tab w:val="left" w:pos="567"/>
        </w:tabs>
        <w:ind w:left="567"/>
        <w:rPr>
          <w:lang w:val="da-DK"/>
        </w:rPr>
      </w:pPr>
      <w:r w:rsidRPr="00186242">
        <w:rPr>
          <w:lang w:val="da-DK"/>
        </w:rPr>
        <w:t xml:space="preserve">Se </w:t>
      </w:r>
      <w:r>
        <w:rPr>
          <w:lang w:val="da-DK"/>
        </w:rPr>
        <w:t>punkt</w:t>
      </w:r>
      <w:r w:rsidRPr="00186242">
        <w:rPr>
          <w:lang w:val="da-DK"/>
        </w:rPr>
        <w:t xml:space="preserve"> 2 ”</w:t>
      </w:r>
      <w:proofErr w:type="spellStart"/>
      <w:r w:rsidRPr="00186242">
        <w:rPr>
          <w:lang w:val="da-DK"/>
        </w:rPr>
        <w:t>Aprovel</w:t>
      </w:r>
      <w:proofErr w:type="spellEnd"/>
      <w:r w:rsidRPr="00186242">
        <w:rPr>
          <w:lang w:val="da-DK"/>
        </w:rPr>
        <w:t xml:space="preserve"> indeholder </w:t>
      </w:r>
      <w:proofErr w:type="spellStart"/>
      <w:r w:rsidRPr="00186242">
        <w:rPr>
          <w:lang w:val="da-DK"/>
        </w:rPr>
        <w:t>la</w:t>
      </w:r>
      <w:r w:rsidR="00A23B1E">
        <w:rPr>
          <w:lang w:val="da-DK"/>
        </w:rPr>
        <w:t>c</w:t>
      </w:r>
      <w:r w:rsidRPr="00186242">
        <w:rPr>
          <w:lang w:val="da-DK"/>
        </w:rPr>
        <w:t>tose</w:t>
      </w:r>
      <w:proofErr w:type="spellEnd"/>
      <w:r w:rsidRPr="00186242">
        <w:rPr>
          <w:lang w:val="da-DK"/>
        </w:rPr>
        <w:t>”</w:t>
      </w:r>
    </w:p>
    <w:p w14:paraId="16ABE8AC" w14:textId="77777777" w:rsidR="004204CB" w:rsidRPr="002C6D9C" w:rsidRDefault="004204CB" w:rsidP="004204CB">
      <w:pPr>
        <w:pStyle w:val="EMEABodyText"/>
        <w:rPr>
          <w:lang w:val="da-DK"/>
        </w:rPr>
      </w:pPr>
    </w:p>
    <w:p w14:paraId="5C09CAA7" w14:textId="5999CC85" w:rsidR="004204CB" w:rsidRPr="00AE37A0" w:rsidRDefault="004204CB" w:rsidP="00AE37A0">
      <w:pPr>
        <w:suppressAutoHyphens/>
        <w:ind w:left="567" w:hanging="567"/>
        <w:rPr>
          <w:b/>
          <w:szCs w:val="22"/>
          <w:lang w:val="da-DK"/>
        </w:rPr>
      </w:pPr>
      <w:r w:rsidRPr="00AE37A0">
        <w:rPr>
          <w:b/>
          <w:szCs w:val="22"/>
          <w:lang w:val="da-DK"/>
        </w:rPr>
        <w:t>Udseende og pakningstørrelser</w:t>
      </w:r>
      <w:r w:rsidR="00152214" w:rsidRPr="00AE37A0">
        <w:rPr>
          <w:b/>
          <w:szCs w:val="22"/>
          <w:lang w:val="da-DK"/>
        </w:rPr>
        <w:fldChar w:fldCharType="begin"/>
      </w:r>
      <w:r w:rsidR="00152214" w:rsidRPr="00AE37A0">
        <w:rPr>
          <w:b/>
          <w:szCs w:val="22"/>
          <w:lang w:val="da-DK"/>
        </w:rPr>
        <w:instrText xml:space="preserve"> DOCVARIABLE vault_nd_be6a5872-1c53-46ce-bf44-f10e98fdad8b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EB03D09"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xml:space="preserve"> </w:t>
      </w:r>
      <w:r>
        <w:rPr>
          <w:lang w:val="da-DK"/>
        </w:rPr>
        <w:t>150</w:t>
      </w:r>
      <w:r w:rsidRPr="002C6D9C">
        <w:rPr>
          <w:lang w:val="da-DK"/>
        </w:rPr>
        <w:t xml:space="preserve"> mg tabletter er hvide til </w:t>
      </w:r>
      <w:proofErr w:type="spellStart"/>
      <w:r w:rsidRPr="002C6D9C">
        <w:rPr>
          <w:lang w:val="da-DK"/>
        </w:rPr>
        <w:t>mathvide</w:t>
      </w:r>
      <w:proofErr w:type="spellEnd"/>
      <w:r w:rsidRPr="002C6D9C">
        <w:rPr>
          <w:lang w:val="da-DK"/>
        </w:rPr>
        <w:t xml:space="preserve">, </w:t>
      </w:r>
      <w:proofErr w:type="spellStart"/>
      <w:r w:rsidRPr="002C6D9C">
        <w:rPr>
          <w:lang w:val="da-DK"/>
        </w:rPr>
        <w:t>bikonvekse</w:t>
      </w:r>
      <w:proofErr w:type="spellEnd"/>
      <w:r w:rsidRPr="002C6D9C">
        <w:rPr>
          <w:lang w:val="da-DK"/>
        </w:rPr>
        <w:t xml:space="preserve"> og ovale med et hjerte præget på den ene side og nummeret </w:t>
      </w:r>
      <w:r>
        <w:rPr>
          <w:lang w:val="da-DK"/>
        </w:rPr>
        <w:t>2772</w:t>
      </w:r>
      <w:r w:rsidRPr="002C6D9C">
        <w:rPr>
          <w:lang w:val="da-DK"/>
        </w:rPr>
        <w:t xml:space="preserve"> på den anden side.</w:t>
      </w:r>
    </w:p>
    <w:p w14:paraId="4A227057" w14:textId="77777777" w:rsidR="004204CB" w:rsidRPr="002C6D9C" w:rsidRDefault="004204CB" w:rsidP="004204CB">
      <w:pPr>
        <w:pStyle w:val="EMEABodyText"/>
        <w:rPr>
          <w:lang w:val="da-DK"/>
        </w:rPr>
      </w:pPr>
    </w:p>
    <w:p w14:paraId="263C8D01"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w:t>
      </w:r>
      <w:r>
        <w:rPr>
          <w:lang w:val="da-DK"/>
        </w:rPr>
        <w:t>150</w:t>
      </w:r>
      <w:r w:rsidRPr="002C6D9C">
        <w:rPr>
          <w:lang w:val="da-DK"/>
        </w:rPr>
        <w:t xml:space="preserve"> mg tabletter leveres i blisterpakninger </w:t>
      </w:r>
      <w:r w:rsidR="007D4A17">
        <w:rPr>
          <w:lang w:val="da-DK"/>
        </w:rPr>
        <w:t>af</w:t>
      </w:r>
      <w:r w:rsidRPr="002C6D9C">
        <w:rPr>
          <w:lang w:val="da-DK"/>
        </w:rPr>
        <w:t xml:space="preserve"> 14, 28, 56 eller 98 tabletter. Der fås også enkeltdosisblisterpakninger med 56 x</w:t>
      </w:r>
      <w:r>
        <w:rPr>
          <w:lang w:val="da-DK"/>
        </w:rPr>
        <w:t> </w:t>
      </w:r>
      <w:r w:rsidRPr="002C6D9C">
        <w:rPr>
          <w:lang w:val="da-DK"/>
        </w:rPr>
        <w:t>1</w:t>
      </w:r>
      <w:r>
        <w:rPr>
          <w:lang w:val="da-DK"/>
        </w:rPr>
        <w:t> </w:t>
      </w:r>
      <w:r w:rsidRPr="002C6D9C">
        <w:rPr>
          <w:lang w:val="da-DK"/>
        </w:rPr>
        <w:t>tablet til hospitalsbrug.</w:t>
      </w:r>
    </w:p>
    <w:p w14:paraId="7BFA1934" w14:textId="77777777" w:rsidR="004204CB" w:rsidRPr="002C6D9C" w:rsidRDefault="004204CB" w:rsidP="004204CB">
      <w:pPr>
        <w:pStyle w:val="EMEABodyText"/>
        <w:rPr>
          <w:lang w:val="da-DK"/>
        </w:rPr>
      </w:pPr>
    </w:p>
    <w:p w14:paraId="44A5E8C9" w14:textId="77777777" w:rsidR="004204CB" w:rsidRDefault="004204CB" w:rsidP="004204CB">
      <w:pPr>
        <w:pStyle w:val="EMEABodyText"/>
        <w:rPr>
          <w:lang w:val="da-DK"/>
        </w:rPr>
      </w:pPr>
      <w:r w:rsidRPr="002C6D9C">
        <w:rPr>
          <w:lang w:val="da-DK"/>
        </w:rPr>
        <w:t>Ikke alle pakningsstørrelser er nødvendigvis markedsført.</w:t>
      </w:r>
    </w:p>
    <w:p w14:paraId="2BE03B77" w14:textId="77777777" w:rsidR="006F6C51" w:rsidRPr="002C6D9C" w:rsidRDefault="006F6C51" w:rsidP="004204CB">
      <w:pPr>
        <w:pStyle w:val="EMEABodyText"/>
        <w:rPr>
          <w:lang w:val="da-DK"/>
        </w:rPr>
      </w:pPr>
    </w:p>
    <w:p w14:paraId="545612E7" w14:textId="4D79CF86" w:rsidR="004204CB" w:rsidRPr="00AE37A0" w:rsidRDefault="004204CB" w:rsidP="00AE37A0">
      <w:pPr>
        <w:suppressAutoHyphens/>
        <w:ind w:left="567" w:hanging="567"/>
        <w:rPr>
          <w:b/>
          <w:szCs w:val="22"/>
          <w:lang w:val="da-DK"/>
        </w:rPr>
      </w:pPr>
      <w:r w:rsidRPr="00AE37A0">
        <w:rPr>
          <w:b/>
          <w:szCs w:val="22"/>
          <w:lang w:val="da-DK"/>
        </w:rPr>
        <w:t>Indehaveren af markedsføringstilladelsen:</w:t>
      </w:r>
      <w:r w:rsidR="00152214" w:rsidRPr="00AE37A0">
        <w:rPr>
          <w:b/>
          <w:szCs w:val="22"/>
          <w:lang w:val="da-DK"/>
        </w:rPr>
        <w:fldChar w:fldCharType="begin"/>
      </w:r>
      <w:r w:rsidR="00152214" w:rsidRPr="00AE37A0">
        <w:rPr>
          <w:b/>
          <w:szCs w:val="22"/>
          <w:lang w:val="da-DK"/>
        </w:rPr>
        <w:instrText xml:space="preserve"> DOCVARIABLE vault_nd_758b2e35-c326-41d0-b363-340d96f33867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5201D7C"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3C17D14C"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78C533BD"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405EBF6A" w14:textId="77777777" w:rsidR="004204CB" w:rsidRPr="002C6D9C" w:rsidRDefault="004204CB" w:rsidP="004204CB">
      <w:pPr>
        <w:pStyle w:val="EMEAAddress"/>
        <w:rPr>
          <w:lang w:val="da-DK"/>
        </w:rPr>
      </w:pPr>
      <w:r>
        <w:rPr>
          <w:lang w:val="da-DK"/>
        </w:rPr>
        <w:t>Frankrig</w:t>
      </w:r>
    </w:p>
    <w:p w14:paraId="0DE212C3" w14:textId="77777777" w:rsidR="004204CB" w:rsidRPr="002C6D9C" w:rsidRDefault="004204CB" w:rsidP="004204CB">
      <w:pPr>
        <w:pStyle w:val="EMEABodyText"/>
        <w:rPr>
          <w:bCs/>
          <w:caps/>
          <w:lang w:val="da-DK"/>
        </w:rPr>
      </w:pPr>
    </w:p>
    <w:p w14:paraId="34F680BB" w14:textId="3831BE22" w:rsidR="004204CB" w:rsidRPr="00AE37A0" w:rsidRDefault="004204CB" w:rsidP="00AE37A0">
      <w:pPr>
        <w:suppressAutoHyphens/>
        <w:ind w:left="567" w:hanging="567"/>
        <w:rPr>
          <w:b/>
          <w:szCs w:val="22"/>
          <w:lang w:val="da-DK"/>
        </w:rPr>
      </w:pPr>
      <w:r w:rsidRPr="00AE37A0">
        <w:rPr>
          <w:b/>
          <w:szCs w:val="22"/>
          <w:lang w:val="da-DK"/>
        </w:rPr>
        <w:t>Fremstiller:</w:t>
      </w:r>
      <w:r w:rsidR="00152214" w:rsidRPr="00AE37A0">
        <w:rPr>
          <w:b/>
          <w:szCs w:val="22"/>
          <w:lang w:val="da-DK"/>
        </w:rPr>
        <w:fldChar w:fldCharType="begin"/>
      </w:r>
      <w:r w:rsidR="00152214" w:rsidRPr="00AE37A0">
        <w:rPr>
          <w:b/>
          <w:szCs w:val="22"/>
          <w:lang w:val="da-DK"/>
        </w:rPr>
        <w:instrText xml:space="preserve"> DOCVARIABLE vault_nd_3a3eb4a4-3bfa-4d9d-9123-f6a92325ca3c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FB5611E" w14:textId="77777777" w:rsidR="004204CB" w:rsidRPr="000B5C18" w:rsidRDefault="004204CB" w:rsidP="004204CB">
      <w:pPr>
        <w:pStyle w:val="EMEAAddress"/>
        <w:rPr>
          <w:lang w:val="en-US"/>
        </w:rPr>
      </w:pPr>
      <w:r w:rsidRPr="000B5C18">
        <w:rPr>
          <w:lang w:val="en-US"/>
        </w:rPr>
        <w:t>SANOFI WINTHROP INDUSTRIE</w:t>
      </w:r>
      <w:r w:rsidRPr="000B5C18">
        <w:rPr>
          <w:lang w:val="en-US"/>
        </w:rPr>
        <w:br/>
        <w:t xml:space="preserve">1, rue de la </w:t>
      </w:r>
      <w:proofErr w:type="spellStart"/>
      <w:r w:rsidRPr="000B5C18">
        <w:rPr>
          <w:lang w:val="en-US"/>
        </w:rPr>
        <w:t>Vierge</w:t>
      </w:r>
      <w:proofErr w:type="spellEnd"/>
      <w:r w:rsidRPr="000B5C18">
        <w:rPr>
          <w:lang w:val="en-US"/>
        </w:rPr>
        <w:br/>
      </w:r>
      <w:proofErr w:type="spellStart"/>
      <w:r w:rsidRPr="000B5C18">
        <w:rPr>
          <w:lang w:val="en-US"/>
        </w:rPr>
        <w:t>Ambarès</w:t>
      </w:r>
      <w:proofErr w:type="spellEnd"/>
      <w:r w:rsidRPr="000B5C18">
        <w:rPr>
          <w:lang w:val="en-US"/>
        </w:rPr>
        <w:t xml:space="preserve"> &amp; Lagrave</w:t>
      </w:r>
      <w:r w:rsidRPr="000B5C18">
        <w:rPr>
          <w:lang w:val="en-US"/>
        </w:rPr>
        <w:br/>
        <w:t>F</w:t>
      </w:r>
      <w:r w:rsidRPr="000B5C18">
        <w:rPr>
          <w:lang w:val="en-US"/>
        </w:rPr>
        <w:noBreakHyphen/>
        <w:t>33565 Carbon Blanc Cedex </w:t>
      </w:r>
      <w:r w:rsidRPr="000B5C18">
        <w:rPr>
          <w:lang w:val="en-US"/>
        </w:rPr>
        <w:noBreakHyphen/>
        <w:t> </w:t>
      </w:r>
      <w:proofErr w:type="spellStart"/>
      <w:r w:rsidRPr="000B5C18">
        <w:rPr>
          <w:lang w:val="en-US"/>
        </w:rPr>
        <w:t>Frankrig</w:t>
      </w:r>
      <w:proofErr w:type="spellEnd"/>
    </w:p>
    <w:p w14:paraId="1C5BBE47" w14:textId="77777777" w:rsidR="004204CB" w:rsidRPr="000B5C18" w:rsidRDefault="004204CB" w:rsidP="004204CB">
      <w:pPr>
        <w:pStyle w:val="EMEAAddress"/>
        <w:rPr>
          <w:lang w:val="en-US"/>
        </w:rPr>
      </w:pPr>
    </w:p>
    <w:p w14:paraId="069F5F5F" w14:textId="77777777" w:rsidR="004204CB" w:rsidRPr="000B5C18" w:rsidRDefault="004204CB" w:rsidP="004204CB">
      <w:pPr>
        <w:pStyle w:val="EMEAAddress"/>
        <w:rPr>
          <w:lang w:val="en-US"/>
        </w:rPr>
      </w:pPr>
      <w:r w:rsidRPr="000B5C18">
        <w:rPr>
          <w:lang w:val="en-US"/>
        </w:rPr>
        <w:t>SANOFI WINTHROP INDUSTRIE</w:t>
      </w:r>
      <w:r w:rsidRPr="000B5C18">
        <w:rPr>
          <w:lang w:val="en-US"/>
        </w:rPr>
        <w:br/>
        <w:t>30-36 Avenue Gustave Eiffel, BP 7166</w:t>
      </w:r>
      <w:r w:rsidRPr="000B5C18">
        <w:rPr>
          <w:lang w:val="en-US"/>
        </w:rPr>
        <w:br/>
        <w:t>F-37071 Tours Cedex 2 </w:t>
      </w:r>
      <w:r w:rsidRPr="000B5C18">
        <w:rPr>
          <w:lang w:val="en-US"/>
        </w:rPr>
        <w:noBreakHyphen/>
        <w:t> </w:t>
      </w:r>
      <w:proofErr w:type="spellStart"/>
      <w:r w:rsidRPr="000B5C18">
        <w:rPr>
          <w:lang w:val="en-US"/>
        </w:rPr>
        <w:t>Frankrig</w:t>
      </w:r>
      <w:proofErr w:type="spellEnd"/>
    </w:p>
    <w:p w14:paraId="2B1A6E1E" w14:textId="77777777" w:rsidR="006F6C51" w:rsidRPr="000B5C18" w:rsidRDefault="006F6C51">
      <w:pPr>
        <w:pStyle w:val="EMEABodyText"/>
        <w:rPr>
          <w:lang w:val="en-US"/>
        </w:rPr>
      </w:pPr>
    </w:p>
    <w:p w14:paraId="2FFF4DFD" w14:textId="77777777" w:rsidR="006F6C51" w:rsidRPr="00247981" w:rsidRDefault="004204CB" w:rsidP="006F6C51">
      <w:pPr>
        <w:rPr>
          <w:szCs w:val="22"/>
          <w:lang w:val="da-DK"/>
        </w:rPr>
      </w:pPr>
      <w:r w:rsidRPr="002C6D9C">
        <w:rPr>
          <w:lang w:val="da-DK"/>
        </w:rPr>
        <w:t xml:space="preserve">Hvis du vil have yderligere oplysninger om </w:t>
      </w:r>
      <w:proofErr w:type="spellStart"/>
      <w:r>
        <w:rPr>
          <w:lang w:val="da-DK"/>
        </w:rPr>
        <w:t>Aprovel</w:t>
      </w:r>
      <w:proofErr w:type="spellEnd"/>
      <w:r w:rsidRPr="002C6D9C">
        <w:rPr>
          <w:lang w:val="da-DK"/>
        </w:rPr>
        <w:t>, skal du henvende dig til den lokale repræsentant</w:t>
      </w:r>
      <w:r w:rsidR="006F6C51" w:rsidRPr="006F6C51">
        <w:rPr>
          <w:szCs w:val="22"/>
          <w:lang w:val="da-DK"/>
        </w:rPr>
        <w:t xml:space="preserve"> </w:t>
      </w:r>
      <w:r w:rsidR="006F6C51" w:rsidRPr="00247981">
        <w:rPr>
          <w:szCs w:val="22"/>
          <w:lang w:val="da-DK"/>
        </w:rPr>
        <w:t>for indehaveren af markedsføringstilladelsen:</w:t>
      </w:r>
    </w:p>
    <w:p w14:paraId="705FBB9F" w14:textId="77777777" w:rsidR="004204CB" w:rsidRPr="002C6D9C" w:rsidRDefault="004204CB">
      <w:pPr>
        <w:pStyle w:val="EMEABodyText"/>
        <w:rPr>
          <w:lang w:val="da-DK"/>
        </w:rPr>
      </w:pPr>
    </w:p>
    <w:p w14:paraId="23ADC55D" w14:textId="77777777" w:rsidR="004204CB" w:rsidRPr="002C6D9C"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726CA44A" w14:textId="77777777">
        <w:trPr>
          <w:gridBefore w:val="1"/>
          <w:wBefore w:w="34" w:type="dxa"/>
          <w:cantSplit/>
        </w:trPr>
        <w:tc>
          <w:tcPr>
            <w:tcW w:w="4644" w:type="dxa"/>
          </w:tcPr>
          <w:p w14:paraId="5C794B56" w14:textId="77777777" w:rsidR="004204CB" w:rsidRDefault="004204CB">
            <w:pPr>
              <w:rPr>
                <w:b/>
                <w:bCs/>
                <w:lang w:val="fr-BE"/>
              </w:rPr>
            </w:pPr>
            <w:r>
              <w:rPr>
                <w:b/>
                <w:bCs/>
                <w:lang w:val="mt-MT"/>
              </w:rPr>
              <w:t>België/</w:t>
            </w:r>
            <w:r>
              <w:rPr>
                <w:b/>
                <w:bCs/>
                <w:lang w:val="cs-CZ"/>
              </w:rPr>
              <w:t>Belgique</w:t>
            </w:r>
            <w:r>
              <w:rPr>
                <w:b/>
                <w:bCs/>
                <w:lang w:val="mt-MT"/>
              </w:rPr>
              <w:t>/Belgien</w:t>
            </w:r>
          </w:p>
          <w:p w14:paraId="344C182E" w14:textId="77777777" w:rsidR="004204CB" w:rsidRDefault="006F6C51">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664872CD" w14:textId="77777777" w:rsidR="004204CB" w:rsidRDefault="004204CB">
            <w:pPr>
              <w:rPr>
                <w:snapToGrid w:val="0"/>
                <w:lang w:val="fr-BE"/>
              </w:rPr>
            </w:pPr>
            <w:r>
              <w:rPr>
                <w:lang w:val="fr-BE"/>
              </w:rPr>
              <w:t xml:space="preserve">Tél/Tel: </w:t>
            </w:r>
            <w:r>
              <w:rPr>
                <w:snapToGrid w:val="0"/>
                <w:lang w:val="fr-BE"/>
              </w:rPr>
              <w:t>+32 (0)2 710 54 00</w:t>
            </w:r>
          </w:p>
          <w:p w14:paraId="0469175D" w14:textId="77777777" w:rsidR="004204CB" w:rsidRDefault="004204CB">
            <w:pPr>
              <w:rPr>
                <w:lang w:val="fr-BE"/>
              </w:rPr>
            </w:pPr>
          </w:p>
        </w:tc>
        <w:tc>
          <w:tcPr>
            <w:tcW w:w="4678" w:type="dxa"/>
          </w:tcPr>
          <w:p w14:paraId="4EB20C0C" w14:textId="77777777" w:rsidR="006F6C51" w:rsidRDefault="006F6C51" w:rsidP="006F6C51">
            <w:pPr>
              <w:rPr>
                <w:b/>
                <w:bCs/>
                <w:lang w:val="lt-LT"/>
              </w:rPr>
            </w:pPr>
            <w:r>
              <w:rPr>
                <w:b/>
                <w:bCs/>
                <w:lang w:val="lt-LT"/>
              </w:rPr>
              <w:t>Lietuva</w:t>
            </w:r>
          </w:p>
          <w:p w14:paraId="1F850A38" w14:textId="77777777" w:rsidR="000357FD" w:rsidRDefault="000357FD" w:rsidP="006F6C51">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r w:rsidDel="000357FD">
              <w:rPr>
                <w:lang w:val="cs-CZ"/>
              </w:rPr>
              <w:t xml:space="preserve"> </w:t>
            </w:r>
          </w:p>
          <w:p w14:paraId="4DE5C25C" w14:textId="77777777" w:rsidR="006F6C51" w:rsidRDefault="006F6C51" w:rsidP="006F6C51">
            <w:pPr>
              <w:rPr>
                <w:lang w:val="cs-CZ"/>
              </w:rPr>
            </w:pPr>
            <w:r>
              <w:rPr>
                <w:lang w:val="cs-CZ"/>
              </w:rPr>
              <w:t xml:space="preserve">Tel: +370 5 </w:t>
            </w:r>
            <w:r w:rsidR="000357FD">
              <w:rPr>
                <w:lang w:val="fr-FR"/>
              </w:rPr>
              <w:t>236 91 40</w:t>
            </w:r>
          </w:p>
          <w:p w14:paraId="025E3039" w14:textId="77777777" w:rsidR="004204CB" w:rsidRDefault="004204CB" w:rsidP="006F6C51">
            <w:pPr>
              <w:rPr>
                <w:lang w:val="fr-BE"/>
              </w:rPr>
            </w:pPr>
          </w:p>
        </w:tc>
      </w:tr>
      <w:tr w:rsidR="004204CB" w14:paraId="7C66E72F" w14:textId="77777777">
        <w:trPr>
          <w:gridBefore w:val="1"/>
          <w:wBefore w:w="34" w:type="dxa"/>
          <w:cantSplit/>
        </w:trPr>
        <w:tc>
          <w:tcPr>
            <w:tcW w:w="4644" w:type="dxa"/>
          </w:tcPr>
          <w:p w14:paraId="4CE7A3D2" w14:textId="77777777" w:rsidR="004204CB" w:rsidRDefault="004204CB">
            <w:pPr>
              <w:rPr>
                <w:b/>
                <w:bCs/>
                <w:lang w:val="fr-BE"/>
              </w:rPr>
            </w:pPr>
            <w:proofErr w:type="spellStart"/>
            <w:r>
              <w:rPr>
                <w:b/>
                <w:bCs/>
              </w:rPr>
              <w:t>България</w:t>
            </w:r>
            <w:proofErr w:type="spellEnd"/>
          </w:p>
          <w:p w14:paraId="6D848049" w14:textId="77777777" w:rsidR="000357FD" w:rsidRDefault="000357FD">
            <w:pPr>
              <w:rPr>
                <w:bCs/>
                <w:szCs w:val="22"/>
                <w:lang w:val="bg-BG"/>
              </w:rPr>
            </w:pPr>
            <w:r w:rsidRPr="001F7DC5">
              <w:rPr>
                <w:lang w:val="it-IT"/>
              </w:rPr>
              <w:t>Swixx Biopharma EOOD</w:t>
            </w:r>
            <w:r w:rsidDel="000357FD">
              <w:rPr>
                <w:noProof/>
                <w:lang w:val="fr-BE"/>
              </w:rPr>
              <w:t xml:space="preserve"> </w:t>
            </w:r>
          </w:p>
          <w:p w14:paraId="0F3A57ED" w14:textId="77777777" w:rsidR="004204CB" w:rsidRDefault="004204C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357FD">
              <w:rPr>
                <w:rFonts w:cs="Arial"/>
                <w:szCs w:val="22"/>
                <w:lang w:val="it-IT"/>
              </w:rPr>
              <w:t>4942 480</w:t>
            </w:r>
          </w:p>
          <w:p w14:paraId="4C4BC5AF" w14:textId="77777777" w:rsidR="004204CB" w:rsidRDefault="004204CB">
            <w:pPr>
              <w:rPr>
                <w:lang w:val="cs-CZ"/>
              </w:rPr>
            </w:pPr>
          </w:p>
        </w:tc>
        <w:tc>
          <w:tcPr>
            <w:tcW w:w="4678" w:type="dxa"/>
          </w:tcPr>
          <w:p w14:paraId="11EBB952" w14:textId="77777777" w:rsidR="006F6C51" w:rsidRDefault="006F6C51" w:rsidP="006F6C51">
            <w:pPr>
              <w:rPr>
                <w:b/>
                <w:bCs/>
                <w:lang w:val="fr-LU"/>
              </w:rPr>
            </w:pPr>
            <w:r>
              <w:rPr>
                <w:b/>
                <w:bCs/>
                <w:lang w:val="fr-LU"/>
              </w:rPr>
              <w:t>Luxembourg/Luxemburg</w:t>
            </w:r>
          </w:p>
          <w:p w14:paraId="1B31441A" w14:textId="77777777" w:rsidR="006F6C51" w:rsidRDefault="006F6C51" w:rsidP="006F6C51">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C0E4D98" w14:textId="77777777" w:rsidR="006F6C51" w:rsidRDefault="006F6C51" w:rsidP="006F6C51">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5BC3AA3E" w14:textId="77777777" w:rsidR="004204CB" w:rsidRDefault="004204CB" w:rsidP="006F6C51">
            <w:pPr>
              <w:rPr>
                <w:lang w:val="hu-HU"/>
              </w:rPr>
            </w:pPr>
          </w:p>
        </w:tc>
      </w:tr>
      <w:tr w:rsidR="004204CB" w14:paraId="7033E93E" w14:textId="77777777">
        <w:trPr>
          <w:gridBefore w:val="1"/>
          <w:wBefore w:w="34" w:type="dxa"/>
          <w:cantSplit/>
        </w:trPr>
        <w:tc>
          <w:tcPr>
            <w:tcW w:w="4644" w:type="dxa"/>
          </w:tcPr>
          <w:p w14:paraId="12BFEE0A"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681BA1C3" w14:textId="2F5F0B99" w:rsidR="004204CB" w:rsidRDefault="00040FB7">
            <w:pPr>
              <w:rPr>
                <w:lang w:val="cs-CZ"/>
              </w:rPr>
            </w:pPr>
            <w:r>
              <w:rPr>
                <w:lang w:val="cs-CZ"/>
              </w:rPr>
              <w:t>S</w:t>
            </w:r>
            <w:r w:rsidR="004204CB">
              <w:rPr>
                <w:lang w:val="cs-CZ"/>
              </w:rPr>
              <w:t>anofi s.r.o.</w:t>
            </w:r>
          </w:p>
          <w:p w14:paraId="0719B585" w14:textId="77777777" w:rsidR="004204CB" w:rsidRDefault="004204CB">
            <w:pPr>
              <w:rPr>
                <w:lang w:val="cs-CZ"/>
              </w:rPr>
            </w:pPr>
            <w:r>
              <w:rPr>
                <w:lang w:val="cs-CZ"/>
              </w:rPr>
              <w:t>Tel: +420 233 086 111</w:t>
            </w:r>
          </w:p>
          <w:p w14:paraId="00557694" w14:textId="77777777" w:rsidR="004204CB" w:rsidRDefault="004204CB">
            <w:pPr>
              <w:rPr>
                <w:lang w:val="cs-CZ"/>
              </w:rPr>
            </w:pPr>
          </w:p>
        </w:tc>
        <w:tc>
          <w:tcPr>
            <w:tcW w:w="4678" w:type="dxa"/>
          </w:tcPr>
          <w:p w14:paraId="69B2B546" w14:textId="77777777" w:rsidR="006F6C51" w:rsidRDefault="006F6C51" w:rsidP="006F6C51">
            <w:pPr>
              <w:rPr>
                <w:b/>
                <w:bCs/>
                <w:lang w:val="hu-HU"/>
              </w:rPr>
            </w:pPr>
            <w:r>
              <w:rPr>
                <w:b/>
                <w:bCs/>
                <w:lang w:val="hu-HU"/>
              </w:rPr>
              <w:t>Magyarország</w:t>
            </w:r>
          </w:p>
          <w:p w14:paraId="07E13067" w14:textId="77777777" w:rsidR="00273357" w:rsidRDefault="009823FE" w:rsidP="006F6C51">
            <w:pPr>
              <w:rPr>
                <w:lang w:val="cs-CZ"/>
              </w:rPr>
            </w:pPr>
            <w:r w:rsidRPr="009823FE">
              <w:rPr>
                <w:lang w:val="cs-CZ"/>
              </w:rPr>
              <w:t>SANOFI-AVENTIS Zrt.</w:t>
            </w:r>
          </w:p>
          <w:p w14:paraId="650A857B" w14:textId="77777777" w:rsidR="006F6C51" w:rsidRDefault="006F6C51" w:rsidP="006F6C51">
            <w:pPr>
              <w:rPr>
                <w:lang w:val="hu-HU"/>
              </w:rPr>
            </w:pPr>
            <w:r>
              <w:rPr>
                <w:lang w:val="cs-CZ"/>
              </w:rPr>
              <w:t xml:space="preserve">Tel.: +36 1 </w:t>
            </w:r>
            <w:r>
              <w:rPr>
                <w:lang w:val="hu-HU"/>
              </w:rPr>
              <w:t>505 0050</w:t>
            </w:r>
          </w:p>
          <w:p w14:paraId="5FAFA403" w14:textId="77777777" w:rsidR="004204CB" w:rsidRDefault="004204CB" w:rsidP="006F6C51">
            <w:pPr>
              <w:rPr>
                <w:lang w:val="cs-CZ"/>
              </w:rPr>
            </w:pPr>
          </w:p>
        </w:tc>
      </w:tr>
      <w:tr w:rsidR="004204CB" w:rsidRPr="005104B2" w14:paraId="548E6DD1" w14:textId="77777777">
        <w:trPr>
          <w:gridBefore w:val="1"/>
          <w:wBefore w:w="34" w:type="dxa"/>
          <w:cantSplit/>
        </w:trPr>
        <w:tc>
          <w:tcPr>
            <w:tcW w:w="4644" w:type="dxa"/>
          </w:tcPr>
          <w:p w14:paraId="1287EDC8" w14:textId="77777777" w:rsidR="004204CB" w:rsidRDefault="004204CB">
            <w:pPr>
              <w:rPr>
                <w:b/>
                <w:bCs/>
                <w:lang w:val="cs-CZ"/>
              </w:rPr>
            </w:pPr>
            <w:r>
              <w:rPr>
                <w:b/>
                <w:bCs/>
                <w:lang w:val="cs-CZ"/>
              </w:rPr>
              <w:lastRenderedPageBreak/>
              <w:t>Danmark</w:t>
            </w:r>
          </w:p>
          <w:p w14:paraId="03B9C7AF" w14:textId="77777777" w:rsidR="004204CB" w:rsidRDefault="00B54E7A">
            <w:pPr>
              <w:rPr>
                <w:lang w:val="cs-CZ"/>
              </w:rPr>
            </w:pPr>
            <w:r>
              <w:rPr>
                <w:lang w:val="cs-CZ"/>
              </w:rPr>
              <w:t>Sanofi</w:t>
            </w:r>
            <w:r w:rsidR="004204CB">
              <w:rPr>
                <w:lang w:val="cs-CZ"/>
              </w:rPr>
              <w:t xml:space="preserve"> A/S</w:t>
            </w:r>
          </w:p>
          <w:p w14:paraId="092E36A1" w14:textId="77777777" w:rsidR="004204CB" w:rsidRDefault="004204CB">
            <w:pPr>
              <w:rPr>
                <w:lang w:val="cs-CZ"/>
              </w:rPr>
            </w:pPr>
            <w:r>
              <w:rPr>
                <w:lang w:val="cs-CZ"/>
              </w:rPr>
              <w:t>Tlf: +45 45 16 70 00</w:t>
            </w:r>
          </w:p>
          <w:p w14:paraId="4CF27EDA" w14:textId="77777777" w:rsidR="004204CB" w:rsidRDefault="004204CB">
            <w:pPr>
              <w:rPr>
                <w:lang w:val="cs-CZ"/>
              </w:rPr>
            </w:pPr>
          </w:p>
        </w:tc>
        <w:tc>
          <w:tcPr>
            <w:tcW w:w="4678" w:type="dxa"/>
          </w:tcPr>
          <w:p w14:paraId="0DF94C29" w14:textId="77777777" w:rsidR="006F6C51" w:rsidRDefault="006F6C51" w:rsidP="006F6C51">
            <w:pPr>
              <w:rPr>
                <w:b/>
                <w:bCs/>
                <w:lang w:val="mt-MT"/>
              </w:rPr>
            </w:pPr>
            <w:r>
              <w:rPr>
                <w:b/>
                <w:bCs/>
                <w:lang w:val="mt-MT"/>
              </w:rPr>
              <w:t>Malta</w:t>
            </w:r>
          </w:p>
          <w:p w14:paraId="2FEB8801" w14:textId="77777777" w:rsidR="00B54E7A" w:rsidRDefault="00B54E7A" w:rsidP="006F6C51">
            <w:pPr>
              <w:rPr>
                <w:lang w:val="cs-CZ"/>
              </w:rPr>
            </w:pPr>
            <w:r w:rsidRPr="00B54E7A">
              <w:rPr>
                <w:lang w:val="fr-FR"/>
              </w:rPr>
              <w:t xml:space="preserve">Sanofi </w:t>
            </w:r>
            <w:proofErr w:type="spellStart"/>
            <w:r w:rsidRPr="00B54E7A">
              <w:rPr>
                <w:lang w:val="fr-FR"/>
              </w:rPr>
              <w:t>S</w:t>
            </w:r>
            <w:r w:rsidR="00BD1D09">
              <w:rPr>
                <w:lang w:val="fr-FR"/>
              </w:rPr>
              <w:t>.r.l</w:t>
            </w:r>
            <w:proofErr w:type="spellEnd"/>
            <w:r w:rsidRPr="00B54E7A">
              <w:rPr>
                <w:lang w:val="fr-FR"/>
              </w:rPr>
              <w:t>.</w:t>
            </w:r>
          </w:p>
          <w:p w14:paraId="79CD504C" w14:textId="77777777" w:rsidR="004204CB" w:rsidRDefault="00B54E7A" w:rsidP="006F6C51">
            <w:pPr>
              <w:rPr>
                <w:lang w:val="cs-CZ"/>
              </w:rPr>
            </w:pPr>
            <w:r w:rsidRPr="00B54E7A">
              <w:rPr>
                <w:lang w:val="cs-CZ"/>
              </w:rPr>
              <w:t>Tel: +39 02 39394275</w:t>
            </w:r>
          </w:p>
        </w:tc>
      </w:tr>
      <w:tr w:rsidR="004204CB" w:rsidRPr="000B5C18" w14:paraId="0C39C130" w14:textId="77777777">
        <w:trPr>
          <w:gridBefore w:val="1"/>
          <w:wBefore w:w="34" w:type="dxa"/>
          <w:cantSplit/>
        </w:trPr>
        <w:tc>
          <w:tcPr>
            <w:tcW w:w="4644" w:type="dxa"/>
          </w:tcPr>
          <w:p w14:paraId="7717CEA7" w14:textId="77777777" w:rsidR="004204CB" w:rsidRDefault="004204CB">
            <w:pPr>
              <w:rPr>
                <w:b/>
                <w:bCs/>
                <w:lang w:val="cs-CZ"/>
              </w:rPr>
            </w:pPr>
            <w:r>
              <w:rPr>
                <w:b/>
                <w:bCs/>
                <w:lang w:val="cs-CZ"/>
              </w:rPr>
              <w:t>Deutschland</w:t>
            </w:r>
          </w:p>
          <w:p w14:paraId="675FD3CD" w14:textId="77777777" w:rsidR="004377E8" w:rsidRPr="00335592" w:rsidRDefault="004377E8" w:rsidP="004377E8">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624D587B" w14:textId="77777777" w:rsidR="008D372D" w:rsidRPr="009313D0" w:rsidRDefault="008D372D" w:rsidP="008D372D">
            <w:pPr>
              <w:rPr>
                <w:lang w:val="cs-CZ"/>
              </w:rPr>
            </w:pPr>
            <w:r>
              <w:rPr>
                <w:lang w:val="cs-CZ"/>
              </w:rPr>
              <w:t>Tel</w:t>
            </w:r>
            <w:r w:rsidRPr="009313D0">
              <w:rPr>
                <w:lang w:val="cs-CZ"/>
              </w:rPr>
              <w:t>: 0800 52 52 010</w:t>
            </w:r>
          </w:p>
          <w:p w14:paraId="4C484DEF" w14:textId="77777777" w:rsidR="006F6C51" w:rsidRDefault="008D372D" w:rsidP="008D372D">
            <w:pPr>
              <w:rPr>
                <w:lang w:val="cs-CZ"/>
              </w:rPr>
            </w:pPr>
            <w:r w:rsidRPr="009313D0">
              <w:rPr>
                <w:lang w:val="cs-CZ"/>
              </w:rPr>
              <w:t>Tel. aus dem Ausland: +49 69 305 21 131</w:t>
            </w:r>
          </w:p>
          <w:p w14:paraId="0CE2AF35" w14:textId="77777777" w:rsidR="004204CB" w:rsidRPr="00B74C63" w:rsidRDefault="004204CB" w:rsidP="00153D2C">
            <w:pPr>
              <w:rPr>
                <w:lang w:val="de-DE"/>
              </w:rPr>
            </w:pPr>
          </w:p>
        </w:tc>
        <w:tc>
          <w:tcPr>
            <w:tcW w:w="4678" w:type="dxa"/>
          </w:tcPr>
          <w:p w14:paraId="6F682E83" w14:textId="77777777" w:rsidR="006F6C51" w:rsidRDefault="006F6C51" w:rsidP="006F6C51">
            <w:pPr>
              <w:rPr>
                <w:b/>
                <w:bCs/>
                <w:lang w:val="cs-CZ"/>
              </w:rPr>
            </w:pPr>
            <w:r>
              <w:rPr>
                <w:b/>
                <w:bCs/>
                <w:lang w:val="cs-CZ"/>
              </w:rPr>
              <w:t>Nederland</w:t>
            </w:r>
          </w:p>
          <w:p w14:paraId="0ACD4284" w14:textId="77777777" w:rsidR="006F6C51" w:rsidRDefault="00A430D0" w:rsidP="006F6C51">
            <w:pPr>
              <w:rPr>
                <w:lang w:val="cs-CZ"/>
              </w:rPr>
            </w:pPr>
            <w:r>
              <w:rPr>
                <w:lang w:val="cs-CZ"/>
              </w:rPr>
              <w:t>Sanofi B.V.</w:t>
            </w:r>
          </w:p>
          <w:p w14:paraId="7F7D7D38" w14:textId="77777777" w:rsidR="004204CB" w:rsidRDefault="00B54E7A" w:rsidP="006F6C51">
            <w:pPr>
              <w:rPr>
                <w:lang w:val="et-EE"/>
              </w:rPr>
            </w:pPr>
            <w:r w:rsidRPr="00B54E7A">
              <w:rPr>
                <w:lang w:val="cs-CZ"/>
              </w:rPr>
              <w:t>Tel: +31 20 245 4000</w:t>
            </w:r>
          </w:p>
        </w:tc>
      </w:tr>
      <w:tr w:rsidR="004204CB" w14:paraId="3675D330" w14:textId="77777777">
        <w:trPr>
          <w:gridBefore w:val="1"/>
          <w:wBefore w:w="34" w:type="dxa"/>
          <w:cantSplit/>
        </w:trPr>
        <w:tc>
          <w:tcPr>
            <w:tcW w:w="4644" w:type="dxa"/>
          </w:tcPr>
          <w:p w14:paraId="1EB4FB06" w14:textId="77777777" w:rsidR="004204CB" w:rsidRDefault="004204CB">
            <w:pPr>
              <w:rPr>
                <w:b/>
                <w:bCs/>
                <w:lang w:val="et-EE"/>
              </w:rPr>
            </w:pPr>
            <w:r>
              <w:rPr>
                <w:b/>
                <w:bCs/>
                <w:lang w:val="et-EE"/>
              </w:rPr>
              <w:t>Eesti</w:t>
            </w:r>
          </w:p>
          <w:p w14:paraId="200ECB94" w14:textId="77777777" w:rsidR="000357FD" w:rsidRDefault="000357FD">
            <w:pPr>
              <w:rPr>
                <w:lang w:val="cs-CZ"/>
              </w:rPr>
            </w:pPr>
            <w:r w:rsidRPr="00562A05">
              <w:rPr>
                <w:lang w:val="nl-NL"/>
              </w:rPr>
              <w:t>Swixx Biopharma OÜ</w:t>
            </w:r>
            <w:r w:rsidDel="000357FD">
              <w:rPr>
                <w:lang w:val="cs-CZ"/>
              </w:rPr>
              <w:t xml:space="preserve"> </w:t>
            </w:r>
          </w:p>
          <w:p w14:paraId="72A4C1A8" w14:textId="77777777" w:rsidR="004204CB" w:rsidRDefault="004204CB">
            <w:pPr>
              <w:rPr>
                <w:lang w:val="cs-CZ"/>
              </w:rPr>
            </w:pPr>
            <w:r>
              <w:rPr>
                <w:lang w:val="cs-CZ"/>
              </w:rPr>
              <w:t xml:space="preserve">Tel: +372 </w:t>
            </w:r>
            <w:r w:rsidR="000357FD">
              <w:rPr>
                <w:lang w:val="nl-NL"/>
              </w:rPr>
              <w:t>640 10 30</w:t>
            </w:r>
          </w:p>
          <w:p w14:paraId="35A64284" w14:textId="77777777" w:rsidR="004204CB" w:rsidRDefault="004204CB">
            <w:pPr>
              <w:rPr>
                <w:lang w:val="et-EE"/>
              </w:rPr>
            </w:pPr>
          </w:p>
        </w:tc>
        <w:tc>
          <w:tcPr>
            <w:tcW w:w="4678" w:type="dxa"/>
          </w:tcPr>
          <w:p w14:paraId="46529ECA" w14:textId="77777777" w:rsidR="006F6C51" w:rsidRDefault="006F6C51" w:rsidP="006F6C51">
            <w:pPr>
              <w:rPr>
                <w:b/>
                <w:bCs/>
                <w:lang w:val="cs-CZ"/>
              </w:rPr>
            </w:pPr>
            <w:r>
              <w:rPr>
                <w:b/>
                <w:bCs/>
                <w:lang w:val="cs-CZ"/>
              </w:rPr>
              <w:t>Norge</w:t>
            </w:r>
          </w:p>
          <w:p w14:paraId="6AA2873E" w14:textId="77777777" w:rsidR="006F6C51" w:rsidRDefault="006F6C51" w:rsidP="006F6C51">
            <w:pPr>
              <w:rPr>
                <w:lang w:val="cs-CZ"/>
              </w:rPr>
            </w:pPr>
            <w:r>
              <w:rPr>
                <w:lang w:val="cs-CZ"/>
              </w:rPr>
              <w:t>sanofi-aventis Norge AS</w:t>
            </w:r>
          </w:p>
          <w:p w14:paraId="782B49E2" w14:textId="77777777" w:rsidR="006F6C51" w:rsidRDefault="006F6C51" w:rsidP="006F6C51">
            <w:pPr>
              <w:rPr>
                <w:lang w:val="cs-CZ"/>
              </w:rPr>
            </w:pPr>
            <w:r>
              <w:rPr>
                <w:lang w:val="cs-CZ"/>
              </w:rPr>
              <w:t>Tlf: +47 67 10 71 00</w:t>
            </w:r>
          </w:p>
          <w:p w14:paraId="2FBE66AD" w14:textId="77777777" w:rsidR="004204CB" w:rsidRDefault="004204CB" w:rsidP="006F6C51">
            <w:pPr>
              <w:rPr>
                <w:lang w:val="fr-FR"/>
              </w:rPr>
            </w:pPr>
          </w:p>
        </w:tc>
      </w:tr>
      <w:tr w:rsidR="004204CB" w14:paraId="4653B51B" w14:textId="77777777">
        <w:trPr>
          <w:gridBefore w:val="1"/>
          <w:wBefore w:w="34" w:type="dxa"/>
          <w:cantSplit/>
        </w:trPr>
        <w:tc>
          <w:tcPr>
            <w:tcW w:w="4644" w:type="dxa"/>
          </w:tcPr>
          <w:p w14:paraId="6133B832" w14:textId="77777777" w:rsidR="004204CB" w:rsidRDefault="004204CB">
            <w:pPr>
              <w:rPr>
                <w:b/>
                <w:bCs/>
                <w:lang w:val="cs-CZ"/>
              </w:rPr>
            </w:pPr>
            <w:r>
              <w:rPr>
                <w:b/>
                <w:bCs/>
                <w:lang w:val="el-GR"/>
              </w:rPr>
              <w:t>Ελλάδα</w:t>
            </w:r>
          </w:p>
          <w:p w14:paraId="182E3540" w14:textId="77777777" w:rsidR="00D81C5E" w:rsidRPr="008275BF" w:rsidRDefault="00A430D0" w:rsidP="00D81C5E">
            <w:pPr>
              <w:rPr>
                <w:lang w:val="cs-CZ"/>
              </w:rPr>
            </w:pPr>
            <w:r>
              <w:rPr>
                <w:lang w:val="cs-CZ"/>
              </w:rPr>
              <w:t>Sanofi-Aventis Μονοπρόσωπη AEBE</w:t>
            </w:r>
          </w:p>
          <w:p w14:paraId="3FBD9EFC" w14:textId="77777777" w:rsidR="004204CB" w:rsidRDefault="004204CB">
            <w:pPr>
              <w:rPr>
                <w:lang w:val="cs-CZ"/>
              </w:rPr>
            </w:pPr>
            <w:r>
              <w:rPr>
                <w:lang w:val="el-GR"/>
              </w:rPr>
              <w:t>Τηλ</w:t>
            </w:r>
            <w:r>
              <w:rPr>
                <w:lang w:val="cs-CZ"/>
              </w:rPr>
              <w:t>: +30 210 900 16 00</w:t>
            </w:r>
          </w:p>
          <w:p w14:paraId="6888EF01" w14:textId="77777777" w:rsidR="004204CB" w:rsidRDefault="004204CB">
            <w:pPr>
              <w:rPr>
                <w:lang w:val="cs-CZ"/>
              </w:rPr>
            </w:pPr>
          </w:p>
        </w:tc>
        <w:tc>
          <w:tcPr>
            <w:tcW w:w="4678" w:type="dxa"/>
            <w:tcBorders>
              <w:top w:val="nil"/>
              <w:left w:val="nil"/>
              <w:bottom w:val="nil"/>
              <w:right w:val="nil"/>
            </w:tcBorders>
          </w:tcPr>
          <w:p w14:paraId="6845E1D0" w14:textId="77777777" w:rsidR="006F6C51" w:rsidRDefault="006F6C51" w:rsidP="006F6C51">
            <w:pPr>
              <w:rPr>
                <w:b/>
                <w:bCs/>
                <w:lang w:val="cs-CZ"/>
              </w:rPr>
            </w:pPr>
            <w:r>
              <w:rPr>
                <w:b/>
                <w:bCs/>
                <w:lang w:val="cs-CZ"/>
              </w:rPr>
              <w:t>Österreich</w:t>
            </w:r>
          </w:p>
          <w:p w14:paraId="5BF4CA58" w14:textId="77777777" w:rsidR="006F6C51" w:rsidRDefault="006F6C51" w:rsidP="006F6C51">
            <w:proofErr w:type="spellStart"/>
            <w:r>
              <w:t>sanofi-aventis</w:t>
            </w:r>
            <w:proofErr w:type="spellEnd"/>
            <w:r>
              <w:t xml:space="preserve"> GmbH</w:t>
            </w:r>
          </w:p>
          <w:p w14:paraId="59036D61" w14:textId="77777777" w:rsidR="006F6C51" w:rsidRDefault="006F6C51" w:rsidP="006F6C51">
            <w:pPr>
              <w:rPr>
                <w:lang w:val="fr-FR"/>
              </w:rPr>
            </w:pPr>
            <w:r>
              <w:rPr>
                <w:lang w:val="fr-FR"/>
              </w:rPr>
              <w:t>Tel: +43 1 80 185 – 0</w:t>
            </w:r>
          </w:p>
          <w:p w14:paraId="73881327" w14:textId="77777777" w:rsidR="004204CB" w:rsidRDefault="004204CB" w:rsidP="006F6C51">
            <w:pPr>
              <w:rPr>
                <w:lang w:val="fr-FR"/>
              </w:rPr>
            </w:pPr>
          </w:p>
        </w:tc>
      </w:tr>
      <w:tr w:rsidR="004204CB" w14:paraId="22D31B81" w14:textId="77777777">
        <w:trPr>
          <w:gridBefore w:val="1"/>
          <w:wBefore w:w="34" w:type="dxa"/>
          <w:cantSplit/>
        </w:trPr>
        <w:tc>
          <w:tcPr>
            <w:tcW w:w="4644" w:type="dxa"/>
            <w:tcBorders>
              <w:top w:val="nil"/>
              <w:left w:val="nil"/>
              <w:bottom w:val="nil"/>
              <w:right w:val="nil"/>
            </w:tcBorders>
          </w:tcPr>
          <w:p w14:paraId="1457A30E" w14:textId="77777777" w:rsidR="004204CB" w:rsidRDefault="004204CB">
            <w:pPr>
              <w:rPr>
                <w:b/>
                <w:bCs/>
                <w:lang w:val="es-ES"/>
              </w:rPr>
            </w:pPr>
            <w:r>
              <w:rPr>
                <w:b/>
                <w:bCs/>
                <w:lang w:val="es-ES"/>
              </w:rPr>
              <w:t>España</w:t>
            </w:r>
          </w:p>
          <w:p w14:paraId="01170630" w14:textId="77777777" w:rsidR="004204CB" w:rsidRDefault="004204CB">
            <w:pPr>
              <w:rPr>
                <w:smallCaps/>
                <w:lang w:val="pt-PT"/>
              </w:rPr>
            </w:pPr>
            <w:r>
              <w:rPr>
                <w:lang w:val="pt-PT"/>
              </w:rPr>
              <w:t>sanofi-aventis, S.A.</w:t>
            </w:r>
          </w:p>
          <w:p w14:paraId="6B551875" w14:textId="77777777" w:rsidR="004204CB" w:rsidRDefault="004204CB">
            <w:pPr>
              <w:rPr>
                <w:lang w:val="pt-PT"/>
              </w:rPr>
            </w:pPr>
            <w:r>
              <w:rPr>
                <w:lang w:val="pt-PT"/>
              </w:rPr>
              <w:t>Tel: +34 93 485 94 00</w:t>
            </w:r>
          </w:p>
          <w:p w14:paraId="3A98231D" w14:textId="77777777" w:rsidR="004204CB" w:rsidRDefault="004204CB">
            <w:pPr>
              <w:rPr>
                <w:lang w:val="sv-SE"/>
              </w:rPr>
            </w:pPr>
          </w:p>
        </w:tc>
        <w:tc>
          <w:tcPr>
            <w:tcW w:w="4678" w:type="dxa"/>
          </w:tcPr>
          <w:p w14:paraId="7987D00C" w14:textId="77777777" w:rsidR="006F6C51" w:rsidRDefault="006F6C51" w:rsidP="006F6C51">
            <w:pPr>
              <w:rPr>
                <w:b/>
                <w:bCs/>
                <w:lang w:val="lv-LV"/>
              </w:rPr>
            </w:pPr>
            <w:r>
              <w:rPr>
                <w:b/>
                <w:bCs/>
                <w:lang w:val="lv-LV"/>
              </w:rPr>
              <w:t>Polska</w:t>
            </w:r>
          </w:p>
          <w:p w14:paraId="6A454542" w14:textId="58596F6C" w:rsidR="006F6C51" w:rsidRDefault="00040FB7" w:rsidP="006F6C51">
            <w:pPr>
              <w:rPr>
                <w:lang w:val="sv-SE"/>
              </w:rPr>
            </w:pPr>
            <w:r>
              <w:rPr>
                <w:lang w:val="sv-SE"/>
              </w:rPr>
              <w:t>S</w:t>
            </w:r>
            <w:r w:rsidR="006F6C51">
              <w:rPr>
                <w:lang w:val="sv-SE"/>
              </w:rPr>
              <w:t xml:space="preserve">anofi Sp. z </w:t>
            </w:r>
            <w:proofErr w:type="spellStart"/>
            <w:r w:rsidR="006F6C51">
              <w:rPr>
                <w:lang w:val="sv-SE"/>
              </w:rPr>
              <w:t>o.o</w:t>
            </w:r>
            <w:proofErr w:type="spellEnd"/>
            <w:r w:rsidR="006F6C51">
              <w:rPr>
                <w:lang w:val="sv-SE"/>
              </w:rPr>
              <w:t>.</w:t>
            </w:r>
          </w:p>
          <w:p w14:paraId="7E7EDA34" w14:textId="77777777" w:rsidR="006F6C51" w:rsidRDefault="006F6C51" w:rsidP="006F6C51">
            <w:pPr>
              <w:rPr>
                <w:lang w:val="fr-FR"/>
              </w:rPr>
            </w:pPr>
            <w:r>
              <w:rPr>
                <w:lang w:val="fr-FR"/>
              </w:rPr>
              <w:t>Tel.: +48 22 280 00 00</w:t>
            </w:r>
          </w:p>
          <w:p w14:paraId="6385E5F0" w14:textId="77777777" w:rsidR="004204CB" w:rsidRDefault="004204CB" w:rsidP="006F6C51">
            <w:pPr>
              <w:rPr>
                <w:lang w:val="fr-FR"/>
              </w:rPr>
            </w:pPr>
          </w:p>
        </w:tc>
      </w:tr>
      <w:tr w:rsidR="004204CB" w14:paraId="3575FACC" w14:textId="77777777">
        <w:trPr>
          <w:cantSplit/>
        </w:trPr>
        <w:tc>
          <w:tcPr>
            <w:tcW w:w="4678" w:type="dxa"/>
            <w:gridSpan w:val="2"/>
          </w:tcPr>
          <w:p w14:paraId="17D2EC3F" w14:textId="77777777" w:rsidR="004204CB" w:rsidRDefault="004204CB">
            <w:pPr>
              <w:rPr>
                <w:b/>
                <w:bCs/>
                <w:lang w:val="fr-FR"/>
              </w:rPr>
            </w:pPr>
            <w:r>
              <w:rPr>
                <w:b/>
                <w:bCs/>
                <w:lang w:val="fr-FR"/>
              </w:rPr>
              <w:t>France</w:t>
            </w:r>
          </w:p>
          <w:p w14:paraId="11BDF233" w14:textId="77777777" w:rsidR="004204CB" w:rsidRDefault="00A430D0">
            <w:pPr>
              <w:rPr>
                <w:lang w:val="fr-FR"/>
              </w:rPr>
            </w:pPr>
            <w:r>
              <w:rPr>
                <w:lang w:val="fr-BE"/>
              </w:rPr>
              <w:t>Sanofi Winthrop Industrie</w:t>
            </w:r>
          </w:p>
          <w:p w14:paraId="3F0142AE" w14:textId="77777777" w:rsidR="004204CB" w:rsidRPr="00A430D0" w:rsidRDefault="004204CB">
            <w:pPr>
              <w:rPr>
                <w:lang w:val="fr-FR"/>
              </w:rPr>
            </w:pPr>
            <w:r w:rsidRPr="00A430D0">
              <w:rPr>
                <w:lang w:val="fr-FR"/>
              </w:rPr>
              <w:t>Tél: 0 800 222 555</w:t>
            </w:r>
          </w:p>
          <w:p w14:paraId="2E67D0DF" w14:textId="77777777" w:rsidR="004204CB" w:rsidRPr="00A430D0" w:rsidRDefault="004204CB">
            <w:pPr>
              <w:rPr>
                <w:lang w:val="fr-FR"/>
              </w:rPr>
            </w:pPr>
            <w:r w:rsidRPr="00A430D0">
              <w:rPr>
                <w:lang w:val="fr-FR"/>
              </w:rPr>
              <w:t>Appel depuis l’étranger : +33 1 57 63 23 23</w:t>
            </w:r>
          </w:p>
          <w:p w14:paraId="5FC4D5AC" w14:textId="77777777" w:rsidR="004204CB" w:rsidRDefault="004204CB">
            <w:pPr>
              <w:rPr>
                <w:lang w:val="fr-FR"/>
              </w:rPr>
            </w:pPr>
          </w:p>
        </w:tc>
        <w:tc>
          <w:tcPr>
            <w:tcW w:w="4678" w:type="dxa"/>
          </w:tcPr>
          <w:p w14:paraId="1D461F72" w14:textId="77777777" w:rsidR="006F6C51" w:rsidRPr="00045B15" w:rsidRDefault="006F6C51" w:rsidP="006F6C51">
            <w:pPr>
              <w:rPr>
                <w:b/>
                <w:bCs/>
                <w:lang w:val="pt-PT"/>
              </w:rPr>
            </w:pPr>
            <w:r w:rsidRPr="00045B15">
              <w:rPr>
                <w:b/>
                <w:bCs/>
                <w:lang w:val="pt-PT"/>
              </w:rPr>
              <w:t>Portugal</w:t>
            </w:r>
          </w:p>
          <w:p w14:paraId="26312AD6" w14:textId="77777777" w:rsidR="006F6C51" w:rsidRPr="00045B15" w:rsidRDefault="006F6C51" w:rsidP="006F6C51">
            <w:pPr>
              <w:rPr>
                <w:lang w:val="pt-PT"/>
              </w:rPr>
            </w:pPr>
            <w:r>
              <w:rPr>
                <w:lang w:val="pt-PT"/>
              </w:rPr>
              <w:t>S</w:t>
            </w:r>
            <w:r w:rsidRPr="00045B15">
              <w:rPr>
                <w:lang w:val="pt-PT"/>
              </w:rPr>
              <w:t>anofi - Produtos Farmacêuticos, Ld</w:t>
            </w:r>
            <w:r>
              <w:rPr>
                <w:lang w:val="pt-PT"/>
              </w:rPr>
              <w:t>a</w:t>
            </w:r>
          </w:p>
          <w:p w14:paraId="47452617" w14:textId="77777777" w:rsidR="006F6C51" w:rsidRDefault="006F6C51" w:rsidP="006F6C51">
            <w:pPr>
              <w:rPr>
                <w:lang w:val="fr-FR"/>
              </w:rPr>
            </w:pPr>
            <w:r>
              <w:rPr>
                <w:lang w:val="fr-FR"/>
              </w:rPr>
              <w:t>Tel: +351 21 35 89 400</w:t>
            </w:r>
          </w:p>
          <w:p w14:paraId="42D30BBC" w14:textId="77777777" w:rsidR="004204CB" w:rsidRDefault="004204CB" w:rsidP="006F6C51">
            <w:pPr>
              <w:rPr>
                <w:lang w:val="cs-CZ"/>
              </w:rPr>
            </w:pPr>
          </w:p>
        </w:tc>
      </w:tr>
      <w:tr w:rsidR="004204CB" w14:paraId="05B0A77D" w14:textId="77777777">
        <w:trPr>
          <w:gridBefore w:val="1"/>
          <w:wBefore w:w="34" w:type="dxa"/>
          <w:cantSplit/>
        </w:trPr>
        <w:tc>
          <w:tcPr>
            <w:tcW w:w="4644" w:type="dxa"/>
          </w:tcPr>
          <w:p w14:paraId="0A23333D" w14:textId="77777777" w:rsidR="006F6C51" w:rsidRPr="00020AFF" w:rsidRDefault="006F6C51" w:rsidP="006F6C51">
            <w:pPr>
              <w:keepNext/>
              <w:rPr>
                <w:rFonts w:eastAsia="SimSun"/>
                <w:b/>
                <w:bCs/>
                <w:lang w:val="it-IT"/>
              </w:rPr>
            </w:pPr>
            <w:r w:rsidRPr="00020AFF">
              <w:rPr>
                <w:rFonts w:eastAsia="SimSun"/>
                <w:b/>
                <w:bCs/>
                <w:lang w:val="it-IT"/>
              </w:rPr>
              <w:t>Hrvatska</w:t>
            </w:r>
          </w:p>
          <w:p w14:paraId="03715772" w14:textId="77777777" w:rsidR="000357FD" w:rsidRDefault="000357FD" w:rsidP="006F6C51">
            <w:pPr>
              <w:rPr>
                <w:rFonts w:eastAsia="SimSun"/>
                <w:lang w:val="fr-FR"/>
              </w:rPr>
            </w:pPr>
            <w:r w:rsidRPr="00562A05">
              <w:rPr>
                <w:rFonts w:eastAsia="SimSun"/>
                <w:lang w:val="pt-BR"/>
              </w:rPr>
              <w:t>Swixx Biopharma d.o.o.</w:t>
            </w:r>
            <w:r w:rsidRPr="00020AFF" w:rsidDel="000357FD">
              <w:rPr>
                <w:rFonts w:eastAsia="SimSun"/>
                <w:lang w:val="it-IT"/>
              </w:rPr>
              <w:t xml:space="preserve"> </w:t>
            </w:r>
          </w:p>
          <w:p w14:paraId="2E34714E" w14:textId="77777777" w:rsidR="004204CB" w:rsidRDefault="006F6C51" w:rsidP="006F6C51">
            <w:pPr>
              <w:rPr>
                <w:lang w:val="fr-FR"/>
              </w:rPr>
            </w:pPr>
            <w:r w:rsidRPr="00020AFF">
              <w:rPr>
                <w:rFonts w:eastAsia="SimSun"/>
                <w:lang w:val="fr-FR"/>
              </w:rPr>
              <w:t xml:space="preserve">Tel: +385 1 </w:t>
            </w:r>
            <w:r w:rsidR="000357FD">
              <w:rPr>
                <w:rFonts w:eastAsia="SimSun"/>
                <w:lang w:val="pt-BR"/>
              </w:rPr>
              <w:t>2078 500</w:t>
            </w:r>
          </w:p>
        </w:tc>
        <w:tc>
          <w:tcPr>
            <w:tcW w:w="4678" w:type="dxa"/>
          </w:tcPr>
          <w:p w14:paraId="2CEB7C5A" w14:textId="77777777" w:rsidR="006F6C51" w:rsidRDefault="006F6C51" w:rsidP="006F6C51">
            <w:pPr>
              <w:tabs>
                <w:tab w:val="left" w:pos="-720"/>
                <w:tab w:val="left" w:pos="4536"/>
              </w:tabs>
              <w:suppressAutoHyphens/>
              <w:rPr>
                <w:b/>
                <w:noProof/>
                <w:szCs w:val="22"/>
                <w:lang w:val="pl-PL"/>
              </w:rPr>
            </w:pPr>
            <w:r>
              <w:rPr>
                <w:b/>
                <w:noProof/>
                <w:szCs w:val="22"/>
                <w:lang w:val="pl-PL"/>
              </w:rPr>
              <w:t>România</w:t>
            </w:r>
          </w:p>
          <w:p w14:paraId="610E5951" w14:textId="77777777" w:rsidR="006F6C51" w:rsidRDefault="00D14BBD" w:rsidP="006F6C51">
            <w:pPr>
              <w:tabs>
                <w:tab w:val="left" w:pos="-720"/>
                <w:tab w:val="left" w:pos="4536"/>
              </w:tabs>
              <w:suppressAutoHyphens/>
              <w:rPr>
                <w:noProof/>
                <w:szCs w:val="22"/>
                <w:lang w:val="pl-PL"/>
              </w:rPr>
            </w:pPr>
            <w:r>
              <w:rPr>
                <w:bCs/>
                <w:szCs w:val="22"/>
                <w:lang w:val="fr-FR"/>
              </w:rPr>
              <w:t>S</w:t>
            </w:r>
            <w:r w:rsidR="006F6C51">
              <w:rPr>
                <w:bCs/>
                <w:szCs w:val="22"/>
                <w:lang w:val="fr-FR"/>
              </w:rPr>
              <w:t>anofi Rom</w:t>
            </w:r>
            <w:r>
              <w:rPr>
                <w:bCs/>
                <w:szCs w:val="22"/>
                <w:lang w:val="fr-FR"/>
              </w:rPr>
              <w:t>a</w:t>
            </w:r>
            <w:r w:rsidR="006F6C51">
              <w:rPr>
                <w:bCs/>
                <w:szCs w:val="22"/>
                <w:lang w:val="fr-FR"/>
              </w:rPr>
              <w:t>nia SRL</w:t>
            </w:r>
          </w:p>
          <w:p w14:paraId="7E856358" w14:textId="77777777" w:rsidR="006F6C51" w:rsidRDefault="006F6C51" w:rsidP="006F6C51">
            <w:pPr>
              <w:rPr>
                <w:szCs w:val="22"/>
                <w:lang w:val="fr-FR"/>
              </w:rPr>
            </w:pPr>
            <w:r>
              <w:rPr>
                <w:noProof/>
                <w:szCs w:val="22"/>
                <w:lang w:val="pl-PL"/>
              </w:rPr>
              <w:t xml:space="preserve">Tel: +40 </w:t>
            </w:r>
            <w:r>
              <w:rPr>
                <w:szCs w:val="22"/>
                <w:lang w:val="fr-FR"/>
              </w:rPr>
              <w:t>(0) 21 317 31 36</w:t>
            </w:r>
          </w:p>
          <w:p w14:paraId="5E412EE3" w14:textId="77777777" w:rsidR="004204CB" w:rsidRDefault="004204CB" w:rsidP="006F6C51">
            <w:pPr>
              <w:rPr>
                <w:lang w:val="cs-CZ"/>
              </w:rPr>
            </w:pPr>
          </w:p>
        </w:tc>
      </w:tr>
      <w:tr w:rsidR="004204CB" w:rsidRPr="004D0C23" w14:paraId="27A9E89E" w14:textId="77777777">
        <w:trPr>
          <w:gridBefore w:val="1"/>
          <w:wBefore w:w="34" w:type="dxa"/>
          <w:cantSplit/>
        </w:trPr>
        <w:tc>
          <w:tcPr>
            <w:tcW w:w="4644" w:type="dxa"/>
          </w:tcPr>
          <w:p w14:paraId="651624E6" w14:textId="77777777" w:rsidR="006F6C51" w:rsidRDefault="006F6C51" w:rsidP="006F6C51">
            <w:pPr>
              <w:rPr>
                <w:b/>
                <w:bCs/>
                <w:lang w:val="fr-FR"/>
              </w:rPr>
            </w:pPr>
            <w:r>
              <w:rPr>
                <w:b/>
                <w:bCs/>
                <w:lang w:val="fr-FR"/>
              </w:rPr>
              <w:t>Ireland</w:t>
            </w:r>
          </w:p>
          <w:p w14:paraId="1D927821" w14:textId="77777777" w:rsidR="006F6C51" w:rsidRDefault="006F6C51" w:rsidP="006F6C51">
            <w:pPr>
              <w:rPr>
                <w:lang w:val="fr-FR"/>
              </w:rPr>
            </w:pPr>
            <w:proofErr w:type="spellStart"/>
            <w:r>
              <w:rPr>
                <w:lang w:val="fr-FR"/>
              </w:rPr>
              <w:t>sanofi-aventis</w:t>
            </w:r>
            <w:proofErr w:type="spellEnd"/>
            <w:r>
              <w:rPr>
                <w:lang w:val="fr-FR"/>
              </w:rPr>
              <w:t xml:space="preserve"> Ireland Ltd. T/A SANOFI</w:t>
            </w:r>
          </w:p>
          <w:p w14:paraId="17174509" w14:textId="77777777" w:rsidR="006F6C51" w:rsidRDefault="006F6C51" w:rsidP="006F6C51">
            <w:pPr>
              <w:rPr>
                <w:lang w:val="fr-FR"/>
              </w:rPr>
            </w:pPr>
            <w:r>
              <w:rPr>
                <w:lang w:val="fr-FR"/>
              </w:rPr>
              <w:t>Tel: +353 (0) 1 403 56 00</w:t>
            </w:r>
          </w:p>
          <w:p w14:paraId="72C022D6" w14:textId="77777777" w:rsidR="004204CB" w:rsidRPr="004D0C23" w:rsidRDefault="004204CB" w:rsidP="006F6C51">
            <w:pPr>
              <w:rPr>
                <w:szCs w:val="22"/>
                <w:lang w:val="cs-CZ"/>
              </w:rPr>
            </w:pPr>
          </w:p>
        </w:tc>
        <w:tc>
          <w:tcPr>
            <w:tcW w:w="4678" w:type="dxa"/>
          </w:tcPr>
          <w:p w14:paraId="50057144" w14:textId="77777777" w:rsidR="006F6C51" w:rsidRDefault="006F6C51" w:rsidP="006F6C51">
            <w:pPr>
              <w:rPr>
                <w:b/>
                <w:bCs/>
                <w:lang w:val="sl-SI"/>
              </w:rPr>
            </w:pPr>
            <w:r>
              <w:rPr>
                <w:b/>
                <w:bCs/>
                <w:lang w:val="sl-SI"/>
              </w:rPr>
              <w:t>Slovenija</w:t>
            </w:r>
          </w:p>
          <w:p w14:paraId="7BD70B8D" w14:textId="77777777" w:rsidR="000357FD" w:rsidRDefault="000357FD" w:rsidP="006F6C51">
            <w:pPr>
              <w:rPr>
                <w:lang w:val="cs-CZ"/>
              </w:rPr>
            </w:pPr>
            <w:r w:rsidRPr="008B67B2">
              <w:rPr>
                <w:lang w:val="it-IT"/>
              </w:rPr>
              <w:t>Swixx Biopharma d.o.o</w:t>
            </w:r>
            <w:r>
              <w:rPr>
                <w:lang w:val="it-IT"/>
              </w:rPr>
              <w:t>.</w:t>
            </w:r>
          </w:p>
          <w:p w14:paraId="03E315DD" w14:textId="77777777" w:rsidR="006F6C51" w:rsidRDefault="006F6C51" w:rsidP="006F6C51">
            <w:pPr>
              <w:rPr>
                <w:lang w:val="cs-CZ"/>
              </w:rPr>
            </w:pPr>
            <w:r>
              <w:rPr>
                <w:lang w:val="cs-CZ"/>
              </w:rPr>
              <w:t xml:space="preserve">Tel: +386 1 </w:t>
            </w:r>
            <w:r w:rsidR="000357FD">
              <w:t>235 51 00</w:t>
            </w:r>
          </w:p>
          <w:p w14:paraId="39CA79A8" w14:textId="77777777" w:rsidR="004204CB" w:rsidRPr="004D0C23" w:rsidRDefault="004204CB" w:rsidP="006F6C51">
            <w:pPr>
              <w:rPr>
                <w:szCs w:val="22"/>
                <w:lang w:val="sk-SK"/>
              </w:rPr>
            </w:pPr>
          </w:p>
        </w:tc>
      </w:tr>
      <w:tr w:rsidR="004204CB" w14:paraId="5AD77261" w14:textId="77777777">
        <w:trPr>
          <w:gridBefore w:val="1"/>
          <w:wBefore w:w="34" w:type="dxa"/>
          <w:cantSplit/>
        </w:trPr>
        <w:tc>
          <w:tcPr>
            <w:tcW w:w="4644" w:type="dxa"/>
          </w:tcPr>
          <w:p w14:paraId="3C4DACEC" w14:textId="77777777" w:rsidR="006F6C51" w:rsidRPr="004D0C23" w:rsidRDefault="006F6C51" w:rsidP="006F6C51">
            <w:pPr>
              <w:rPr>
                <w:b/>
                <w:bCs/>
                <w:szCs w:val="22"/>
                <w:lang w:val="is-IS"/>
              </w:rPr>
            </w:pPr>
            <w:r w:rsidRPr="004D0C23">
              <w:rPr>
                <w:b/>
                <w:bCs/>
                <w:szCs w:val="22"/>
                <w:lang w:val="is-IS"/>
              </w:rPr>
              <w:t>Ísland</w:t>
            </w:r>
          </w:p>
          <w:p w14:paraId="0AEFA411" w14:textId="13A07287" w:rsidR="006F6C51" w:rsidRPr="004D0C23" w:rsidRDefault="006F6C51" w:rsidP="006F6C51">
            <w:pPr>
              <w:rPr>
                <w:szCs w:val="22"/>
                <w:lang w:val="is-IS"/>
              </w:rPr>
            </w:pPr>
            <w:r w:rsidRPr="004D0C23">
              <w:rPr>
                <w:szCs w:val="22"/>
                <w:lang w:val="cs-CZ"/>
              </w:rPr>
              <w:t xml:space="preserve">Vistor </w:t>
            </w:r>
            <w:ins w:id="74" w:author="Author">
              <w:r w:rsidR="00027B9A">
                <w:rPr>
                  <w:szCs w:val="22"/>
                  <w:lang w:val="cs-CZ"/>
                </w:rPr>
                <w:t>e</w:t>
              </w:r>
            </w:ins>
            <w:r w:rsidRPr="004D0C23">
              <w:rPr>
                <w:szCs w:val="22"/>
                <w:lang w:val="cs-CZ"/>
              </w:rPr>
              <w:t>hf.</w:t>
            </w:r>
          </w:p>
          <w:p w14:paraId="2675DAD9" w14:textId="77777777" w:rsidR="006F6C51" w:rsidRPr="004D0C23" w:rsidRDefault="006F6C51" w:rsidP="006F6C51">
            <w:pPr>
              <w:rPr>
                <w:szCs w:val="22"/>
                <w:lang w:val="cs-CZ"/>
              </w:rPr>
            </w:pPr>
            <w:r w:rsidRPr="004D0C23">
              <w:rPr>
                <w:noProof/>
                <w:szCs w:val="22"/>
              </w:rPr>
              <w:t>Sími</w:t>
            </w:r>
            <w:r w:rsidRPr="004D0C23">
              <w:rPr>
                <w:szCs w:val="22"/>
                <w:lang w:val="cs-CZ"/>
              </w:rPr>
              <w:t>: +354 535 7000</w:t>
            </w:r>
          </w:p>
          <w:p w14:paraId="125972ED" w14:textId="77777777" w:rsidR="004204CB" w:rsidRDefault="004204CB" w:rsidP="006F6C51">
            <w:pPr>
              <w:rPr>
                <w:lang w:val="it-IT"/>
              </w:rPr>
            </w:pPr>
          </w:p>
        </w:tc>
        <w:tc>
          <w:tcPr>
            <w:tcW w:w="4678" w:type="dxa"/>
          </w:tcPr>
          <w:p w14:paraId="0C9ABB81" w14:textId="77777777" w:rsidR="006F6C51" w:rsidRPr="004D0C23" w:rsidRDefault="006F6C51" w:rsidP="006F6C51">
            <w:pPr>
              <w:rPr>
                <w:b/>
                <w:bCs/>
                <w:szCs w:val="22"/>
                <w:lang w:val="sk-SK"/>
              </w:rPr>
            </w:pPr>
            <w:r w:rsidRPr="004D0C23">
              <w:rPr>
                <w:b/>
                <w:bCs/>
                <w:szCs w:val="22"/>
                <w:lang w:val="sk-SK"/>
              </w:rPr>
              <w:t>Slovenská republika</w:t>
            </w:r>
          </w:p>
          <w:p w14:paraId="2717E954" w14:textId="77777777" w:rsidR="000357FD" w:rsidRDefault="000357FD" w:rsidP="006F6C51">
            <w:pPr>
              <w:rPr>
                <w:szCs w:val="22"/>
                <w:lang w:val="cs-CZ"/>
              </w:rPr>
            </w:pPr>
            <w:proofErr w:type="spellStart"/>
            <w:r w:rsidRPr="00F01241">
              <w:rPr>
                <w:szCs w:val="22"/>
                <w:lang w:val="sv-SE"/>
              </w:rPr>
              <w:t>Swixx</w:t>
            </w:r>
            <w:proofErr w:type="spellEnd"/>
            <w:r w:rsidRPr="00F01241">
              <w:rPr>
                <w:szCs w:val="22"/>
                <w:lang w:val="sv-SE"/>
              </w:rPr>
              <w:t xml:space="preserve"> </w:t>
            </w:r>
            <w:proofErr w:type="spellStart"/>
            <w:r w:rsidRPr="00F01241">
              <w:rPr>
                <w:szCs w:val="22"/>
                <w:lang w:val="sv-SE"/>
              </w:rPr>
              <w:t>Biopharma</w:t>
            </w:r>
            <w:proofErr w:type="spellEnd"/>
            <w:r w:rsidRPr="00F01241">
              <w:rPr>
                <w:szCs w:val="22"/>
                <w:lang w:val="sv-SE"/>
              </w:rPr>
              <w:t xml:space="preserve"> </w:t>
            </w:r>
            <w:proofErr w:type="spellStart"/>
            <w:r w:rsidRPr="00F01241">
              <w:rPr>
                <w:szCs w:val="22"/>
                <w:lang w:val="sv-SE"/>
              </w:rPr>
              <w:t>s.r.o</w:t>
            </w:r>
            <w:proofErr w:type="spellEnd"/>
            <w:r w:rsidRPr="00F01241">
              <w:rPr>
                <w:szCs w:val="22"/>
                <w:lang w:val="sv-SE"/>
              </w:rPr>
              <w:t>.</w:t>
            </w:r>
            <w:r w:rsidRPr="004D0C23" w:rsidDel="000357FD">
              <w:rPr>
                <w:szCs w:val="22"/>
                <w:lang w:val="sk-SK"/>
              </w:rPr>
              <w:t xml:space="preserve"> </w:t>
            </w:r>
          </w:p>
          <w:p w14:paraId="5B5F0E76" w14:textId="77777777" w:rsidR="006F6C51" w:rsidRPr="004D0C23" w:rsidRDefault="006F6C51" w:rsidP="006F6C51">
            <w:pPr>
              <w:rPr>
                <w:szCs w:val="22"/>
                <w:lang w:val="sk-SK"/>
              </w:rPr>
            </w:pPr>
            <w:r w:rsidRPr="004D0C23">
              <w:rPr>
                <w:szCs w:val="22"/>
                <w:lang w:val="cs-CZ"/>
              </w:rPr>
              <w:t>Tel: +</w:t>
            </w:r>
            <w:r w:rsidRPr="004D0C23">
              <w:rPr>
                <w:szCs w:val="22"/>
                <w:lang w:val="sk-SK"/>
              </w:rPr>
              <w:t xml:space="preserve">421 2 </w:t>
            </w:r>
            <w:r w:rsidR="000357FD">
              <w:rPr>
                <w:szCs w:val="22"/>
                <w:lang w:val="sv-SE"/>
              </w:rPr>
              <w:t>208 33 600</w:t>
            </w:r>
          </w:p>
          <w:p w14:paraId="68BAA1A0" w14:textId="77777777" w:rsidR="004204CB" w:rsidRDefault="004204CB" w:rsidP="006F6C51">
            <w:pPr>
              <w:rPr>
                <w:lang w:val="it-IT"/>
              </w:rPr>
            </w:pPr>
          </w:p>
        </w:tc>
      </w:tr>
      <w:tr w:rsidR="004204CB" w14:paraId="0C31B105" w14:textId="77777777">
        <w:trPr>
          <w:gridBefore w:val="1"/>
          <w:wBefore w:w="34" w:type="dxa"/>
          <w:cantSplit/>
        </w:trPr>
        <w:tc>
          <w:tcPr>
            <w:tcW w:w="4644" w:type="dxa"/>
          </w:tcPr>
          <w:p w14:paraId="164BEBBA" w14:textId="77777777" w:rsidR="006F6C51" w:rsidRDefault="006F6C51" w:rsidP="006F6C51">
            <w:pPr>
              <w:rPr>
                <w:b/>
                <w:bCs/>
                <w:lang w:val="it-IT"/>
              </w:rPr>
            </w:pPr>
            <w:r>
              <w:rPr>
                <w:b/>
                <w:bCs/>
                <w:lang w:val="it-IT"/>
              </w:rPr>
              <w:t>Italia</w:t>
            </w:r>
          </w:p>
          <w:p w14:paraId="799EF50A" w14:textId="77777777" w:rsidR="006F6C51" w:rsidRDefault="00A42A18" w:rsidP="006F6C51">
            <w:pPr>
              <w:rPr>
                <w:lang w:val="it-IT"/>
              </w:rPr>
            </w:pPr>
            <w:r>
              <w:rPr>
                <w:lang w:val="it-IT"/>
              </w:rPr>
              <w:t>S</w:t>
            </w:r>
            <w:r w:rsidR="006F6C51">
              <w:rPr>
                <w:lang w:val="it-IT"/>
              </w:rPr>
              <w:t>anofi S.</w:t>
            </w:r>
            <w:r w:rsidR="00BD1D09">
              <w:rPr>
                <w:lang w:val="it-IT"/>
              </w:rPr>
              <w:t>r.l.</w:t>
            </w:r>
          </w:p>
          <w:p w14:paraId="622B82DB" w14:textId="77777777" w:rsidR="006F6C51" w:rsidRDefault="006F6C51" w:rsidP="006F6C51">
            <w:pPr>
              <w:rPr>
                <w:lang w:val="it-IT"/>
              </w:rPr>
            </w:pPr>
            <w:r>
              <w:rPr>
                <w:lang w:val="it-IT"/>
              </w:rPr>
              <w:t xml:space="preserve">Tel: </w:t>
            </w:r>
            <w:r w:rsidR="00D14BBD">
              <w:rPr>
                <w:lang w:val="it-IT"/>
              </w:rPr>
              <w:t>800.536389</w:t>
            </w:r>
          </w:p>
          <w:p w14:paraId="3A480013" w14:textId="77777777" w:rsidR="004204CB" w:rsidRDefault="004204CB" w:rsidP="006F6C51">
            <w:pPr>
              <w:rPr>
                <w:lang w:val="fr-FR"/>
              </w:rPr>
            </w:pPr>
          </w:p>
        </w:tc>
        <w:tc>
          <w:tcPr>
            <w:tcW w:w="4678" w:type="dxa"/>
          </w:tcPr>
          <w:p w14:paraId="77379DAF" w14:textId="77777777" w:rsidR="006F6C51" w:rsidRDefault="006F6C51" w:rsidP="006F6C51">
            <w:pPr>
              <w:rPr>
                <w:b/>
                <w:bCs/>
                <w:lang w:val="it-IT"/>
              </w:rPr>
            </w:pPr>
            <w:r>
              <w:rPr>
                <w:b/>
                <w:bCs/>
                <w:lang w:val="it-IT"/>
              </w:rPr>
              <w:t>Suomi/Finland</w:t>
            </w:r>
          </w:p>
          <w:p w14:paraId="2BA9390A" w14:textId="77777777" w:rsidR="006F6C51" w:rsidRDefault="00991644" w:rsidP="006F6C51">
            <w:pPr>
              <w:rPr>
                <w:lang w:val="it-IT"/>
              </w:rPr>
            </w:pPr>
            <w:r>
              <w:rPr>
                <w:lang w:val="it-IT"/>
              </w:rPr>
              <w:t>Sanofi</w:t>
            </w:r>
            <w:r w:rsidR="006F6C51">
              <w:rPr>
                <w:lang w:val="it-IT"/>
              </w:rPr>
              <w:t xml:space="preserve"> Oy</w:t>
            </w:r>
          </w:p>
          <w:p w14:paraId="15FDEEDB" w14:textId="77777777" w:rsidR="006F6C51" w:rsidRDefault="006F6C51" w:rsidP="006F6C51">
            <w:pPr>
              <w:rPr>
                <w:lang w:val="it-IT"/>
              </w:rPr>
            </w:pPr>
            <w:r>
              <w:rPr>
                <w:lang w:val="it-IT"/>
              </w:rPr>
              <w:t>Puh/Tel: +358 (0) 201 200 300</w:t>
            </w:r>
          </w:p>
          <w:p w14:paraId="49C10034" w14:textId="77777777" w:rsidR="004204CB" w:rsidRDefault="004204CB" w:rsidP="006F6C51">
            <w:pPr>
              <w:rPr>
                <w:lang w:val="sv-SE"/>
              </w:rPr>
            </w:pPr>
          </w:p>
        </w:tc>
      </w:tr>
      <w:tr w:rsidR="004204CB" w14:paraId="4CC6F833" w14:textId="77777777">
        <w:trPr>
          <w:gridBefore w:val="1"/>
          <w:wBefore w:w="34" w:type="dxa"/>
          <w:cantSplit/>
        </w:trPr>
        <w:tc>
          <w:tcPr>
            <w:tcW w:w="4644" w:type="dxa"/>
          </w:tcPr>
          <w:p w14:paraId="6960D665" w14:textId="77777777" w:rsidR="006F6C51" w:rsidRDefault="006F6C51" w:rsidP="006F6C51">
            <w:pPr>
              <w:rPr>
                <w:b/>
                <w:bCs/>
                <w:lang w:val="it-IT"/>
              </w:rPr>
            </w:pPr>
            <w:r>
              <w:rPr>
                <w:b/>
                <w:bCs/>
                <w:lang w:val="el-GR"/>
              </w:rPr>
              <w:t>Κύπρος</w:t>
            </w:r>
          </w:p>
          <w:p w14:paraId="430DC8C4" w14:textId="77777777" w:rsidR="000357FD" w:rsidRDefault="000357FD" w:rsidP="006F6C51">
            <w:pPr>
              <w:rPr>
                <w:lang w:val="el-GR"/>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r w:rsidDel="000357FD">
              <w:rPr>
                <w:lang w:val="it-IT"/>
              </w:rPr>
              <w:t xml:space="preserve"> </w:t>
            </w:r>
          </w:p>
          <w:p w14:paraId="02DBEC83" w14:textId="77777777" w:rsidR="006F6C51" w:rsidRDefault="006F6C51" w:rsidP="006F6C51">
            <w:pPr>
              <w:rPr>
                <w:lang w:val="fr-FR"/>
              </w:rPr>
            </w:pPr>
            <w:r>
              <w:rPr>
                <w:lang w:val="el-GR"/>
              </w:rPr>
              <w:t>Τηλ: +</w:t>
            </w:r>
            <w:r>
              <w:rPr>
                <w:lang w:val="fr-FR"/>
              </w:rPr>
              <w:t>357</w:t>
            </w:r>
            <w:r w:rsidR="00480F3B">
              <w:rPr>
                <w:lang w:val="fr-FR"/>
              </w:rPr>
              <w:t xml:space="preserve"> 22</w:t>
            </w:r>
            <w:r>
              <w:rPr>
                <w:lang w:val="fr-FR"/>
              </w:rPr>
              <w:t xml:space="preserve"> </w:t>
            </w:r>
            <w:r w:rsidR="000357FD" w:rsidRPr="00562A05">
              <w:rPr>
                <w:lang w:val="es-ES_tradnl"/>
              </w:rPr>
              <w:t>7</w:t>
            </w:r>
            <w:r w:rsidR="000357FD">
              <w:rPr>
                <w:lang w:val="es-ES_tradnl"/>
              </w:rPr>
              <w:t>41741</w:t>
            </w:r>
          </w:p>
          <w:p w14:paraId="4A0D00E1" w14:textId="77777777" w:rsidR="004204CB" w:rsidRDefault="004204CB" w:rsidP="006F6C51">
            <w:pPr>
              <w:rPr>
                <w:lang w:val="sv-SE"/>
              </w:rPr>
            </w:pPr>
          </w:p>
        </w:tc>
        <w:tc>
          <w:tcPr>
            <w:tcW w:w="4678" w:type="dxa"/>
          </w:tcPr>
          <w:p w14:paraId="6FE7A6C8" w14:textId="77777777" w:rsidR="006F6C51" w:rsidRDefault="006F6C51" w:rsidP="006F6C51">
            <w:pPr>
              <w:rPr>
                <w:b/>
                <w:bCs/>
                <w:lang w:val="sv-SE"/>
              </w:rPr>
            </w:pPr>
            <w:r>
              <w:rPr>
                <w:b/>
                <w:bCs/>
                <w:lang w:val="sv-SE"/>
              </w:rPr>
              <w:t>Sverige</w:t>
            </w:r>
          </w:p>
          <w:p w14:paraId="24F63ED8" w14:textId="77777777" w:rsidR="006F6C51" w:rsidRDefault="00991644" w:rsidP="006F6C51">
            <w:pPr>
              <w:rPr>
                <w:lang w:val="sv-SE"/>
              </w:rPr>
            </w:pPr>
            <w:r>
              <w:rPr>
                <w:lang w:val="sv-SE"/>
              </w:rPr>
              <w:t>Sanofi</w:t>
            </w:r>
            <w:r w:rsidR="006F6C51">
              <w:rPr>
                <w:lang w:val="sv-SE"/>
              </w:rPr>
              <w:t xml:space="preserve"> AB</w:t>
            </w:r>
          </w:p>
          <w:p w14:paraId="15D5A56F" w14:textId="77777777" w:rsidR="006F6C51" w:rsidRDefault="006F6C51" w:rsidP="006F6C51">
            <w:pPr>
              <w:rPr>
                <w:lang w:val="sv-SE"/>
              </w:rPr>
            </w:pPr>
            <w:r>
              <w:rPr>
                <w:lang w:val="sv-SE"/>
              </w:rPr>
              <w:t>Tel: +46 (0)8 634 50 00</w:t>
            </w:r>
          </w:p>
          <w:p w14:paraId="4038594F" w14:textId="77777777" w:rsidR="004204CB" w:rsidRDefault="004204CB" w:rsidP="006F6C51">
            <w:pPr>
              <w:rPr>
                <w:lang w:val="sv-SE"/>
              </w:rPr>
            </w:pPr>
          </w:p>
        </w:tc>
      </w:tr>
      <w:tr w:rsidR="004204CB" w14:paraId="062FCC70" w14:textId="77777777">
        <w:trPr>
          <w:gridBefore w:val="1"/>
          <w:wBefore w:w="34" w:type="dxa"/>
          <w:cantSplit/>
        </w:trPr>
        <w:tc>
          <w:tcPr>
            <w:tcW w:w="4644" w:type="dxa"/>
          </w:tcPr>
          <w:p w14:paraId="082CA7D4" w14:textId="77777777" w:rsidR="006F6C51" w:rsidRDefault="006F6C51" w:rsidP="006F6C51">
            <w:pPr>
              <w:rPr>
                <w:b/>
                <w:bCs/>
                <w:lang w:val="lv-LV"/>
              </w:rPr>
            </w:pPr>
            <w:r>
              <w:rPr>
                <w:b/>
                <w:bCs/>
                <w:lang w:val="lv-LV"/>
              </w:rPr>
              <w:t>Latvija</w:t>
            </w:r>
          </w:p>
          <w:p w14:paraId="342F27B0" w14:textId="77777777" w:rsidR="000357FD" w:rsidRDefault="000357FD" w:rsidP="006F6C51">
            <w:pPr>
              <w:rPr>
                <w:lang w:val="sv-SE"/>
              </w:rPr>
            </w:pPr>
            <w:r w:rsidRPr="00B62E3F">
              <w:rPr>
                <w:lang w:val="it-IT"/>
              </w:rPr>
              <w:t>Swixx Biopharma SIA</w:t>
            </w:r>
            <w:r w:rsidDel="000357FD">
              <w:rPr>
                <w:lang w:val="sv-SE"/>
              </w:rPr>
              <w:t xml:space="preserve"> </w:t>
            </w:r>
          </w:p>
          <w:p w14:paraId="10126335" w14:textId="77777777" w:rsidR="006F6C51" w:rsidRDefault="006F6C51" w:rsidP="006F6C51">
            <w:pPr>
              <w:rPr>
                <w:lang w:val="sv-SE"/>
              </w:rPr>
            </w:pPr>
            <w:r>
              <w:rPr>
                <w:lang w:val="sv-SE"/>
              </w:rPr>
              <w:t>Tel: +371 6</w:t>
            </w:r>
            <w:r w:rsidR="000357FD">
              <w:rPr>
                <w:lang w:val="sv-SE"/>
              </w:rPr>
              <w:t xml:space="preserve"> </w:t>
            </w:r>
            <w:r w:rsidR="000357FD">
              <w:rPr>
                <w:lang w:val="it-IT"/>
              </w:rPr>
              <w:t>616 47 50</w:t>
            </w:r>
          </w:p>
          <w:p w14:paraId="2C749AAF" w14:textId="77777777" w:rsidR="004204CB" w:rsidRDefault="004204CB" w:rsidP="006F6C51">
            <w:pPr>
              <w:rPr>
                <w:lang w:val="lv-LV"/>
              </w:rPr>
            </w:pPr>
          </w:p>
        </w:tc>
        <w:tc>
          <w:tcPr>
            <w:tcW w:w="4678" w:type="dxa"/>
          </w:tcPr>
          <w:p w14:paraId="105EE86B" w14:textId="108B8F5C" w:rsidR="006F6C51" w:rsidRPr="007C1B69" w:rsidDel="00027B9A" w:rsidRDefault="006F6C51" w:rsidP="006F6C51">
            <w:pPr>
              <w:rPr>
                <w:del w:id="75" w:author="Author"/>
                <w:b/>
                <w:bCs/>
                <w:lang w:val="it-IT"/>
              </w:rPr>
            </w:pPr>
            <w:del w:id="76" w:author="Author">
              <w:r w:rsidDel="00027B9A">
                <w:rPr>
                  <w:b/>
                  <w:bCs/>
                  <w:lang w:val="sv-SE"/>
                </w:rPr>
                <w:delText>United Kingdom</w:delText>
              </w:r>
              <w:r w:rsidR="000357FD" w:rsidDel="00027B9A">
                <w:rPr>
                  <w:b/>
                  <w:bCs/>
                  <w:lang w:val="sv-SE"/>
                </w:rPr>
                <w:delText xml:space="preserve"> </w:delText>
              </w:r>
              <w:r w:rsidR="000357FD" w:rsidDel="00027B9A">
                <w:rPr>
                  <w:b/>
                  <w:bCs/>
                  <w:lang w:val="it-IT"/>
                </w:rPr>
                <w:delText>(Northern Ireland)</w:delText>
              </w:r>
            </w:del>
          </w:p>
          <w:p w14:paraId="2407173B" w14:textId="53FAC6C5" w:rsidR="000357FD" w:rsidDel="00027B9A" w:rsidRDefault="000357FD" w:rsidP="006F6C51">
            <w:pPr>
              <w:rPr>
                <w:del w:id="77" w:author="Author"/>
                <w:lang w:val="sv-SE"/>
              </w:rPr>
            </w:pPr>
            <w:del w:id="78" w:author="Author">
              <w:r w:rsidRPr="00562A05" w:rsidDel="00027B9A">
                <w:rPr>
                  <w:lang w:val="it-IT"/>
                </w:rPr>
                <w:delText>sanofi-aventis Ireland Ltd. T/A SANOFI</w:delText>
              </w:r>
              <w:r w:rsidDel="00027B9A">
                <w:rPr>
                  <w:lang w:val="sv-SE"/>
                </w:rPr>
                <w:delText xml:space="preserve"> </w:delText>
              </w:r>
            </w:del>
          </w:p>
          <w:p w14:paraId="3F12FB6A" w14:textId="64CCC9F7" w:rsidR="006F6C51" w:rsidDel="00027B9A" w:rsidRDefault="006F6C51" w:rsidP="006F6C51">
            <w:pPr>
              <w:rPr>
                <w:del w:id="79" w:author="Author"/>
                <w:lang w:val="sv-SE"/>
              </w:rPr>
            </w:pPr>
            <w:del w:id="80" w:author="Author">
              <w:r w:rsidDel="00027B9A">
                <w:rPr>
                  <w:lang w:val="sv-SE"/>
                </w:rPr>
                <w:delText xml:space="preserve">Tel: </w:delText>
              </w:r>
              <w:r w:rsidR="00991644" w:rsidDel="00027B9A">
                <w:rPr>
                  <w:lang w:val="sv-SE"/>
                </w:rPr>
                <w:delText xml:space="preserve">+44 (0) </w:delText>
              </w:r>
              <w:r w:rsidR="000357FD" w:rsidDel="00027B9A">
                <w:rPr>
                  <w:lang w:val="it-IT"/>
                </w:rPr>
                <w:delText>800 035 2525</w:delText>
              </w:r>
            </w:del>
          </w:p>
          <w:p w14:paraId="5643E833" w14:textId="77777777" w:rsidR="004204CB" w:rsidRDefault="004204CB" w:rsidP="00027B9A">
            <w:pPr>
              <w:rPr>
                <w:lang w:val="lv-LV"/>
              </w:rPr>
            </w:pPr>
          </w:p>
        </w:tc>
      </w:tr>
    </w:tbl>
    <w:p w14:paraId="72C2AB58" w14:textId="77777777" w:rsidR="004204CB" w:rsidRDefault="004204CB">
      <w:pPr>
        <w:rPr>
          <w:lang w:val="fr-FR"/>
        </w:rPr>
      </w:pPr>
    </w:p>
    <w:p w14:paraId="313433D3" w14:textId="77777777" w:rsidR="006F6C51" w:rsidRPr="00247981" w:rsidRDefault="006F6C51" w:rsidP="006F6C51">
      <w:pPr>
        <w:rPr>
          <w:b/>
          <w:szCs w:val="22"/>
          <w:lang w:val="da-DK"/>
        </w:rPr>
      </w:pPr>
      <w:r w:rsidRPr="00247981">
        <w:rPr>
          <w:b/>
          <w:szCs w:val="22"/>
          <w:lang w:val="da-DK"/>
        </w:rPr>
        <w:t>Denne indlægsseddel blev senest ændret</w:t>
      </w:r>
    </w:p>
    <w:p w14:paraId="3AB4EC03" w14:textId="77777777" w:rsidR="004204CB" w:rsidRPr="002C6D9C" w:rsidRDefault="004204CB" w:rsidP="004204CB">
      <w:pPr>
        <w:pStyle w:val="EMEABodyText"/>
        <w:rPr>
          <w:lang w:val="da-DK"/>
        </w:rPr>
      </w:pPr>
    </w:p>
    <w:p w14:paraId="49CEF812" w14:textId="77777777" w:rsidR="004204CB" w:rsidRDefault="004204CB" w:rsidP="004204CB">
      <w:pPr>
        <w:pStyle w:val="EMEABodyText"/>
        <w:rPr>
          <w:bCs/>
          <w:noProof/>
          <w:lang w:val="da-DK"/>
        </w:rPr>
      </w:pPr>
      <w:r w:rsidRPr="002C6D9C">
        <w:rPr>
          <w:noProof/>
          <w:lang w:val="da-DK"/>
        </w:rPr>
        <w:t xml:space="preserve">Du kan finde yderligere information om </w:t>
      </w:r>
      <w:proofErr w:type="spellStart"/>
      <w:r>
        <w:rPr>
          <w:lang w:val="da-DK"/>
        </w:rPr>
        <w:t>Aprovel</w:t>
      </w:r>
      <w:proofErr w:type="spellEnd"/>
      <w:r w:rsidRPr="002C6D9C">
        <w:rPr>
          <w:lang w:val="da-DK"/>
        </w:rPr>
        <w:t xml:space="preserve"> </w:t>
      </w:r>
      <w:r w:rsidRPr="002C6D9C">
        <w:rPr>
          <w:noProof/>
          <w:lang w:val="da-DK"/>
        </w:rPr>
        <w:t xml:space="preserve">på </w:t>
      </w:r>
      <w:r w:rsidRPr="002C6D9C">
        <w:rPr>
          <w:bCs/>
          <w:noProof/>
          <w:lang w:val="da-DK"/>
        </w:rPr>
        <w:t xml:space="preserve">Det </w:t>
      </w:r>
      <w:r>
        <w:rPr>
          <w:bCs/>
          <w:noProof/>
          <w:lang w:val="da-DK"/>
        </w:rPr>
        <w:t>E</w:t>
      </w:r>
      <w:r w:rsidRPr="002C6D9C">
        <w:rPr>
          <w:bCs/>
          <w:noProof/>
          <w:lang w:val="da-DK"/>
        </w:rPr>
        <w:t xml:space="preserve">uropæiske Lægemiddelagenturs hjemmeside </w:t>
      </w:r>
      <w:r w:rsidR="00BD1D09" w:rsidRPr="00423BE6">
        <w:rPr>
          <w:bCs/>
          <w:noProof/>
          <w:lang w:val="da-DK"/>
        </w:rPr>
        <w:t>http://www.ema.europa.eu</w:t>
      </w:r>
    </w:p>
    <w:p w14:paraId="240FA13C" w14:textId="77777777" w:rsidR="00DD55EE" w:rsidRPr="002C6D9C" w:rsidRDefault="00DD55EE" w:rsidP="004204CB">
      <w:pPr>
        <w:pStyle w:val="EMEABodyText"/>
        <w:rPr>
          <w:lang w:val="da-DK"/>
        </w:rPr>
      </w:pPr>
    </w:p>
    <w:p w14:paraId="06A93458" w14:textId="77777777" w:rsidR="004204CB" w:rsidRPr="002C6D9C" w:rsidRDefault="004204CB">
      <w:pPr>
        <w:pStyle w:val="EMEATitle"/>
        <w:rPr>
          <w:lang w:val="da-DK"/>
        </w:rPr>
      </w:pPr>
      <w:r w:rsidRPr="00B74C63">
        <w:rPr>
          <w:lang w:val="da-DK"/>
        </w:rPr>
        <w:br w:type="page"/>
      </w:r>
      <w:r w:rsidR="00395F4D" w:rsidRPr="00247981">
        <w:rPr>
          <w:b w:val="0"/>
          <w:szCs w:val="22"/>
          <w:lang w:val="da-DK"/>
        </w:rPr>
        <w:lastRenderedPageBreak/>
        <w:t xml:space="preserve">Indlægsseddel: Information til </w:t>
      </w:r>
      <w:r w:rsidR="00395F4D">
        <w:rPr>
          <w:b w:val="0"/>
          <w:szCs w:val="22"/>
          <w:lang w:val="da-DK"/>
        </w:rPr>
        <w:t>brugeren</w:t>
      </w:r>
    </w:p>
    <w:p w14:paraId="2449DAA1" w14:textId="77777777" w:rsidR="004204CB" w:rsidRPr="002C6D9C" w:rsidRDefault="004204CB" w:rsidP="004204CB">
      <w:pPr>
        <w:pStyle w:val="EMEATitle"/>
        <w:rPr>
          <w:lang w:val="da-DK"/>
        </w:rPr>
      </w:pPr>
      <w:proofErr w:type="spellStart"/>
      <w:r>
        <w:rPr>
          <w:lang w:val="da-DK"/>
        </w:rPr>
        <w:t>Aprovel</w:t>
      </w:r>
      <w:proofErr w:type="spellEnd"/>
      <w:r w:rsidRPr="002C6D9C">
        <w:rPr>
          <w:lang w:val="da-DK"/>
        </w:rPr>
        <w:t xml:space="preserve"> </w:t>
      </w:r>
      <w:r>
        <w:rPr>
          <w:lang w:val="da-DK"/>
        </w:rPr>
        <w:t>300</w:t>
      </w:r>
      <w:r w:rsidRPr="002C6D9C">
        <w:rPr>
          <w:lang w:val="da-DK"/>
        </w:rPr>
        <w:t> mg tabletter</w:t>
      </w:r>
    </w:p>
    <w:p w14:paraId="405510FB" w14:textId="77777777" w:rsidR="004204CB" w:rsidRPr="002C6D9C" w:rsidRDefault="004204CB" w:rsidP="004204CB">
      <w:pPr>
        <w:pStyle w:val="EMEABodyText"/>
        <w:jc w:val="center"/>
        <w:rPr>
          <w:lang w:val="da-DK"/>
        </w:rPr>
      </w:pPr>
      <w:proofErr w:type="spellStart"/>
      <w:r w:rsidRPr="002C6D9C">
        <w:rPr>
          <w:lang w:val="da-DK"/>
        </w:rPr>
        <w:t>irbesartan</w:t>
      </w:r>
      <w:proofErr w:type="spellEnd"/>
    </w:p>
    <w:p w14:paraId="1A793365" w14:textId="77777777" w:rsidR="004204CB" w:rsidRPr="002C6D9C" w:rsidRDefault="004204CB">
      <w:pPr>
        <w:pStyle w:val="EMEABodyText"/>
        <w:rPr>
          <w:b/>
          <w:lang w:val="da-DK"/>
        </w:rPr>
      </w:pPr>
    </w:p>
    <w:p w14:paraId="36B564BC" w14:textId="77777777" w:rsidR="00751575" w:rsidRPr="00247981" w:rsidRDefault="00751575" w:rsidP="00751575">
      <w:pPr>
        <w:ind w:right="-2"/>
        <w:rPr>
          <w:b/>
          <w:szCs w:val="22"/>
          <w:lang w:val="da-DK"/>
        </w:rPr>
      </w:pPr>
      <w:r w:rsidRPr="00247981">
        <w:rPr>
          <w:b/>
          <w:szCs w:val="22"/>
          <w:lang w:val="da-DK"/>
        </w:rPr>
        <w:t>Læs denne indlægsseddel grundigt, inden du begynder at tage dette lægemiddel, da den indeholder vigtige oplysninger.</w:t>
      </w:r>
    </w:p>
    <w:p w14:paraId="67E65F3B" w14:textId="77777777" w:rsidR="00751575" w:rsidRPr="00247981" w:rsidRDefault="00751575" w:rsidP="00751575">
      <w:pPr>
        <w:numPr>
          <w:ilvl w:val="0"/>
          <w:numId w:val="35"/>
        </w:numPr>
        <w:tabs>
          <w:tab w:val="clear" w:pos="720"/>
        </w:tabs>
        <w:ind w:left="567" w:hanging="567"/>
        <w:rPr>
          <w:szCs w:val="22"/>
          <w:lang w:val="da-DK"/>
        </w:rPr>
      </w:pPr>
      <w:r w:rsidRPr="00247981">
        <w:rPr>
          <w:szCs w:val="22"/>
          <w:lang w:val="da-DK"/>
        </w:rPr>
        <w:t>Gem indlægssedlen. Du kan få brug for at læse den igen.</w:t>
      </w:r>
    </w:p>
    <w:p w14:paraId="0BE03999" w14:textId="77777777" w:rsidR="00751575" w:rsidRPr="00247981" w:rsidRDefault="00751575" w:rsidP="00751575">
      <w:pPr>
        <w:numPr>
          <w:ilvl w:val="0"/>
          <w:numId w:val="35"/>
        </w:numPr>
        <w:tabs>
          <w:tab w:val="clear" w:pos="720"/>
        </w:tabs>
        <w:ind w:left="567" w:hanging="567"/>
        <w:rPr>
          <w:szCs w:val="22"/>
          <w:lang w:val="da-DK"/>
        </w:rPr>
      </w:pPr>
      <w:r w:rsidRPr="00247981">
        <w:rPr>
          <w:szCs w:val="22"/>
          <w:lang w:val="da-DK"/>
        </w:rPr>
        <w:t>Spørg lægen</w:t>
      </w:r>
      <w:r>
        <w:rPr>
          <w:noProof/>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Pr>
          <w:noProof/>
          <w:szCs w:val="22"/>
          <w:lang w:val="da-DK"/>
        </w:rPr>
        <w:t xml:space="preserve">, </w:t>
      </w:r>
      <w:r w:rsidRPr="00247981">
        <w:rPr>
          <w:szCs w:val="22"/>
          <w:lang w:val="da-DK"/>
        </w:rPr>
        <w:t>hvis der er mere, du vil vide.</w:t>
      </w:r>
    </w:p>
    <w:p w14:paraId="340E49EC" w14:textId="77777777" w:rsidR="00751575" w:rsidRPr="00247981" w:rsidRDefault="00751575" w:rsidP="00751575">
      <w:pPr>
        <w:numPr>
          <w:ilvl w:val="0"/>
          <w:numId w:val="35"/>
        </w:numPr>
        <w:tabs>
          <w:tab w:val="clear" w:pos="720"/>
        </w:tabs>
        <w:ind w:left="567" w:hanging="567"/>
        <w:rPr>
          <w:szCs w:val="22"/>
          <w:lang w:val="da-DK"/>
        </w:rPr>
      </w:pPr>
      <w:r w:rsidRPr="00247981">
        <w:rPr>
          <w:szCs w:val="22"/>
          <w:lang w:val="da-DK"/>
        </w:rPr>
        <w:t xml:space="preserve">Lægen har ordineret </w:t>
      </w:r>
      <w:proofErr w:type="spellStart"/>
      <w:r>
        <w:rPr>
          <w:lang w:val="da-DK"/>
        </w:rPr>
        <w:t>Aprovel</w:t>
      </w:r>
      <w:proofErr w:type="spellEnd"/>
      <w:r w:rsidRPr="00247981">
        <w:rPr>
          <w:szCs w:val="22"/>
          <w:lang w:val="da-DK"/>
        </w:rPr>
        <w:t xml:space="preserve"> til dig personligt. Lad derfor være med at give </w:t>
      </w:r>
      <w:r w:rsidRPr="00247981">
        <w:rPr>
          <w:noProof/>
          <w:szCs w:val="22"/>
          <w:lang w:val="da-DK"/>
        </w:rPr>
        <w:t>medicinen</w:t>
      </w:r>
      <w:r w:rsidRPr="00247981">
        <w:rPr>
          <w:szCs w:val="22"/>
          <w:lang w:val="da-DK"/>
        </w:rPr>
        <w:t xml:space="preserve"> til andre. Det kan være skadeligt for andre, selvom de har de samme symptomer, som</w:t>
      </w:r>
      <w:r>
        <w:rPr>
          <w:szCs w:val="22"/>
          <w:lang w:val="da-DK"/>
        </w:rPr>
        <w:t xml:space="preserve"> </w:t>
      </w:r>
      <w:r w:rsidRPr="00247981">
        <w:rPr>
          <w:szCs w:val="22"/>
          <w:lang w:val="da-DK"/>
        </w:rPr>
        <w:t>du har.</w:t>
      </w:r>
    </w:p>
    <w:p w14:paraId="2336A413" w14:textId="77777777" w:rsidR="00751575" w:rsidRDefault="00751575" w:rsidP="00751575">
      <w:pPr>
        <w:numPr>
          <w:ilvl w:val="0"/>
          <w:numId w:val="35"/>
        </w:numPr>
        <w:tabs>
          <w:tab w:val="clear" w:pos="720"/>
        </w:tabs>
        <w:ind w:left="567" w:hanging="567"/>
        <w:rPr>
          <w:szCs w:val="22"/>
          <w:lang w:val="da-DK"/>
        </w:rPr>
      </w:pPr>
      <w:r w:rsidRPr="00247981">
        <w:rPr>
          <w:noProof/>
          <w:szCs w:val="22"/>
          <w:lang w:val="da-DK"/>
        </w:rPr>
        <w:t>Kontakt</w:t>
      </w:r>
      <w:r w:rsidRPr="00247981">
        <w:rPr>
          <w:szCs w:val="22"/>
          <w:lang w:val="da-DK"/>
        </w:rPr>
        <w:t xml:space="preserve"> lægen</w:t>
      </w:r>
      <w:r>
        <w:rPr>
          <w:szCs w:val="22"/>
          <w:lang w:val="da-DK"/>
        </w:rPr>
        <w:t xml:space="preserve"> </w:t>
      </w:r>
      <w:r w:rsidRPr="00247981">
        <w:rPr>
          <w:szCs w:val="22"/>
          <w:lang w:val="da-DK"/>
        </w:rPr>
        <w:t>eller</w:t>
      </w:r>
      <w:r>
        <w:rPr>
          <w:szCs w:val="22"/>
          <w:lang w:val="da-DK"/>
        </w:rPr>
        <w:t xml:space="preserve"> </w:t>
      </w:r>
      <w:r w:rsidRPr="00247981">
        <w:rPr>
          <w:noProof/>
          <w:szCs w:val="22"/>
          <w:lang w:val="da-DK"/>
        </w:rPr>
        <w:t>apotekspersonalet</w:t>
      </w:r>
      <w:r w:rsidRPr="00247981">
        <w:rPr>
          <w:szCs w:val="22"/>
          <w:lang w:val="da-DK"/>
        </w:rPr>
        <w:t>, hvis en bivirkning bliver værre, eller du får bivirkninger, som ikke er nævnt her</w:t>
      </w:r>
      <w:r w:rsidRPr="00247981">
        <w:rPr>
          <w:noProof/>
          <w:szCs w:val="22"/>
          <w:lang w:val="da-DK"/>
        </w:rPr>
        <w:t>. Se punkt 4.</w:t>
      </w:r>
    </w:p>
    <w:p w14:paraId="02412F5E" w14:textId="77777777" w:rsidR="00BD1D09" w:rsidRDefault="00BD1D09" w:rsidP="00614C73">
      <w:pPr>
        <w:rPr>
          <w:noProof/>
          <w:szCs w:val="22"/>
          <w:lang w:val="da-DK"/>
        </w:rPr>
      </w:pPr>
    </w:p>
    <w:p w14:paraId="19C2E10C" w14:textId="77777777" w:rsidR="00BD1D09" w:rsidRPr="002456DE" w:rsidRDefault="00BD1D09" w:rsidP="00423BE6">
      <w:pPr>
        <w:rPr>
          <w:lang w:val="da-DK"/>
        </w:rPr>
      </w:pPr>
      <w:r w:rsidRPr="00423BE6">
        <w:rPr>
          <w:lang w:val="da-DK"/>
        </w:rPr>
        <w:t xml:space="preserve">Se den nyeste indlægsseddel på </w:t>
      </w:r>
      <w:r w:rsidRPr="00423BE6">
        <w:rPr>
          <w:u w:val="single"/>
          <w:lang w:val="da-DK"/>
        </w:rPr>
        <w:t>www.indlaegsseddel.dk.</w:t>
      </w:r>
    </w:p>
    <w:p w14:paraId="6440502B" w14:textId="77777777" w:rsidR="004204CB" w:rsidRPr="002C6D9C" w:rsidRDefault="004204CB">
      <w:pPr>
        <w:pStyle w:val="EMEABodyText"/>
        <w:rPr>
          <w:lang w:val="da-DK"/>
        </w:rPr>
      </w:pPr>
    </w:p>
    <w:p w14:paraId="1250650E" w14:textId="42535A25" w:rsidR="004204CB" w:rsidRPr="00C10D01" w:rsidRDefault="004204CB" w:rsidP="00C10D01">
      <w:pPr>
        <w:suppressAutoHyphens/>
        <w:ind w:left="567" w:hanging="567"/>
        <w:rPr>
          <w:b/>
          <w:szCs w:val="22"/>
          <w:u w:val="single"/>
          <w:lang w:val="da-DK"/>
        </w:rPr>
      </w:pPr>
      <w:r w:rsidRPr="00C10D01">
        <w:rPr>
          <w:b/>
          <w:szCs w:val="22"/>
          <w:u w:val="single"/>
          <w:lang w:val="da-DK"/>
        </w:rPr>
        <w:t>Oversigt over indlægssedlen:</w:t>
      </w:r>
      <w:r w:rsidR="00152214" w:rsidRPr="00C10D01">
        <w:rPr>
          <w:b/>
          <w:szCs w:val="22"/>
          <w:u w:val="single"/>
          <w:lang w:val="da-DK"/>
        </w:rPr>
        <w:fldChar w:fldCharType="begin"/>
      </w:r>
      <w:r w:rsidR="00152214" w:rsidRPr="00C10D01">
        <w:rPr>
          <w:b/>
          <w:szCs w:val="22"/>
          <w:u w:val="single"/>
          <w:lang w:val="da-DK"/>
        </w:rPr>
        <w:instrText xml:space="preserve"> DOCVARIABLE vault_nd_88aeb774-a371-4d56-81c0-e7dc5f70e2a6 \* MERGEFORMAT </w:instrText>
      </w:r>
      <w:r w:rsidR="00152214" w:rsidRPr="00C10D01">
        <w:rPr>
          <w:b/>
          <w:szCs w:val="22"/>
          <w:u w:val="single"/>
          <w:lang w:val="da-DK"/>
        </w:rPr>
        <w:fldChar w:fldCharType="separate"/>
      </w:r>
      <w:r w:rsidR="00152214" w:rsidRPr="00C10D01">
        <w:rPr>
          <w:b/>
          <w:szCs w:val="22"/>
          <w:u w:val="single"/>
          <w:lang w:val="da-DK"/>
        </w:rPr>
        <w:t xml:space="preserve"> </w:t>
      </w:r>
      <w:r w:rsidR="00152214" w:rsidRPr="00C10D01">
        <w:rPr>
          <w:b/>
          <w:szCs w:val="22"/>
          <w:u w:val="single"/>
          <w:lang w:val="da-DK"/>
        </w:rPr>
        <w:fldChar w:fldCharType="end"/>
      </w:r>
    </w:p>
    <w:p w14:paraId="31417EFD" w14:textId="77777777" w:rsidR="004204CB" w:rsidRPr="002C6D9C" w:rsidRDefault="004204CB" w:rsidP="004204CB">
      <w:pPr>
        <w:pStyle w:val="EMEABodyText"/>
        <w:rPr>
          <w:noProof/>
          <w:lang w:val="da-DK"/>
        </w:rPr>
      </w:pPr>
      <w:r w:rsidRPr="002C6D9C">
        <w:rPr>
          <w:noProof/>
          <w:lang w:val="da-DK"/>
        </w:rPr>
        <w:t>1.</w:t>
      </w:r>
      <w:r w:rsidRPr="002C6D9C">
        <w:rPr>
          <w:noProof/>
          <w:lang w:val="da-DK"/>
        </w:rPr>
        <w:tab/>
      </w:r>
      <w:r>
        <w:rPr>
          <w:lang w:val="da-DK"/>
        </w:rPr>
        <w:t>V</w:t>
      </w:r>
      <w:r w:rsidRPr="002C6D9C">
        <w:rPr>
          <w:lang w:val="da-DK"/>
        </w:rPr>
        <w:t xml:space="preserve">irkning og </w:t>
      </w:r>
      <w:r>
        <w:rPr>
          <w:lang w:val="da-DK"/>
        </w:rPr>
        <w:t>anvendelse</w:t>
      </w:r>
    </w:p>
    <w:p w14:paraId="38B16C87" w14:textId="77777777" w:rsidR="004204CB" w:rsidRPr="002C6D9C" w:rsidRDefault="004204CB" w:rsidP="004204CB">
      <w:pPr>
        <w:pStyle w:val="EMEABodyText"/>
        <w:rPr>
          <w:lang w:val="da-DK"/>
        </w:rPr>
      </w:pPr>
      <w:r w:rsidRPr="002C6D9C">
        <w:rPr>
          <w:noProof/>
          <w:lang w:val="da-DK"/>
        </w:rPr>
        <w:t>2.</w:t>
      </w:r>
      <w:r w:rsidRPr="002C6D9C">
        <w:rPr>
          <w:noProof/>
          <w:lang w:val="da-DK"/>
        </w:rPr>
        <w:tab/>
        <w:t>Det</w:t>
      </w:r>
      <w:r w:rsidRPr="002C6D9C">
        <w:rPr>
          <w:lang w:val="da-DK"/>
        </w:rPr>
        <w:t xml:space="preserve"> skal du vide, før du begynder at </w:t>
      </w:r>
      <w:r>
        <w:rPr>
          <w:lang w:val="da-DK"/>
        </w:rPr>
        <w:t>tage</w:t>
      </w:r>
      <w:r w:rsidRPr="002C6D9C">
        <w:rPr>
          <w:lang w:val="da-DK"/>
        </w:rPr>
        <w:t xml:space="preserve"> </w:t>
      </w:r>
      <w:proofErr w:type="spellStart"/>
      <w:r>
        <w:rPr>
          <w:lang w:val="da-DK"/>
        </w:rPr>
        <w:t>Aprovel</w:t>
      </w:r>
      <w:proofErr w:type="spellEnd"/>
    </w:p>
    <w:p w14:paraId="099D4EDD" w14:textId="77777777" w:rsidR="004204CB" w:rsidRPr="002C6D9C" w:rsidRDefault="004204CB" w:rsidP="004204CB">
      <w:pPr>
        <w:pStyle w:val="EMEABodyText"/>
        <w:rPr>
          <w:noProof/>
          <w:lang w:val="da-DK"/>
        </w:rPr>
      </w:pPr>
      <w:r w:rsidRPr="002C6D9C">
        <w:rPr>
          <w:noProof/>
          <w:lang w:val="da-DK"/>
        </w:rPr>
        <w:t>3.</w:t>
      </w:r>
      <w:r w:rsidRPr="002C6D9C">
        <w:rPr>
          <w:noProof/>
          <w:lang w:val="da-DK"/>
        </w:rPr>
        <w:tab/>
      </w:r>
      <w:r w:rsidRPr="002C6D9C">
        <w:rPr>
          <w:lang w:val="da-DK"/>
        </w:rPr>
        <w:t xml:space="preserve">Sådan skal du </w:t>
      </w:r>
      <w:r>
        <w:rPr>
          <w:lang w:val="da-DK"/>
        </w:rPr>
        <w:t>tage</w:t>
      </w:r>
      <w:r w:rsidRPr="002C6D9C">
        <w:rPr>
          <w:lang w:val="da-DK"/>
        </w:rPr>
        <w:t xml:space="preserve"> </w:t>
      </w:r>
      <w:proofErr w:type="spellStart"/>
      <w:r>
        <w:rPr>
          <w:lang w:val="da-DK"/>
        </w:rPr>
        <w:t>Aprovel</w:t>
      </w:r>
      <w:proofErr w:type="spellEnd"/>
    </w:p>
    <w:p w14:paraId="72E72343" w14:textId="77777777" w:rsidR="004204CB" w:rsidRPr="002C6D9C" w:rsidRDefault="004204CB" w:rsidP="004204CB">
      <w:pPr>
        <w:pStyle w:val="EMEABodyText"/>
        <w:rPr>
          <w:noProof/>
          <w:lang w:val="da-DK"/>
        </w:rPr>
      </w:pPr>
      <w:r w:rsidRPr="002C6D9C">
        <w:rPr>
          <w:noProof/>
          <w:lang w:val="da-DK"/>
        </w:rPr>
        <w:t>4.</w:t>
      </w:r>
      <w:r w:rsidRPr="002C6D9C">
        <w:rPr>
          <w:noProof/>
          <w:lang w:val="da-DK"/>
        </w:rPr>
        <w:tab/>
        <w:t>Bivirkninger</w:t>
      </w:r>
    </w:p>
    <w:p w14:paraId="2840BD46" w14:textId="77777777" w:rsidR="004204CB" w:rsidRPr="002C6D9C" w:rsidRDefault="004204CB" w:rsidP="004204CB">
      <w:pPr>
        <w:pStyle w:val="EMEABodyText"/>
        <w:rPr>
          <w:noProof/>
          <w:lang w:val="da-DK"/>
        </w:rPr>
      </w:pPr>
      <w:r w:rsidRPr="002C6D9C">
        <w:rPr>
          <w:noProof/>
          <w:lang w:val="da-DK"/>
        </w:rPr>
        <w:t>5.</w:t>
      </w:r>
      <w:r w:rsidRPr="002C6D9C">
        <w:rPr>
          <w:noProof/>
          <w:lang w:val="da-DK"/>
        </w:rPr>
        <w:tab/>
      </w:r>
      <w:r>
        <w:rPr>
          <w:noProof/>
          <w:lang w:val="da-DK"/>
        </w:rPr>
        <w:t>Op</w:t>
      </w:r>
      <w:r w:rsidRPr="002C6D9C">
        <w:rPr>
          <w:noProof/>
          <w:lang w:val="da-DK"/>
        </w:rPr>
        <w:t>bevar</w:t>
      </w:r>
      <w:proofErr w:type="spellStart"/>
      <w:r>
        <w:rPr>
          <w:lang w:val="da-DK"/>
        </w:rPr>
        <w:t>ing</w:t>
      </w:r>
      <w:proofErr w:type="spellEnd"/>
    </w:p>
    <w:p w14:paraId="56A9EAB0" w14:textId="77777777" w:rsidR="004204CB" w:rsidRPr="002C6D9C" w:rsidRDefault="004204CB" w:rsidP="004204CB">
      <w:pPr>
        <w:pStyle w:val="EMEABodyText"/>
        <w:rPr>
          <w:noProof/>
          <w:lang w:val="da-DK"/>
        </w:rPr>
      </w:pPr>
      <w:r w:rsidRPr="002C6D9C">
        <w:rPr>
          <w:noProof/>
          <w:lang w:val="da-DK"/>
        </w:rPr>
        <w:t>6.</w:t>
      </w:r>
      <w:r w:rsidRPr="002C6D9C">
        <w:rPr>
          <w:noProof/>
          <w:lang w:val="da-DK"/>
        </w:rPr>
        <w:tab/>
      </w:r>
      <w:r w:rsidR="00751575" w:rsidRPr="00247981">
        <w:rPr>
          <w:szCs w:val="22"/>
          <w:lang w:val="da-DK"/>
        </w:rPr>
        <w:t>Pakningsstørrelser og yderligere oplysninger</w:t>
      </w:r>
    </w:p>
    <w:p w14:paraId="4F9D4DFC" w14:textId="77777777" w:rsidR="004204CB" w:rsidRPr="002C6D9C" w:rsidRDefault="004204CB">
      <w:pPr>
        <w:pStyle w:val="EMEABodyText"/>
        <w:rPr>
          <w:lang w:val="da-DK"/>
        </w:rPr>
      </w:pPr>
    </w:p>
    <w:p w14:paraId="60C59389" w14:textId="77777777" w:rsidR="004204CB" w:rsidRPr="002C6D9C" w:rsidRDefault="004204CB">
      <w:pPr>
        <w:pStyle w:val="EMEABodyText"/>
        <w:rPr>
          <w:lang w:val="da-DK"/>
        </w:rPr>
      </w:pPr>
    </w:p>
    <w:p w14:paraId="16B9EA8E" w14:textId="4DDAD2A6" w:rsidR="004204CB" w:rsidRPr="00AE37A0" w:rsidRDefault="004204CB" w:rsidP="00AE37A0">
      <w:pPr>
        <w:suppressAutoHyphens/>
        <w:ind w:left="567" w:hanging="567"/>
        <w:rPr>
          <w:b/>
          <w:lang w:val="da-DK"/>
        </w:rPr>
      </w:pPr>
      <w:r w:rsidRPr="00AE37A0">
        <w:rPr>
          <w:b/>
          <w:lang w:val="da-DK"/>
        </w:rPr>
        <w:t>1.</w:t>
      </w:r>
      <w:r w:rsidRPr="00AE37A0">
        <w:rPr>
          <w:b/>
          <w:lang w:val="da-DK"/>
        </w:rPr>
        <w:tab/>
      </w:r>
      <w:r w:rsidR="00751575" w:rsidRPr="00AE37A0">
        <w:rPr>
          <w:b/>
          <w:lang w:val="da-DK"/>
        </w:rPr>
        <w:t>Virkning og anvendelse</w:t>
      </w:r>
      <w:r w:rsidR="00152214" w:rsidRPr="00AE37A0">
        <w:rPr>
          <w:b/>
          <w:lang w:val="da-DK"/>
        </w:rPr>
        <w:fldChar w:fldCharType="begin"/>
      </w:r>
      <w:r w:rsidR="00152214" w:rsidRPr="00AE37A0">
        <w:rPr>
          <w:b/>
          <w:lang w:val="da-DK"/>
        </w:rPr>
        <w:instrText xml:space="preserve"> DOCVARIABLE vault_nd_ab22edd5-03d2-43f3-be87-7f5b1f93538f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7567FFC2" w14:textId="77777777" w:rsidR="004204CB" w:rsidRPr="002D71D9" w:rsidRDefault="004204CB" w:rsidP="003E783A">
      <w:pPr>
        <w:pStyle w:val="EMEABodyText"/>
        <w:rPr>
          <w:lang w:val="da-DK"/>
        </w:rPr>
      </w:pPr>
    </w:p>
    <w:p w14:paraId="31CB9BD4" w14:textId="77777777" w:rsidR="007A643B" w:rsidRDefault="004204CB">
      <w:pPr>
        <w:pStyle w:val="EMEABodyText"/>
        <w:rPr>
          <w:lang w:val="da-DK"/>
        </w:rPr>
      </w:pPr>
      <w:proofErr w:type="spellStart"/>
      <w:r>
        <w:rPr>
          <w:lang w:val="da-DK"/>
        </w:rPr>
        <w:t>Aprovel</w:t>
      </w:r>
      <w:proofErr w:type="spellEnd"/>
      <w:r w:rsidRPr="002C6D9C">
        <w:rPr>
          <w:lang w:val="da-DK"/>
        </w:rPr>
        <w:t xml:space="preserve"> tilhører en medicingruppe, der kaldes </w:t>
      </w:r>
      <w:proofErr w:type="spellStart"/>
      <w:r w:rsidRPr="002C6D9C">
        <w:rPr>
          <w:lang w:val="da-DK"/>
        </w:rPr>
        <w:t>angiotensin</w:t>
      </w:r>
      <w:proofErr w:type="spellEnd"/>
      <w:r w:rsidRPr="002C6D9C">
        <w:rPr>
          <w:lang w:val="da-DK"/>
        </w:rPr>
        <w:noBreakHyphen/>
        <w:t xml:space="preserve">II receptorantagonister. </w:t>
      </w:r>
      <w:proofErr w:type="spellStart"/>
      <w:r w:rsidRPr="002C6D9C">
        <w:rPr>
          <w:lang w:val="da-DK"/>
        </w:rPr>
        <w:t>Angiotensin</w:t>
      </w:r>
      <w:proofErr w:type="spellEnd"/>
      <w:r w:rsidRPr="002C6D9C">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C6D9C">
        <w:rPr>
          <w:lang w:val="da-DK"/>
        </w:rPr>
        <w:t xml:space="preserve"> forebygger at </w:t>
      </w:r>
      <w:proofErr w:type="spellStart"/>
      <w:r w:rsidRPr="002C6D9C">
        <w:rPr>
          <w:lang w:val="da-DK"/>
        </w:rPr>
        <w:t>angiotensin</w:t>
      </w:r>
      <w:proofErr w:type="spellEnd"/>
      <w:r w:rsidRPr="002C6D9C">
        <w:rPr>
          <w:lang w:val="da-DK"/>
        </w:rPr>
        <w:noBreakHyphen/>
        <w:t>II binder sig til disse receptorer. Derved afslappes blodårerne, og blodtrykket falder.</w:t>
      </w:r>
      <w:r>
        <w:rPr>
          <w:lang w:val="da-DK"/>
        </w:rPr>
        <w:t xml:space="preserve"> </w:t>
      </w:r>
      <w:proofErr w:type="spellStart"/>
      <w:r>
        <w:rPr>
          <w:lang w:val="da-DK"/>
        </w:rPr>
        <w:t>Aprovel</w:t>
      </w:r>
      <w:proofErr w:type="spellEnd"/>
      <w:r w:rsidRPr="002C6D9C">
        <w:rPr>
          <w:lang w:val="da-DK"/>
        </w:rPr>
        <w:t xml:space="preserve"> mindsker faldende nyrefunktion hos patienter med forhøjet blodtryk og type 2 diabetes</w:t>
      </w:r>
      <w:r w:rsidR="007A643B">
        <w:rPr>
          <w:lang w:val="da-DK"/>
        </w:rPr>
        <w:t xml:space="preserve"> (sukkersyge).</w:t>
      </w:r>
    </w:p>
    <w:p w14:paraId="6B25F2A6" w14:textId="77777777" w:rsidR="004204CB" w:rsidRPr="002C6D9C" w:rsidRDefault="004204CB">
      <w:pPr>
        <w:pStyle w:val="EMEABodyText"/>
        <w:rPr>
          <w:lang w:val="da-DK"/>
        </w:rPr>
      </w:pPr>
    </w:p>
    <w:p w14:paraId="29DAB3F5" w14:textId="77777777" w:rsidR="004204CB" w:rsidRDefault="004204CB">
      <w:pPr>
        <w:pStyle w:val="EMEABodyText"/>
        <w:rPr>
          <w:lang w:val="da-DK"/>
        </w:rPr>
      </w:pPr>
      <w:proofErr w:type="spellStart"/>
      <w:r>
        <w:rPr>
          <w:lang w:val="da-DK"/>
        </w:rPr>
        <w:t>Aprovel</w:t>
      </w:r>
      <w:proofErr w:type="spellEnd"/>
      <w:r w:rsidRPr="002C6D9C">
        <w:rPr>
          <w:lang w:val="da-DK"/>
        </w:rPr>
        <w:t xml:space="preserve"> anvendes</w:t>
      </w:r>
      <w:r>
        <w:rPr>
          <w:lang w:val="da-DK"/>
        </w:rPr>
        <w:t xml:space="preserve"> til voksne patienter</w:t>
      </w:r>
    </w:p>
    <w:p w14:paraId="463675FA" w14:textId="77777777" w:rsidR="00690F90" w:rsidRDefault="004204CB" w:rsidP="00690F90">
      <w:pPr>
        <w:pStyle w:val="EMEABodyTextIndent"/>
        <w:numPr>
          <w:ilvl w:val="0"/>
          <w:numId w:val="50"/>
        </w:numPr>
        <w:tabs>
          <w:tab w:val="num" w:pos="567"/>
        </w:tabs>
        <w:ind w:left="567" w:hanging="567"/>
        <w:rPr>
          <w:lang w:val="da-DK"/>
        </w:rPr>
      </w:pPr>
      <w:r w:rsidRPr="00690F90">
        <w:rPr>
          <w:lang w:val="da-DK"/>
        </w:rPr>
        <w:t>til at behandle forhøjet blodtryk (</w:t>
      </w:r>
      <w:r w:rsidRPr="00690F90">
        <w:rPr>
          <w:i/>
          <w:lang w:val="da-DK"/>
        </w:rPr>
        <w:t>hypertension</w:t>
      </w:r>
      <w:r w:rsidRPr="00690F90">
        <w:rPr>
          <w:lang w:val="da-DK"/>
        </w:rPr>
        <w:t>)</w:t>
      </w:r>
    </w:p>
    <w:p w14:paraId="3258C599" w14:textId="77777777" w:rsidR="004204CB" w:rsidRPr="00690F90" w:rsidRDefault="004204CB" w:rsidP="00690F90">
      <w:pPr>
        <w:pStyle w:val="EMEABodyTextIndent"/>
        <w:numPr>
          <w:ilvl w:val="0"/>
          <w:numId w:val="50"/>
        </w:numPr>
        <w:tabs>
          <w:tab w:val="num" w:pos="567"/>
        </w:tabs>
        <w:ind w:left="567" w:hanging="567"/>
        <w:rPr>
          <w:lang w:val="da-DK"/>
        </w:rPr>
      </w:pPr>
      <w:r w:rsidRPr="00690F90">
        <w:rPr>
          <w:lang w:val="da-DK"/>
        </w:rPr>
        <w:t>til at beskytte nyrerne hos patienter med for højt blodtryk, type 2-diabetes og blodprøver, der viser nedsat nyrefunktion.</w:t>
      </w:r>
    </w:p>
    <w:p w14:paraId="12A146E4" w14:textId="77777777" w:rsidR="004204CB" w:rsidRPr="002C6D9C" w:rsidRDefault="004204CB">
      <w:pPr>
        <w:pStyle w:val="EMEABodyText"/>
        <w:rPr>
          <w:lang w:val="da-DK"/>
        </w:rPr>
      </w:pPr>
    </w:p>
    <w:p w14:paraId="5029572B" w14:textId="77777777" w:rsidR="004204CB" w:rsidRPr="002C6D9C" w:rsidRDefault="004204CB">
      <w:pPr>
        <w:pStyle w:val="EMEABodyText"/>
        <w:rPr>
          <w:lang w:val="da-DK"/>
        </w:rPr>
      </w:pPr>
    </w:p>
    <w:p w14:paraId="5D01EB41" w14:textId="67D428F3" w:rsidR="004204CB" w:rsidRPr="00AE37A0" w:rsidRDefault="004204CB" w:rsidP="00AE37A0">
      <w:pPr>
        <w:suppressAutoHyphens/>
        <w:ind w:left="567" w:hanging="567"/>
        <w:rPr>
          <w:b/>
          <w:lang w:val="da-DK"/>
        </w:rPr>
      </w:pPr>
      <w:r w:rsidRPr="00AE37A0">
        <w:rPr>
          <w:b/>
          <w:lang w:val="da-DK"/>
        </w:rPr>
        <w:t>2.</w:t>
      </w:r>
      <w:r w:rsidRPr="00AE37A0">
        <w:rPr>
          <w:b/>
          <w:lang w:val="da-DK"/>
        </w:rPr>
        <w:tab/>
      </w:r>
      <w:r w:rsidR="00751575" w:rsidRPr="00AE37A0">
        <w:rPr>
          <w:b/>
          <w:lang w:val="da-DK"/>
        </w:rPr>
        <w:t xml:space="preserve">Det skal du vide, før du begynder at tage </w:t>
      </w:r>
      <w:proofErr w:type="spellStart"/>
      <w:r w:rsidR="00751575"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vault_nd_e3581b42-0b75-42f3-985a-3857bfcab5b0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2DAB0643" w14:textId="77777777" w:rsidR="004204CB" w:rsidRPr="002D71D9" w:rsidRDefault="004204CB" w:rsidP="003E783A">
      <w:pPr>
        <w:pStyle w:val="EMEABodyText"/>
        <w:rPr>
          <w:lang w:val="da-DK"/>
        </w:rPr>
      </w:pPr>
    </w:p>
    <w:p w14:paraId="151C1687" w14:textId="20D3B038" w:rsidR="004204CB" w:rsidRPr="00AE37A0" w:rsidRDefault="004204CB" w:rsidP="00AE37A0">
      <w:pPr>
        <w:suppressAutoHyphens/>
        <w:ind w:left="567" w:hanging="567"/>
        <w:rPr>
          <w:b/>
          <w:szCs w:val="22"/>
          <w:lang w:val="da-DK"/>
        </w:rPr>
      </w:pPr>
      <w:r w:rsidRPr="00AE37A0">
        <w:rPr>
          <w:b/>
          <w:szCs w:val="22"/>
          <w:lang w:val="da-DK"/>
        </w:rPr>
        <w:t xml:space="preserve">Tag ikke </w:t>
      </w:r>
      <w:proofErr w:type="spellStart"/>
      <w:r w:rsidRPr="00AE37A0">
        <w:rPr>
          <w:b/>
          <w:szCs w:val="22"/>
          <w:lang w:val="da-DK"/>
        </w:rPr>
        <w:t>Aprovel</w:t>
      </w:r>
      <w:proofErr w:type="spellEnd"/>
      <w:r w:rsidRPr="00AE37A0">
        <w:rPr>
          <w:b/>
          <w:szCs w:val="22"/>
          <w:lang w:val="da-DK"/>
        </w:rPr>
        <w:t>:</w:t>
      </w:r>
      <w:r w:rsidR="00152214" w:rsidRPr="00AE37A0">
        <w:rPr>
          <w:b/>
          <w:szCs w:val="22"/>
          <w:lang w:val="da-DK"/>
        </w:rPr>
        <w:fldChar w:fldCharType="begin"/>
      </w:r>
      <w:r w:rsidR="00152214" w:rsidRPr="00AE37A0">
        <w:rPr>
          <w:b/>
          <w:szCs w:val="22"/>
          <w:lang w:val="da-DK"/>
        </w:rPr>
        <w:instrText xml:space="preserve"> DOCVARIABLE vault_nd_b32f443f-f570-4cdd-8486-5762f17fc68f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198F8E1" w14:textId="77777777" w:rsidR="00804BCC" w:rsidRDefault="004204CB" w:rsidP="00B74C63">
      <w:pPr>
        <w:pStyle w:val="EMEABodyTextIndent"/>
        <w:tabs>
          <w:tab w:val="left" w:pos="426"/>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hvis du er </w:t>
      </w:r>
      <w:r w:rsidRPr="00B00810">
        <w:rPr>
          <w:b/>
          <w:lang w:val="da-DK"/>
        </w:rPr>
        <w:t>overfølsom</w:t>
      </w:r>
      <w:r w:rsidRPr="002C6D9C">
        <w:rPr>
          <w:lang w:val="da-DK"/>
        </w:rPr>
        <w:t xml:space="preserve"> (allergisk) over for </w:t>
      </w:r>
      <w:proofErr w:type="spellStart"/>
      <w:r w:rsidRPr="002C6D9C">
        <w:rPr>
          <w:lang w:val="da-DK"/>
        </w:rPr>
        <w:t>irbesartan</w:t>
      </w:r>
      <w:proofErr w:type="spellEnd"/>
      <w:r w:rsidRPr="002C6D9C">
        <w:rPr>
          <w:lang w:val="da-DK"/>
        </w:rPr>
        <w:t xml:space="preserve"> eller et af de øvrige indholdsstoffer i </w:t>
      </w:r>
      <w:proofErr w:type="spellStart"/>
      <w:r>
        <w:rPr>
          <w:lang w:val="da-DK"/>
        </w:rPr>
        <w:t>Aprovel</w:t>
      </w:r>
      <w:proofErr w:type="spellEnd"/>
    </w:p>
    <w:p w14:paraId="1490C6A7" w14:textId="77777777" w:rsidR="001A08FC" w:rsidRDefault="00804BCC" w:rsidP="00B74C63">
      <w:pPr>
        <w:pStyle w:val="EMEABodyTextIndent"/>
        <w:tabs>
          <w:tab w:val="left" w:pos="426"/>
        </w:tabs>
        <w:ind w:left="567" w:hanging="567"/>
        <w:rPr>
          <w:lang w:val="da-DK"/>
        </w:rPr>
      </w:pPr>
      <w:r>
        <w:rPr>
          <w:lang w:val="da-DK"/>
        </w:rPr>
        <w:tab/>
      </w:r>
      <w:r w:rsidR="00701FDE" w:rsidRPr="00247981">
        <w:rPr>
          <w:szCs w:val="22"/>
          <w:lang w:val="da-DK"/>
        </w:rPr>
        <w:t>(angivet i punkt 6)</w:t>
      </w:r>
    </w:p>
    <w:p w14:paraId="1121B256" w14:textId="77777777" w:rsidR="00131E04" w:rsidRDefault="001A08FC" w:rsidP="00F54E64">
      <w:pPr>
        <w:pStyle w:val="EMEABodyTextIndent"/>
        <w:tabs>
          <w:tab w:val="left" w:pos="426"/>
        </w:tabs>
        <w:ind w:left="567" w:hanging="567"/>
        <w:rPr>
          <w:b/>
          <w:lang w:val="da-DK"/>
        </w:rPr>
      </w:pPr>
      <w:r w:rsidRPr="002C6D9C">
        <w:rPr>
          <w:rFonts w:ascii="Wingdings" w:hAnsi="Wingdings"/>
          <w:lang w:val="da-DK"/>
        </w:rPr>
        <w:t></w:t>
      </w:r>
      <w:r>
        <w:rPr>
          <w:lang w:val="da-DK"/>
        </w:rPr>
        <w:tab/>
      </w:r>
      <w:r w:rsidR="004204CB">
        <w:rPr>
          <w:lang w:val="da-DK"/>
        </w:rPr>
        <w:t xml:space="preserve">hvis du er </w:t>
      </w:r>
      <w:r w:rsidR="004204CB" w:rsidRPr="00984B27">
        <w:rPr>
          <w:b/>
          <w:lang w:val="da-DK"/>
        </w:rPr>
        <w:t>længere end 3</w:t>
      </w:r>
      <w:r w:rsidR="004204CB">
        <w:rPr>
          <w:b/>
          <w:lang w:val="da-DK"/>
        </w:rPr>
        <w:t xml:space="preserve"> måneder henne</w:t>
      </w:r>
      <w:r w:rsidR="004204CB" w:rsidRPr="00984B27">
        <w:rPr>
          <w:b/>
          <w:lang w:val="da-DK"/>
        </w:rPr>
        <w:t xml:space="preserve"> i din graviditet</w:t>
      </w:r>
      <w:r w:rsidR="004204CB">
        <w:rPr>
          <w:lang w:val="da-DK"/>
        </w:rPr>
        <w:t xml:space="preserve">. (Det er også bedre at lade være med at tage </w:t>
      </w:r>
      <w:proofErr w:type="spellStart"/>
      <w:r w:rsidR="004204CB">
        <w:rPr>
          <w:lang w:val="da-DK"/>
        </w:rPr>
        <w:t>Aprovel</w:t>
      </w:r>
      <w:proofErr w:type="spellEnd"/>
      <w:r w:rsidR="004204CB">
        <w:rPr>
          <w:lang w:val="da-DK"/>
        </w:rPr>
        <w:t xml:space="preserve"> i begyndelsen af graviditeten – se afsnittet om graviditet)</w:t>
      </w:r>
    </w:p>
    <w:p w14:paraId="54C35386" w14:textId="77777777" w:rsidR="00701FDE" w:rsidRPr="005B0D26" w:rsidRDefault="00701FDE" w:rsidP="00F54E64">
      <w:pPr>
        <w:pStyle w:val="EMEABodyTextIndent"/>
        <w:numPr>
          <w:ilvl w:val="0"/>
          <w:numId w:val="4"/>
        </w:numPr>
        <w:tabs>
          <w:tab w:val="left" w:pos="426"/>
        </w:tabs>
        <w:ind w:left="567" w:hanging="567"/>
        <w:rPr>
          <w:lang w:val="da-DK"/>
        </w:rPr>
      </w:pPr>
      <w:r w:rsidRPr="007C2EC5">
        <w:rPr>
          <w:b/>
          <w:lang w:val="da-DK"/>
        </w:rPr>
        <w:t xml:space="preserve">hvis du </w:t>
      </w:r>
      <w:r w:rsidR="001A08FC">
        <w:rPr>
          <w:b/>
          <w:lang w:val="da-DK"/>
        </w:rPr>
        <w:t xml:space="preserve">har </w:t>
      </w:r>
      <w:r w:rsidRPr="007C2EC5">
        <w:rPr>
          <w:b/>
          <w:lang w:val="da-DK"/>
        </w:rPr>
        <w:t>diabetes eller nedsat nyrefunktion</w:t>
      </w:r>
      <w:r w:rsidR="00B12464">
        <w:rPr>
          <w:b/>
          <w:lang w:val="da-DK"/>
        </w:rPr>
        <w:t>,</w:t>
      </w:r>
      <w:r w:rsidR="00804BCC">
        <w:rPr>
          <w:lang w:val="da-DK"/>
        </w:rPr>
        <w:t xml:space="preserve"> og du bliver behandlet med</w:t>
      </w:r>
      <w:r w:rsidR="001A08FC">
        <w:rPr>
          <w:lang w:val="da-DK"/>
        </w:rPr>
        <w:t xml:space="preserve"> </w:t>
      </w:r>
      <w:r w:rsidR="00131E04" w:rsidRPr="005B0D26">
        <w:rPr>
          <w:lang w:val="da-DK"/>
        </w:rPr>
        <w:t>et lægemiddel</w:t>
      </w:r>
      <w:r w:rsidR="00131E04">
        <w:rPr>
          <w:lang w:val="da-DK"/>
        </w:rPr>
        <w:t xml:space="preserve">, der sænker </w:t>
      </w:r>
      <w:r w:rsidR="00131E04" w:rsidRPr="005B0D26">
        <w:rPr>
          <w:lang w:val="da-DK"/>
        </w:rPr>
        <w:t>blodtryk</w:t>
      </w:r>
      <w:r w:rsidR="00131E04">
        <w:rPr>
          <w:lang w:val="da-DK"/>
        </w:rPr>
        <w:t>ket, som indeholder</w:t>
      </w:r>
      <w:r w:rsidR="00131E04" w:rsidRPr="005B0D26">
        <w:rPr>
          <w:lang w:val="da-DK"/>
        </w:rPr>
        <w:t xml:space="preserve"> </w:t>
      </w:r>
      <w:proofErr w:type="spellStart"/>
      <w:r w:rsidRPr="005B0D26">
        <w:rPr>
          <w:lang w:val="da-DK"/>
        </w:rPr>
        <w:t>aliskiren</w:t>
      </w:r>
      <w:proofErr w:type="spellEnd"/>
    </w:p>
    <w:p w14:paraId="6468240E" w14:textId="77777777" w:rsidR="004204CB" w:rsidRPr="002C6D9C" w:rsidRDefault="004204CB">
      <w:pPr>
        <w:pStyle w:val="EMEABodyText"/>
        <w:rPr>
          <w:lang w:val="da-DK"/>
        </w:rPr>
      </w:pPr>
    </w:p>
    <w:p w14:paraId="0A3C07E7" w14:textId="77777777" w:rsidR="00701FDE" w:rsidRPr="00C10D01" w:rsidRDefault="00701FDE" w:rsidP="00C10D01">
      <w:pPr>
        <w:suppressAutoHyphens/>
        <w:ind w:left="567" w:hanging="567"/>
        <w:rPr>
          <w:b/>
          <w:szCs w:val="22"/>
          <w:lang w:val="da-DK"/>
        </w:rPr>
      </w:pPr>
      <w:r w:rsidRPr="00C10D01">
        <w:rPr>
          <w:b/>
          <w:szCs w:val="22"/>
          <w:lang w:val="da-DK"/>
        </w:rPr>
        <w:t>Advarsler og forsigtighedsregler</w:t>
      </w:r>
    </w:p>
    <w:p w14:paraId="3C07E217" w14:textId="7BC3A6EC" w:rsidR="00B94961" w:rsidRPr="00C10D01" w:rsidRDefault="00B94961" w:rsidP="00C10D01">
      <w:pPr>
        <w:tabs>
          <w:tab w:val="left" w:pos="-720"/>
        </w:tabs>
        <w:suppressAutoHyphens/>
        <w:rPr>
          <w:lang w:val="da-DK"/>
        </w:rPr>
      </w:pPr>
      <w:r w:rsidRPr="00C10D01">
        <w:rPr>
          <w:lang w:val="da-DK"/>
        </w:rPr>
        <w:t xml:space="preserve">Kontakt lægen, før du tager </w:t>
      </w:r>
      <w:proofErr w:type="spellStart"/>
      <w:r w:rsidRPr="00B94961">
        <w:rPr>
          <w:lang w:val="da-DK"/>
        </w:rPr>
        <w:t>Aprovel</w:t>
      </w:r>
      <w:proofErr w:type="spellEnd"/>
      <w:r w:rsidR="00FD50FB">
        <w:rPr>
          <w:lang w:val="da-DK"/>
        </w:rPr>
        <w:t>,</w:t>
      </w:r>
      <w:r w:rsidRPr="00C10D01">
        <w:rPr>
          <w:lang w:val="da-DK"/>
        </w:rPr>
        <w:t xml:space="preserve"> </w:t>
      </w:r>
      <w:r w:rsidRPr="009B6B7F">
        <w:rPr>
          <w:b/>
          <w:bCs/>
          <w:lang w:val="da-DK"/>
        </w:rPr>
        <w:t>hvis noget af det følgende gælder for dig</w:t>
      </w:r>
      <w:r w:rsidRPr="00C10D01">
        <w:rPr>
          <w:lang w:val="da-DK"/>
        </w:rPr>
        <w:t>:</w:t>
      </w:r>
      <w:r w:rsidR="00152214" w:rsidRPr="00C10D01">
        <w:rPr>
          <w:lang w:val="da-DK"/>
        </w:rPr>
        <w:fldChar w:fldCharType="begin"/>
      </w:r>
      <w:r w:rsidR="00152214" w:rsidRPr="00C10D01">
        <w:rPr>
          <w:lang w:val="da-DK"/>
        </w:rPr>
        <w:instrText xml:space="preserve"> DOCVARIABLE vault_nd_bd6bacf6-6b3e-45b4-b8ba-39fd18089dd2 \* MERGEFORMAT </w:instrText>
      </w:r>
      <w:r w:rsidR="00152214" w:rsidRPr="00C10D01">
        <w:rPr>
          <w:lang w:val="da-DK"/>
        </w:rPr>
        <w:fldChar w:fldCharType="separate"/>
      </w:r>
      <w:r w:rsidR="00152214" w:rsidRPr="00C10D01">
        <w:rPr>
          <w:lang w:val="da-DK"/>
        </w:rPr>
        <w:t xml:space="preserve"> </w:t>
      </w:r>
      <w:r w:rsidR="00152214" w:rsidRPr="00C10D01">
        <w:rPr>
          <w:lang w:val="da-DK"/>
        </w:rPr>
        <w:fldChar w:fldCharType="end"/>
      </w:r>
    </w:p>
    <w:p w14:paraId="1579568A" w14:textId="77777777" w:rsidR="004204CB" w:rsidRPr="002C6D9C" w:rsidRDefault="004204CB" w:rsidP="00B74C63">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p>
    <w:p w14:paraId="6AF998DD" w14:textId="77777777" w:rsidR="004204CB" w:rsidRPr="002C6D9C" w:rsidRDefault="004204CB" w:rsidP="00B74C63">
      <w:pPr>
        <w:pStyle w:val="EMEABodyTextIndent"/>
        <w:ind w:left="426" w:hanging="426"/>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hvis du lider af </w:t>
      </w:r>
      <w:r w:rsidRPr="00223494">
        <w:rPr>
          <w:b/>
          <w:lang w:val="da-DK"/>
        </w:rPr>
        <w:t>nyreproblemer</w:t>
      </w:r>
    </w:p>
    <w:p w14:paraId="046A40FD" w14:textId="77777777" w:rsidR="00131E04" w:rsidRDefault="004204CB" w:rsidP="00690F90">
      <w:pPr>
        <w:pStyle w:val="EMEABodyTextIndent"/>
        <w:numPr>
          <w:ilvl w:val="0"/>
          <w:numId w:val="34"/>
        </w:numPr>
        <w:tabs>
          <w:tab w:val="clear" w:pos="930"/>
          <w:tab w:val="num" w:pos="426"/>
          <w:tab w:val="num" w:pos="567"/>
        </w:tabs>
        <w:ind w:left="426" w:hanging="426"/>
        <w:rPr>
          <w:lang w:val="da-DK"/>
        </w:rPr>
      </w:pPr>
      <w:r w:rsidRPr="00131E04">
        <w:rPr>
          <w:lang w:val="da-DK"/>
        </w:rPr>
        <w:t xml:space="preserve">hvis du lider af </w:t>
      </w:r>
      <w:r w:rsidRPr="00131E04">
        <w:rPr>
          <w:b/>
          <w:lang w:val="da-DK"/>
        </w:rPr>
        <w:t>hjerteproblemer</w:t>
      </w:r>
    </w:p>
    <w:p w14:paraId="7B4BD032" w14:textId="77777777" w:rsidR="00131E04" w:rsidRDefault="004204CB" w:rsidP="00690F90">
      <w:pPr>
        <w:pStyle w:val="EMEABodyTextIndent"/>
        <w:numPr>
          <w:ilvl w:val="0"/>
          <w:numId w:val="34"/>
        </w:numPr>
        <w:tabs>
          <w:tab w:val="clear" w:pos="930"/>
          <w:tab w:val="num" w:pos="426"/>
          <w:tab w:val="num" w:pos="567"/>
        </w:tabs>
        <w:ind w:left="426" w:hanging="426"/>
        <w:rPr>
          <w:lang w:val="da-DK"/>
        </w:rPr>
      </w:pPr>
      <w:r w:rsidRPr="00131E04">
        <w:rPr>
          <w:lang w:val="da-DK"/>
        </w:rPr>
        <w:t xml:space="preserve">hvis du får </w:t>
      </w:r>
      <w:proofErr w:type="spellStart"/>
      <w:r w:rsidRPr="00131E04">
        <w:rPr>
          <w:lang w:val="da-DK"/>
        </w:rPr>
        <w:t>Aprovel</w:t>
      </w:r>
      <w:proofErr w:type="spellEnd"/>
      <w:r w:rsidRPr="00131E04">
        <w:rPr>
          <w:lang w:val="da-DK"/>
        </w:rPr>
        <w:t xml:space="preserve"> for </w:t>
      </w:r>
      <w:r w:rsidRPr="00131E04">
        <w:rPr>
          <w:b/>
          <w:lang w:val="da-DK"/>
        </w:rPr>
        <w:t>diabetisk nyresygdom</w:t>
      </w:r>
      <w:r w:rsidRPr="00131E04">
        <w:rPr>
          <w:lang w:val="da-DK"/>
        </w:rPr>
        <w:t>. I dette tilfælde kan lægen tage regelmæssige blodprøver med særlig henblik på at måle kaliumniveauet i blodet, hvis nyrefunktionen er nedsat</w:t>
      </w:r>
    </w:p>
    <w:p w14:paraId="267F0766" w14:textId="77777777" w:rsidR="00ED4F73" w:rsidRPr="005C2131" w:rsidRDefault="00ED4F73" w:rsidP="00ED4F73">
      <w:pPr>
        <w:pStyle w:val="EMEABodyText"/>
        <w:numPr>
          <w:ilvl w:val="0"/>
          <w:numId w:val="34"/>
        </w:numPr>
        <w:tabs>
          <w:tab w:val="clear" w:pos="930"/>
          <w:tab w:val="num" w:pos="426"/>
        </w:tabs>
        <w:ind w:left="426" w:hanging="426"/>
        <w:rPr>
          <w:lang w:val="da-DK"/>
        </w:rPr>
      </w:pPr>
      <w:r w:rsidRPr="00CB0C99">
        <w:rPr>
          <w:lang w:val="da-DK"/>
        </w:rPr>
        <w:lastRenderedPageBreak/>
        <w:t>hvis du</w:t>
      </w:r>
      <w:r>
        <w:rPr>
          <w:lang w:val="da-DK"/>
        </w:rPr>
        <w:t xml:space="preserve"> udvikler </w:t>
      </w:r>
      <w:r w:rsidRPr="00EF1206">
        <w:rPr>
          <w:b/>
          <w:bCs/>
          <w:lang w:val="da-DK"/>
        </w:rPr>
        <w:t>lavt blodsukkerniveau</w:t>
      </w:r>
      <w:r>
        <w:rPr>
          <w:lang w:val="da-DK"/>
        </w:rPr>
        <w:t xml:space="preserve"> (symptomerne kan inkludere svedtendens, svaghed, sult, svimmelhed, skælven, hovedpine, rødmen eller bleghed, følelsesløshed, hurtige og hamrende hjerteslag), især hvis du er i behandling for diabetes</w:t>
      </w:r>
    </w:p>
    <w:p w14:paraId="724BA9FF" w14:textId="77777777" w:rsidR="00131E04" w:rsidRDefault="004204CB" w:rsidP="00690F90">
      <w:pPr>
        <w:pStyle w:val="EMEABodyTextIndent"/>
        <w:numPr>
          <w:ilvl w:val="0"/>
          <w:numId w:val="34"/>
        </w:numPr>
        <w:tabs>
          <w:tab w:val="clear" w:pos="930"/>
          <w:tab w:val="num" w:pos="426"/>
          <w:tab w:val="num" w:pos="567"/>
        </w:tabs>
        <w:ind w:left="426" w:hanging="426"/>
        <w:rPr>
          <w:lang w:val="da-DK"/>
        </w:rPr>
      </w:pPr>
      <w:r w:rsidRPr="00131E04">
        <w:rPr>
          <w:lang w:val="da-DK"/>
        </w:rPr>
        <w:t xml:space="preserve">hvis du skal </w:t>
      </w:r>
      <w:r w:rsidRPr="00131E04">
        <w:rPr>
          <w:b/>
          <w:lang w:val="da-DK"/>
        </w:rPr>
        <w:t>opereres</w:t>
      </w:r>
      <w:r w:rsidRPr="00131E04">
        <w:rPr>
          <w:lang w:val="da-DK"/>
        </w:rPr>
        <w:t xml:space="preserve"> eller </w:t>
      </w:r>
      <w:r w:rsidRPr="00131E04">
        <w:rPr>
          <w:b/>
          <w:lang w:val="da-DK"/>
        </w:rPr>
        <w:t>bedøves</w:t>
      </w:r>
    </w:p>
    <w:p w14:paraId="5BC58296" w14:textId="77777777" w:rsidR="00131E04" w:rsidRDefault="00701FDE" w:rsidP="00131E04">
      <w:pPr>
        <w:pStyle w:val="EMEABodyTextIndent"/>
        <w:numPr>
          <w:ilvl w:val="0"/>
          <w:numId w:val="4"/>
        </w:numPr>
        <w:tabs>
          <w:tab w:val="num" w:pos="426"/>
        </w:tabs>
        <w:ind w:left="360"/>
        <w:rPr>
          <w:lang w:val="da-DK"/>
        </w:rPr>
      </w:pPr>
      <w:r w:rsidRPr="00131E04">
        <w:rPr>
          <w:lang w:val="da-DK"/>
        </w:rPr>
        <w:t xml:space="preserve">hvis du tager </w:t>
      </w:r>
      <w:r w:rsidR="00131E04">
        <w:rPr>
          <w:lang w:val="da-DK"/>
        </w:rPr>
        <w:t>en af følgende lægemidler, der anvendes til at behandle forhøjet blodtryk:</w:t>
      </w:r>
    </w:p>
    <w:p w14:paraId="432FA483" w14:textId="77777777" w:rsidR="00131E04" w:rsidRDefault="00131E04" w:rsidP="00131E04">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15C6FE46" w14:textId="77777777" w:rsidR="00701FDE" w:rsidRPr="00131E04" w:rsidRDefault="00701FDE" w:rsidP="00F54E64">
      <w:pPr>
        <w:pStyle w:val="EMEABodyTextIndent"/>
        <w:numPr>
          <w:ilvl w:val="1"/>
          <w:numId w:val="34"/>
        </w:numPr>
        <w:rPr>
          <w:lang w:val="da-DK"/>
        </w:rPr>
      </w:pPr>
      <w:proofErr w:type="spellStart"/>
      <w:r w:rsidRPr="00131E04">
        <w:rPr>
          <w:lang w:val="da-DK"/>
        </w:rPr>
        <w:t>alis</w:t>
      </w:r>
      <w:r w:rsidR="00131E04">
        <w:rPr>
          <w:lang w:val="da-DK"/>
        </w:rPr>
        <w:t>k</w:t>
      </w:r>
      <w:r w:rsidRPr="00131E04">
        <w:rPr>
          <w:lang w:val="da-DK"/>
        </w:rPr>
        <w:t>iren</w:t>
      </w:r>
      <w:proofErr w:type="spellEnd"/>
      <w:r w:rsidR="00131E04">
        <w:rPr>
          <w:lang w:val="da-DK"/>
        </w:rPr>
        <w:t>.</w:t>
      </w:r>
    </w:p>
    <w:p w14:paraId="0E157E40" w14:textId="77777777" w:rsidR="004377E8" w:rsidRDefault="004377E8" w:rsidP="00F54E64">
      <w:pPr>
        <w:tabs>
          <w:tab w:val="left" w:pos="-720"/>
        </w:tabs>
        <w:suppressAutoHyphens/>
        <w:rPr>
          <w:lang w:val="da-DK"/>
        </w:rPr>
      </w:pPr>
    </w:p>
    <w:p w14:paraId="69992747" w14:textId="77777777" w:rsidR="00131E04" w:rsidRPr="00EE069A" w:rsidRDefault="00131E04" w:rsidP="00F54E64">
      <w:pPr>
        <w:tabs>
          <w:tab w:val="left" w:pos="-720"/>
        </w:tabs>
        <w:suppressAutoHyphens/>
        <w:rPr>
          <w:lang w:val="da-DK"/>
        </w:rPr>
      </w:pPr>
      <w:r w:rsidRPr="00EE069A">
        <w:rPr>
          <w:lang w:val="da-DK"/>
        </w:rPr>
        <w:t xml:space="preserve">Din læge vil måske </w:t>
      </w:r>
      <w:r>
        <w:rPr>
          <w:lang w:val="da-DK"/>
        </w:rPr>
        <w:t xml:space="preserve">regelmæssigt </w:t>
      </w:r>
      <w:r w:rsidRPr="00EE069A">
        <w:rPr>
          <w:lang w:val="da-DK"/>
        </w:rPr>
        <w:t>kontrollere din nyrefunktion, dit blodtryk og mængden af elektrolytter (f.eks.</w:t>
      </w:r>
      <w:r w:rsidRPr="00621FFB">
        <w:rPr>
          <w:lang w:val="da-DK"/>
        </w:rPr>
        <w:t xml:space="preserve"> kalium) i dit blod</w:t>
      </w:r>
      <w:r w:rsidRPr="00EE069A">
        <w:rPr>
          <w:lang w:val="da-DK"/>
        </w:rPr>
        <w:t xml:space="preserve">. </w:t>
      </w:r>
    </w:p>
    <w:p w14:paraId="3A55D4CD" w14:textId="77777777" w:rsidR="00010151" w:rsidRDefault="00010151" w:rsidP="00010151">
      <w:pPr>
        <w:tabs>
          <w:tab w:val="left" w:pos="-720"/>
        </w:tabs>
        <w:suppressAutoHyphens/>
        <w:rPr>
          <w:lang w:val="da-DK"/>
        </w:rPr>
      </w:pPr>
    </w:p>
    <w:p w14:paraId="78F894B8" w14:textId="26CA4F6D" w:rsidR="00010151" w:rsidRPr="00010151" w:rsidRDefault="00010151" w:rsidP="00010151">
      <w:pPr>
        <w:tabs>
          <w:tab w:val="left" w:pos="-720"/>
        </w:tabs>
        <w:suppressAutoHyphens/>
        <w:rPr>
          <w:lang w:val="da-DK"/>
        </w:rPr>
      </w:pPr>
      <w:r w:rsidRPr="008E0324">
        <w:rPr>
          <w:lang w:val="da-DK"/>
        </w:rPr>
        <w:t xml:space="preserve">Kontakt lægen, hvis du oplever mavesmerter, kvalme, opkastning eller diarré efter at have taget </w:t>
      </w:r>
      <w:proofErr w:type="spellStart"/>
      <w:r>
        <w:rPr>
          <w:lang w:val="da-DK"/>
        </w:rPr>
        <w:t>Aprovel</w:t>
      </w:r>
      <w:proofErr w:type="spellEnd"/>
      <w:r w:rsidRPr="008E0324">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8E0324">
        <w:rPr>
          <w:lang w:val="da-DK"/>
        </w:rPr>
        <w:t xml:space="preserve"> selv.</w:t>
      </w:r>
    </w:p>
    <w:p w14:paraId="3384BA51" w14:textId="77777777" w:rsidR="00131E04" w:rsidRPr="00EE069A" w:rsidRDefault="00131E04" w:rsidP="00F54E64">
      <w:pPr>
        <w:tabs>
          <w:tab w:val="left" w:pos="-720"/>
        </w:tabs>
        <w:suppressAutoHyphens/>
        <w:rPr>
          <w:lang w:val="da-DK"/>
        </w:rPr>
      </w:pPr>
    </w:p>
    <w:p w14:paraId="05EC8202" w14:textId="77777777" w:rsidR="00131E04" w:rsidRDefault="00131E04" w:rsidP="00F54E64">
      <w:pPr>
        <w:tabs>
          <w:tab w:val="left" w:pos="-720"/>
        </w:tabs>
        <w:suppressAutoHyphens/>
        <w:rPr>
          <w:lang w:val="da-DK"/>
        </w:rPr>
      </w:pPr>
      <w:r w:rsidRPr="00EE069A">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EE069A">
        <w:rPr>
          <w:lang w:val="da-DK"/>
        </w:rPr>
        <w:t>”.</w:t>
      </w:r>
    </w:p>
    <w:p w14:paraId="5D442C44" w14:textId="77777777" w:rsidR="00804BCC" w:rsidRDefault="00804BCC" w:rsidP="004204CB">
      <w:pPr>
        <w:pStyle w:val="EMEABodyTextIndent"/>
        <w:rPr>
          <w:lang w:val="da-DK"/>
        </w:rPr>
      </w:pPr>
    </w:p>
    <w:p w14:paraId="1B63069F" w14:textId="77777777" w:rsidR="004204CB" w:rsidRPr="002C6D9C" w:rsidRDefault="004204CB" w:rsidP="004204CB">
      <w:pPr>
        <w:pStyle w:val="EMEABodyTextIndent"/>
        <w:rPr>
          <w:lang w:val="da-DK"/>
        </w:rPr>
      </w:pPr>
      <w:r>
        <w:rPr>
          <w:lang w:val="da-DK"/>
        </w:rPr>
        <w:t xml:space="preserve">Du skal fortælle det til din læge, </w:t>
      </w:r>
      <w:r w:rsidRPr="002C6D9C">
        <w:rPr>
          <w:lang w:val="da-DK"/>
        </w:rPr>
        <w:t>hvis du</w:t>
      </w:r>
      <w:r>
        <w:rPr>
          <w:lang w:val="da-DK"/>
        </w:rPr>
        <w:t xml:space="preserve"> </w:t>
      </w:r>
      <w:r w:rsidRPr="002C6D9C">
        <w:rPr>
          <w:lang w:val="da-DK"/>
        </w:rPr>
        <w:t xml:space="preserve">tror du er gravid </w:t>
      </w:r>
      <w:r w:rsidRPr="00D048FC">
        <w:rPr>
          <w:u w:val="single"/>
          <w:lang w:val="da-DK"/>
        </w:rPr>
        <w:t>eller planlægger at blive gravid.</w:t>
      </w:r>
      <w:r w:rsidRPr="002C6D9C">
        <w:rPr>
          <w:lang w:val="da-DK"/>
        </w:rPr>
        <w:t xml:space="preserve"> </w:t>
      </w:r>
      <w:proofErr w:type="spellStart"/>
      <w:r>
        <w:rPr>
          <w:lang w:val="da-DK"/>
        </w:rPr>
        <w:t>Aprovel</w:t>
      </w:r>
      <w:proofErr w:type="spellEnd"/>
      <w:r w:rsidRPr="002C6D9C">
        <w:rPr>
          <w:lang w:val="da-DK"/>
        </w:rPr>
        <w:t xml:space="preserve"> bør ikke bruges tidligt i graviditeten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C6D9C">
        <w:rPr>
          <w:lang w:val="da-DK"/>
        </w:rPr>
        <w:t xml:space="preserve"> kan skade dit barn</w:t>
      </w:r>
      <w:r>
        <w:rPr>
          <w:lang w:val="da-DK"/>
        </w:rPr>
        <w:t xml:space="preserve"> alvorligt, hvis det bruges i den periode</w:t>
      </w:r>
      <w:r w:rsidRPr="002C6D9C">
        <w:rPr>
          <w:lang w:val="da-DK"/>
        </w:rPr>
        <w:t xml:space="preserve"> </w:t>
      </w:r>
      <w:r>
        <w:rPr>
          <w:lang w:val="da-DK"/>
        </w:rPr>
        <w:t>(</w:t>
      </w:r>
      <w:r w:rsidRPr="002C6D9C">
        <w:rPr>
          <w:lang w:val="da-DK"/>
        </w:rPr>
        <w:t>se afsnittet</w:t>
      </w:r>
      <w:r>
        <w:rPr>
          <w:lang w:val="da-DK"/>
        </w:rPr>
        <w:t xml:space="preserve"> om g</w:t>
      </w:r>
      <w:r w:rsidRPr="002C6D9C">
        <w:rPr>
          <w:lang w:val="da-DK"/>
        </w:rPr>
        <w:t>raviditet</w:t>
      </w:r>
      <w:r>
        <w:rPr>
          <w:lang w:val="da-DK"/>
        </w:rPr>
        <w:t>)</w:t>
      </w:r>
      <w:r w:rsidRPr="002C6D9C">
        <w:rPr>
          <w:lang w:val="da-DK"/>
        </w:rPr>
        <w:t>.</w:t>
      </w:r>
    </w:p>
    <w:p w14:paraId="4101B40A" w14:textId="77777777" w:rsidR="004204CB" w:rsidRDefault="004204CB" w:rsidP="004204CB">
      <w:pPr>
        <w:pStyle w:val="EMEABodyText"/>
        <w:rPr>
          <w:lang w:val="da-DK"/>
        </w:rPr>
      </w:pPr>
    </w:p>
    <w:p w14:paraId="7964B8E6" w14:textId="77777777" w:rsidR="00701FDE" w:rsidRPr="00701FDE" w:rsidRDefault="00701FDE" w:rsidP="00701FDE">
      <w:pPr>
        <w:suppressAutoHyphens/>
        <w:rPr>
          <w:b/>
          <w:szCs w:val="22"/>
          <w:lang w:val="da-DK"/>
        </w:rPr>
      </w:pPr>
      <w:r w:rsidRPr="00701FDE">
        <w:rPr>
          <w:b/>
          <w:szCs w:val="22"/>
          <w:lang w:val="da-DK"/>
        </w:rPr>
        <w:t xml:space="preserve">Børn og </w:t>
      </w:r>
      <w:r w:rsidRPr="00701FDE">
        <w:rPr>
          <w:b/>
          <w:noProof/>
          <w:szCs w:val="22"/>
          <w:lang w:val="da-DK"/>
        </w:rPr>
        <w:t>unge</w:t>
      </w:r>
    </w:p>
    <w:p w14:paraId="28164485"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794F6A9E" w14:textId="77777777" w:rsidR="004204CB" w:rsidRPr="002C6D9C" w:rsidRDefault="004204CB" w:rsidP="004204CB">
      <w:pPr>
        <w:pStyle w:val="EMEABodyText"/>
        <w:rPr>
          <w:lang w:val="da-DK"/>
        </w:rPr>
      </w:pPr>
    </w:p>
    <w:p w14:paraId="76BA3A76" w14:textId="77777777" w:rsidR="00701FDE" w:rsidRPr="00701FDE" w:rsidRDefault="00701FDE" w:rsidP="00701FDE">
      <w:pPr>
        <w:suppressAutoHyphens/>
        <w:rPr>
          <w:b/>
          <w:szCs w:val="22"/>
          <w:lang w:val="da-DK"/>
        </w:rPr>
      </w:pPr>
      <w:r w:rsidRPr="00701FDE">
        <w:rPr>
          <w:b/>
          <w:szCs w:val="22"/>
          <w:lang w:val="da-DK"/>
        </w:rPr>
        <w:t xml:space="preserve">Brug af anden medicin sammen med </w:t>
      </w:r>
      <w:proofErr w:type="spellStart"/>
      <w:r w:rsidRPr="00701FDE">
        <w:rPr>
          <w:b/>
          <w:szCs w:val="22"/>
          <w:lang w:val="da-DK"/>
        </w:rPr>
        <w:t>Aprovel</w:t>
      </w:r>
      <w:proofErr w:type="spellEnd"/>
    </w:p>
    <w:p w14:paraId="6161C5DD" w14:textId="77777777" w:rsidR="00701FDE" w:rsidRPr="00701FDE" w:rsidRDefault="00701FDE" w:rsidP="00701FDE">
      <w:pPr>
        <w:tabs>
          <w:tab w:val="left" w:pos="2268"/>
        </w:tabs>
        <w:suppressAutoHyphens/>
        <w:rPr>
          <w:b/>
          <w:szCs w:val="22"/>
          <w:lang w:val="da-DK"/>
        </w:rPr>
      </w:pPr>
      <w:r w:rsidRPr="00701FDE">
        <w:rPr>
          <w:szCs w:val="22"/>
          <w:lang w:val="da-DK"/>
        </w:rPr>
        <w:t xml:space="preserve">Fortæl </w:t>
      </w:r>
      <w:r w:rsidRPr="00701FDE">
        <w:rPr>
          <w:noProof/>
          <w:szCs w:val="22"/>
          <w:lang w:val="da-DK"/>
        </w:rPr>
        <w:t xml:space="preserve">det altid til </w:t>
      </w:r>
      <w:r w:rsidRPr="00701FDE">
        <w:rPr>
          <w:szCs w:val="22"/>
          <w:lang w:val="da-DK"/>
        </w:rPr>
        <w:t xml:space="preserve">lægen eller </w:t>
      </w:r>
      <w:r w:rsidRPr="00701FDE">
        <w:rPr>
          <w:noProof/>
          <w:szCs w:val="22"/>
          <w:lang w:val="da-DK"/>
        </w:rPr>
        <w:t>apotekspersonalet</w:t>
      </w:r>
      <w:r w:rsidRPr="00701FDE">
        <w:rPr>
          <w:szCs w:val="22"/>
          <w:lang w:val="da-DK"/>
        </w:rPr>
        <w:t xml:space="preserve">, hvis du tager anden medicin eller har gjort det for nylig. </w:t>
      </w:r>
    </w:p>
    <w:p w14:paraId="7EF09901" w14:textId="77777777" w:rsidR="00701FDE" w:rsidRPr="00701FDE" w:rsidRDefault="00701FDE" w:rsidP="00701FDE">
      <w:pPr>
        <w:rPr>
          <w:lang w:val="da-DK"/>
        </w:rPr>
      </w:pPr>
    </w:p>
    <w:p w14:paraId="6F2AC6E1" w14:textId="77777777" w:rsidR="00131E04" w:rsidRDefault="002843E9" w:rsidP="00131E04">
      <w:pPr>
        <w:pStyle w:val="EMEABodyText"/>
        <w:rPr>
          <w:lang w:val="da-DK"/>
        </w:rPr>
      </w:pPr>
      <w:r>
        <w:rPr>
          <w:lang w:val="da-DK"/>
        </w:rPr>
        <w:t>Din læge kan blive nødt til</w:t>
      </w:r>
      <w:r w:rsidRPr="00701FDE" w:rsidDel="002843E9">
        <w:rPr>
          <w:lang w:val="da-DK"/>
        </w:rPr>
        <w:t xml:space="preserve"> </w:t>
      </w:r>
      <w:r w:rsidR="00701FDE" w:rsidRPr="00701FDE">
        <w:rPr>
          <w:lang w:val="da-DK"/>
        </w:rPr>
        <w:t>at ændre din dosis og/eller tage andre forholdsregler</w:t>
      </w:r>
      <w:r w:rsidR="00131E04">
        <w:rPr>
          <w:lang w:val="da-DK"/>
        </w:rPr>
        <w:t>:</w:t>
      </w:r>
    </w:p>
    <w:p w14:paraId="571C87F8" w14:textId="77777777" w:rsidR="00131E04" w:rsidRDefault="00131E04" w:rsidP="00131E04">
      <w:pPr>
        <w:rPr>
          <w:lang w:val="da-DK"/>
        </w:rPr>
      </w:pPr>
      <w:r>
        <w:rPr>
          <w:lang w:val="da-DK"/>
        </w:rPr>
        <w:t xml:space="preserve">Hvis du tager en ACE-hæmmer eller </w:t>
      </w:r>
      <w:proofErr w:type="spellStart"/>
      <w:r>
        <w:rPr>
          <w:lang w:val="da-DK"/>
        </w:rPr>
        <w:t>aliskiren</w:t>
      </w:r>
      <w:proofErr w:type="spellEnd"/>
      <w:r>
        <w:rPr>
          <w:lang w:val="da-DK"/>
        </w:rPr>
        <w:t xml:space="preserve"> (se også information under ”Tag ikke </w:t>
      </w:r>
      <w:proofErr w:type="spellStart"/>
      <w:r>
        <w:rPr>
          <w:lang w:val="da-DK"/>
        </w:rPr>
        <w:t>Aprovel</w:t>
      </w:r>
      <w:proofErr w:type="spellEnd"/>
      <w:r>
        <w:rPr>
          <w:lang w:val="da-DK"/>
        </w:rPr>
        <w:t>” og ”Advarsler og forsigtighedsregler”).</w:t>
      </w:r>
    </w:p>
    <w:p w14:paraId="7C991406" w14:textId="77777777" w:rsidR="004204CB" w:rsidRPr="002C6D9C" w:rsidRDefault="004204CB" w:rsidP="00131E04">
      <w:pPr>
        <w:rPr>
          <w:lang w:val="da-DK"/>
        </w:rPr>
      </w:pPr>
    </w:p>
    <w:p w14:paraId="17A22FB4" w14:textId="3499D5A6" w:rsidR="004204CB" w:rsidRPr="00AE37A0" w:rsidRDefault="004204CB" w:rsidP="00AE37A0">
      <w:pPr>
        <w:suppressAutoHyphens/>
        <w:ind w:left="567" w:hanging="567"/>
        <w:rPr>
          <w:b/>
          <w:szCs w:val="22"/>
          <w:lang w:val="da-DK"/>
        </w:rPr>
      </w:pPr>
      <w:r w:rsidRPr="00AE37A0">
        <w:rPr>
          <w:b/>
          <w:szCs w:val="22"/>
          <w:lang w:val="da-DK"/>
        </w:rPr>
        <w:t>Det kan være nødvendigt at tage blodprøver, hvis du tager:</w:t>
      </w:r>
      <w:r w:rsidR="00152214" w:rsidRPr="00AE37A0">
        <w:rPr>
          <w:b/>
          <w:szCs w:val="22"/>
          <w:lang w:val="da-DK"/>
        </w:rPr>
        <w:fldChar w:fldCharType="begin"/>
      </w:r>
      <w:r w:rsidR="00152214" w:rsidRPr="00AE37A0">
        <w:rPr>
          <w:b/>
          <w:szCs w:val="22"/>
          <w:lang w:val="da-DK"/>
        </w:rPr>
        <w:instrText xml:space="preserve"> DOCVARIABLE vault_nd_7a9903f1-6c06-4a47-a2f5-44020f1dbbff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440CDA3E"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kaliumtilskud</w:t>
      </w:r>
    </w:p>
    <w:p w14:paraId="3C1D4BCC"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salterstatninger, der indeholder kalium</w:t>
      </w:r>
    </w:p>
    <w:p w14:paraId="4AF1B1B1"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kaliumsparende medicin (som visse vanddrivende lægemidler)</w:t>
      </w:r>
    </w:p>
    <w:p w14:paraId="353AB250" w14:textId="77777777" w:rsidR="00BD1D09" w:rsidRDefault="004204CB" w:rsidP="00690F90">
      <w:pPr>
        <w:pStyle w:val="EMEABodyTextIndent"/>
        <w:numPr>
          <w:ilvl w:val="0"/>
          <w:numId w:val="4"/>
        </w:numPr>
        <w:tabs>
          <w:tab w:val="num" w:pos="567"/>
        </w:tabs>
        <w:ind w:left="567" w:hanging="567"/>
        <w:rPr>
          <w:lang w:val="da-DK"/>
        </w:rPr>
      </w:pPr>
      <w:r w:rsidRPr="00690F90">
        <w:rPr>
          <w:lang w:val="da-DK"/>
        </w:rPr>
        <w:t xml:space="preserve">medicin, der indeholder </w:t>
      </w:r>
      <w:proofErr w:type="spellStart"/>
      <w:r w:rsidRPr="00690F90">
        <w:rPr>
          <w:lang w:val="da-DK"/>
        </w:rPr>
        <w:t>lithium</w:t>
      </w:r>
      <w:proofErr w:type="spellEnd"/>
    </w:p>
    <w:p w14:paraId="27D766D4" w14:textId="77777777" w:rsidR="004204CB" w:rsidRPr="00690F90" w:rsidRDefault="00BD1D09" w:rsidP="00690F90">
      <w:pPr>
        <w:pStyle w:val="EMEABodyTextIndent"/>
        <w:numPr>
          <w:ilvl w:val="0"/>
          <w:numId w:val="4"/>
        </w:numPr>
        <w:tabs>
          <w:tab w:val="num" w:pos="567"/>
        </w:tabs>
        <w:ind w:left="567" w:hanging="567"/>
        <w:rPr>
          <w:lang w:val="da-DK"/>
        </w:rPr>
      </w:pPr>
      <w:proofErr w:type="spellStart"/>
      <w:r w:rsidRPr="00BD1D09">
        <w:rPr>
          <w:lang w:val="da-DK"/>
        </w:rPr>
        <w:t>repaglinid</w:t>
      </w:r>
      <w:proofErr w:type="spellEnd"/>
      <w:r w:rsidRPr="00BD1D09">
        <w:rPr>
          <w:lang w:val="da-DK"/>
        </w:rPr>
        <w:t xml:space="preserve"> (</w:t>
      </w:r>
      <w:r w:rsidR="00E177B0">
        <w:rPr>
          <w:lang w:val="da-DK"/>
        </w:rPr>
        <w:t xml:space="preserve">medicin, der </w:t>
      </w:r>
      <w:r w:rsidRPr="00BD1D09">
        <w:rPr>
          <w:lang w:val="da-DK"/>
        </w:rPr>
        <w:t>anvendes til at sænke blodsukkerniveauet)</w:t>
      </w:r>
      <w:r w:rsidR="004204CB" w:rsidRPr="00690F90">
        <w:rPr>
          <w:lang w:val="da-DK"/>
        </w:rPr>
        <w:t>.</w:t>
      </w:r>
    </w:p>
    <w:p w14:paraId="0D909C99" w14:textId="77777777" w:rsidR="004204CB" w:rsidRDefault="004204CB" w:rsidP="004204CB">
      <w:pPr>
        <w:pStyle w:val="EMEABodyText"/>
        <w:rPr>
          <w:lang w:val="da-DK"/>
        </w:rPr>
      </w:pPr>
    </w:p>
    <w:p w14:paraId="7FD45B4A" w14:textId="77777777" w:rsidR="004204CB" w:rsidRPr="002C6D9C"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r w:rsidRPr="002C6D9C">
        <w:rPr>
          <w:lang w:val="da-DK"/>
        </w:rPr>
        <w:t>.</w:t>
      </w:r>
    </w:p>
    <w:p w14:paraId="10BF318D" w14:textId="77777777" w:rsidR="004204CB" w:rsidRPr="002C6D9C" w:rsidRDefault="004204CB" w:rsidP="004204CB">
      <w:pPr>
        <w:pStyle w:val="EMEABodyText"/>
        <w:rPr>
          <w:lang w:val="da-DK"/>
        </w:rPr>
      </w:pPr>
    </w:p>
    <w:p w14:paraId="11DCB7E1" w14:textId="6187DA11" w:rsidR="004204CB" w:rsidRPr="00AE37A0" w:rsidRDefault="004204CB" w:rsidP="00AE37A0">
      <w:pPr>
        <w:suppressAutoHyphens/>
        <w:ind w:left="567" w:hanging="567"/>
        <w:rPr>
          <w:b/>
          <w:szCs w:val="22"/>
          <w:lang w:val="da-DK"/>
        </w:rPr>
      </w:pPr>
      <w:r w:rsidRPr="00AE37A0">
        <w:rPr>
          <w:b/>
          <w:szCs w:val="22"/>
          <w:lang w:val="da-DK"/>
        </w:rPr>
        <w:t xml:space="preserve">Brug af </w:t>
      </w:r>
      <w:proofErr w:type="spellStart"/>
      <w:r w:rsidRPr="00AE37A0">
        <w:rPr>
          <w:b/>
          <w:szCs w:val="22"/>
          <w:lang w:val="da-DK"/>
        </w:rPr>
        <w:t>Aprovel</w:t>
      </w:r>
      <w:proofErr w:type="spellEnd"/>
      <w:r w:rsidRPr="00AE37A0">
        <w:rPr>
          <w:b/>
          <w:szCs w:val="22"/>
          <w:lang w:val="da-DK"/>
        </w:rPr>
        <w:t xml:space="preserve"> sammen med mad og drikke</w:t>
      </w:r>
      <w:r w:rsidR="00152214" w:rsidRPr="00AE37A0">
        <w:rPr>
          <w:b/>
          <w:szCs w:val="22"/>
          <w:lang w:val="da-DK"/>
        </w:rPr>
        <w:fldChar w:fldCharType="begin"/>
      </w:r>
      <w:r w:rsidR="00152214" w:rsidRPr="00AE37A0">
        <w:rPr>
          <w:b/>
          <w:szCs w:val="22"/>
          <w:lang w:val="da-DK"/>
        </w:rPr>
        <w:instrText xml:space="preserve"> DOCVARIABLE vault_nd_606f3c1a-41a6-44dd-95bf-3a947408066d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5B86FB6B" w14:textId="77777777" w:rsidR="004204CB" w:rsidRPr="002C6D9C" w:rsidRDefault="004204CB" w:rsidP="004204CB">
      <w:pPr>
        <w:pStyle w:val="EMEABodyText"/>
        <w:rPr>
          <w:lang w:val="da-DK"/>
        </w:rPr>
      </w:pPr>
      <w:proofErr w:type="spellStart"/>
      <w:r>
        <w:rPr>
          <w:lang w:val="da-DK"/>
        </w:rPr>
        <w:t>Aprovel</w:t>
      </w:r>
      <w:proofErr w:type="spellEnd"/>
      <w:r>
        <w:rPr>
          <w:lang w:val="da-DK"/>
        </w:rPr>
        <w:t xml:space="preserve"> kan tages med og uden mad.</w:t>
      </w:r>
    </w:p>
    <w:p w14:paraId="6468190D" w14:textId="77777777" w:rsidR="004204CB" w:rsidRPr="002C6D9C" w:rsidRDefault="004204CB" w:rsidP="004204CB">
      <w:pPr>
        <w:pStyle w:val="EMEABodyText"/>
        <w:rPr>
          <w:lang w:val="da-DK"/>
        </w:rPr>
      </w:pPr>
    </w:p>
    <w:p w14:paraId="0895F81E" w14:textId="5003FD24" w:rsidR="004204CB" w:rsidRPr="00AE37A0" w:rsidRDefault="004204CB" w:rsidP="00AE37A0">
      <w:pPr>
        <w:suppressAutoHyphens/>
        <w:ind w:left="567" w:hanging="567"/>
        <w:rPr>
          <w:b/>
          <w:szCs w:val="22"/>
          <w:lang w:val="da-DK"/>
        </w:rPr>
      </w:pPr>
      <w:r w:rsidRPr="00AE37A0">
        <w:rPr>
          <w:b/>
          <w:szCs w:val="22"/>
          <w:lang w:val="da-DK"/>
        </w:rPr>
        <w:t>Graviditet og amning</w:t>
      </w:r>
      <w:r w:rsidR="00152214" w:rsidRPr="00AE37A0">
        <w:rPr>
          <w:b/>
          <w:szCs w:val="22"/>
          <w:lang w:val="da-DK"/>
        </w:rPr>
        <w:fldChar w:fldCharType="begin"/>
      </w:r>
      <w:r w:rsidR="00152214" w:rsidRPr="00AE37A0">
        <w:rPr>
          <w:b/>
          <w:szCs w:val="22"/>
          <w:lang w:val="da-DK"/>
        </w:rPr>
        <w:instrText xml:space="preserve"> DOCVARIABLE vault_nd_60e7b5d2-7613-442d-8853-81c4dbdedd61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C5C5C0E" w14:textId="224DBC16" w:rsidR="004204CB" w:rsidRPr="00AE37A0" w:rsidRDefault="004204CB" w:rsidP="00AE37A0">
      <w:pPr>
        <w:suppressAutoHyphens/>
        <w:ind w:left="567" w:hanging="567"/>
        <w:rPr>
          <w:b/>
          <w:szCs w:val="22"/>
          <w:lang w:val="da-DK"/>
        </w:rPr>
      </w:pPr>
      <w:r w:rsidRPr="00AE37A0">
        <w:rPr>
          <w:b/>
          <w:szCs w:val="22"/>
          <w:lang w:val="da-DK"/>
        </w:rPr>
        <w:t>Graviditet</w:t>
      </w:r>
      <w:r w:rsidR="00152214" w:rsidRPr="00AE37A0">
        <w:rPr>
          <w:b/>
          <w:szCs w:val="22"/>
          <w:lang w:val="da-DK"/>
        </w:rPr>
        <w:fldChar w:fldCharType="begin"/>
      </w:r>
      <w:r w:rsidR="00152214" w:rsidRPr="00AE37A0">
        <w:rPr>
          <w:b/>
          <w:szCs w:val="22"/>
          <w:lang w:val="da-DK"/>
        </w:rPr>
        <w:instrText xml:space="preserve"> DOCVARIABLE vault_nd_717c2dbc-59bf-41fa-b37f-1e76345f941f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E447806" w14:textId="77777777" w:rsidR="00701FDE" w:rsidRPr="00701FDE" w:rsidRDefault="00701FDE" w:rsidP="00701FDE">
      <w:pPr>
        <w:suppressAutoHyphens/>
        <w:rPr>
          <w:szCs w:val="22"/>
          <w:lang w:val="da-DK"/>
        </w:rPr>
      </w:pPr>
      <w:r w:rsidRPr="00701FDE">
        <w:rPr>
          <w:szCs w:val="22"/>
          <w:lang w:val="da-DK"/>
        </w:rPr>
        <w:t xml:space="preserve">Hvis du er gravid eller ammer, har mistanke om, at du er gravid, eller planlægger at blive gravid, skal du spørge din læge til råds, før du tager </w:t>
      </w:r>
      <w:proofErr w:type="spellStart"/>
      <w:r w:rsidRPr="00701FDE">
        <w:rPr>
          <w:szCs w:val="22"/>
          <w:lang w:val="da-DK"/>
        </w:rPr>
        <w:t>Aprovel</w:t>
      </w:r>
      <w:proofErr w:type="spellEnd"/>
      <w:r w:rsidRPr="00701FDE">
        <w:rPr>
          <w:szCs w:val="22"/>
          <w:lang w:val="da-DK"/>
        </w:rPr>
        <w:t xml:space="preserve">. </w:t>
      </w:r>
    </w:p>
    <w:p w14:paraId="23BD7099" w14:textId="77777777" w:rsidR="00701FDE" w:rsidRPr="00701FDE" w:rsidRDefault="00701FDE" w:rsidP="00701FDE">
      <w:pPr>
        <w:rPr>
          <w:lang w:val="da-DK"/>
        </w:rPr>
      </w:pPr>
      <w:r w:rsidRPr="00701FDE">
        <w:rPr>
          <w:lang w:val="da-DK"/>
        </w:rPr>
        <w:t xml:space="preserve">Din læge vil normalt anbefale, at du stopper med at tage </w:t>
      </w:r>
      <w:proofErr w:type="spellStart"/>
      <w:r w:rsidRPr="00701FDE">
        <w:rPr>
          <w:lang w:val="da-DK"/>
        </w:rPr>
        <w:t>Aprovel</w:t>
      </w:r>
      <w:proofErr w:type="spellEnd"/>
      <w:r w:rsidRPr="00701FDE">
        <w:rPr>
          <w:lang w:val="da-DK"/>
        </w:rPr>
        <w:t>, inden du bliver gravid, eller så snart du ved, at du er gravid</w:t>
      </w:r>
      <w:r w:rsidR="007D4A17">
        <w:rPr>
          <w:lang w:val="da-DK"/>
        </w:rPr>
        <w:t>,</w:t>
      </w:r>
      <w:r w:rsidRPr="00701FDE">
        <w:rPr>
          <w:lang w:val="da-DK"/>
        </w:rPr>
        <w:t xml:space="preserve"> og anbefale, at du tager anden medicin i stedet for </w:t>
      </w:r>
      <w:proofErr w:type="spellStart"/>
      <w:r w:rsidRPr="00701FDE">
        <w:rPr>
          <w:lang w:val="da-DK"/>
        </w:rPr>
        <w:t>Aprovel</w:t>
      </w:r>
      <w:proofErr w:type="spellEnd"/>
      <w:r w:rsidRPr="00701FDE">
        <w:rPr>
          <w:lang w:val="da-DK"/>
        </w:rPr>
        <w:t xml:space="preserve">. </w:t>
      </w:r>
    </w:p>
    <w:p w14:paraId="35955F25" w14:textId="77777777" w:rsidR="00701FDE" w:rsidRDefault="00701FDE" w:rsidP="004204CB">
      <w:pPr>
        <w:pStyle w:val="EMEABodyText"/>
        <w:rPr>
          <w:lang w:val="da-DK"/>
        </w:rPr>
      </w:pPr>
      <w:proofErr w:type="spellStart"/>
      <w:r w:rsidRPr="00701FDE">
        <w:rPr>
          <w:lang w:val="da-DK"/>
        </w:rPr>
        <w:t>Aprovel</w:t>
      </w:r>
      <w:proofErr w:type="spellEnd"/>
      <w:r w:rsidRPr="00701FDE">
        <w:rPr>
          <w:lang w:val="da-DK"/>
        </w:rPr>
        <w:t xml:space="preserve"> </w:t>
      </w:r>
      <w:r w:rsidRPr="00701FDE">
        <w:rPr>
          <w:color w:val="333333"/>
          <w:lang w:val="da-DK"/>
        </w:rPr>
        <w:t>frarådes tidligt i graviditeten</w:t>
      </w:r>
      <w:r w:rsidRPr="00701FDE">
        <w:rPr>
          <w:lang w:val="da-DK"/>
        </w:rPr>
        <w:t>, og du må ikke tage det, hvis du er længere end 3 måneder henne i graviditet</w:t>
      </w:r>
      <w:r w:rsidR="007D4A17">
        <w:rPr>
          <w:lang w:val="da-DK"/>
        </w:rPr>
        <w:t>en</w:t>
      </w:r>
      <w:r w:rsidRPr="00701FDE">
        <w:rPr>
          <w:lang w:val="da-DK"/>
        </w:rPr>
        <w:t>, da det kan skade dit barn alvorligt, hvis du tager det efter tredje måned af graviditeten.</w:t>
      </w:r>
    </w:p>
    <w:p w14:paraId="3E6FE5CF" w14:textId="77777777" w:rsidR="004204CB" w:rsidRDefault="004204CB" w:rsidP="004204CB">
      <w:pPr>
        <w:pStyle w:val="EMEABodyText"/>
        <w:rPr>
          <w:lang w:val="da-DK"/>
        </w:rPr>
      </w:pPr>
    </w:p>
    <w:p w14:paraId="65D00818" w14:textId="482E1105" w:rsidR="004204CB" w:rsidRPr="00AE37A0" w:rsidRDefault="004204CB" w:rsidP="00AE37A0">
      <w:pPr>
        <w:suppressAutoHyphens/>
        <w:ind w:left="567" w:hanging="567"/>
        <w:rPr>
          <w:b/>
          <w:szCs w:val="22"/>
          <w:lang w:val="da-DK"/>
        </w:rPr>
      </w:pPr>
      <w:r w:rsidRPr="00AE37A0">
        <w:rPr>
          <w:b/>
          <w:szCs w:val="22"/>
          <w:lang w:val="da-DK"/>
        </w:rPr>
        <w:lastRenderedPageBreak/>
        <w:t>Amning</w:t>
      </w:r>
      <w:r w:rsidR="00152214" w:rsidRPr="00AE37A0">
        <w:rPr>
          <w:b/>
          <w:szCs w:val="22"/>
          <w:lang w:val="da-DK"/>
        </w:rPr>
        <w:fldChar w:fldCharType="begin"/>
      </w:r>
      <w:r w:rsidR="00152214" w:rsidRPr="00AE37A0">
        <w:rPr>
          <w:b/>
          <w:szCs w:val="22"/>
          <w:lang w:val="da-DK"/>
        </w:rPr>
        <w:instrText xml:space="preserve"> DOCVARIABLE vault_nd_776e243c-8bd6-4cd4-86d3-6d35daf5ba6e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8D36F03" w14:textId="77777777" w:rsidR="004204CB" w:rsidRPr="00592CB0" w:rsidRDefault="004204CB" w:rsidP="004204CB">
      <w:pPr>
        <w:pStyle w:val="EMEABodyT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6256AE50" w14:textId="77777777" w:rsidR="004204CB" w:rsidRPr="002C6D9C" w:rsidRDefault="004204CB">
      <w:pPr>
        <w:pStyle w:val="EMEABodyText"/>
        <w:rPr>
          <w:lang w:val="da-DK"/>
        </w:rPr>
      </w:pPr>
    </w:p>
    <w:p w14:paraId="326A2661" w14:textId="2D7B1687" w:rsidR="004204CB" w:rsidRPr="00AE37A0" w:rsidRDefault="004204CB" w:rsidP="00AE37A0">
      <w:pPr>
        <w:suppressAutoHyphens/>
        <w:ind w:left="567" w:hanging="567"/>
        <w:rPr>
          <w:b/>
          <w:szCs w:val="22"/>
          <w:lang w:val="da-DK"/>
        </w:rPr>
      </w:pPr>
      <w:r w:rsidRPr="00AE37A0">
        <w:rPr>
          <w:b/>
          <w:szCs w:val="22"/>
          <w:lang w:val="da-DK"/>
        </w:rPr>
        <w:t>Trafik- og arbejdssikkerhed</w:t>
      </w:r>
      <w:r w:rsidR="00152214" w:rsidRPr="00AE37A0">
        <w:rPr>
          <w:b/>
          <w:szCs w:val="22"/>
          <w:lang w:val="da-DK"/>
        </w:rPr>
        <w:fldChar w:fldCharType="begin"/>
      </w:r>
      <w:r w:rsidR="00152214" w:rsidRPr="00AE37A0">
        <w:rPr>
          <w:b/>
          <w:szCs w:val="22"/>
          <w:lang w:val="da-DK"/>
        </w:rPr>
        <w:instrText xml:space="preserve"> DOCVARIABLE vault_nd_e0ba5168-b061-4f64-bedf-db5edb22c2c9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D4F1F9F" w14:textId="77777777" w:rsidR="004204CB" w:rsidRPr="002C6D9C" w:rsidRDefault="004204CB">
      <w:pPr>
        <w:pStyle w:val="EMEABodyText"/>
        <w:rPr>
          <w:lang w:val="da-DK"/>
        </w:rPr>
      </w:pPr>
      <w:proofErr w:type="spellStart"/>
      <w:r>
        <w:rPr>
          <w:lang w:val="da-DK"/>
        </w:rPr>
        <w:t>Aprovel</w:t>
      </w:r>
      <w:proofErr w:type="spellEnd"/>
      <w:r w:rsidRPr="002C6D9C">
        <w:rPr>
          <w:lang w:val="da-DK"/>
        </w:rPr>
        <w:t xml:space="preserve"> påvirker sandsynligvis ikke din evne til at køre bil eller betjene </w:t>
      </w:r>
      <w:proofErr w:type="spellStart"/>
      <w:r w:rsidRPr="002C6D9C">
        <w:rPr>
          <w:lang w:val="da-DK"/>
        </w:rPr>
        <w:t>maskiner.Men</w:t>
      </w:r>
      <w:proofErr w:type="spellEnd"/>
      <w:r w:rsidRPr="002C6D9C">
        <w:rPr>
          <w:lang w:val="da-DK"/>
        </w:rPr>
        <w:t xml:space="preserve"> man kan opleve svimmelhed eller træthed, når man behandles for forhøjet blodtryk. Hvis du </w:t>
      </w:r>
      <w:r w:rsidR="00234CD1">
        <w:rPr>
          <w:lang w:val="da-DK"/>
        </w:rPr>
        <w:t>bliver</w:t>
      </w:r>
      <w:r w:rsidR="00234CD1" w:rsidRPr="002C6D9C">
        <w:rPr>
          <w:lang w:val="da-DK"/>
        </w:rPr>
        <w:t xml:space="preserve"> </w:t>
      </w:r>
      <w:r w:rsidRPr="002C6D9C">
        <w:rPr>
          <w:lang w:val="da-DK"/>
        </w:rPr>
        <w:t xml:space="preserve">svimmel eller træt, </w:t>
      </w:r>
      <w:r w:rsidR="00701FDE">
        <w:rPr>
          <w:lang w:val="da-DK"/>
        </w:rPr>
        <w:t>skal</w:t>
      </w:r>
      <w:r w:rsidR="00701FDE" w:rsidRPr="002C6D9C">
        <w:rPr>
          <w:lang w:val="da-DK"/>
        </w:rPr>
        <w:t xml:space="preserve"> </w:t>
      </w:r>
      <w:r w:rsidRPr="002C6D9C">
        <w:rPr>
          <w:lang w:val="da-DK"/>
        </w:rPr>
        <w:t>du kontakte lægen, inden du kører bil eller betjener maskiner.</w:t>
      </w:r>
    </w:p>
    <w:p w14:paraId="4F7CDC12" w14:textId="77777777" w:rsidR="004204CB" w:rsidRPr="002C6D9C" w:rsidRDefault="004204CB">
      <w:pPr>
        <w:pStyle w:val="EMEABodyText"/>
        <w:rPr>
          <w:lang w:val="da-DK"/>
        </w:rPr>
      </w:pPr>
    </w:p>
    <w:p w14:paraId="0413790E" w14:textId="77777777" w:rsidR="002843E9" w:rsidRDefault="004204CB" w:rsidP="005B62FF">
      <w:pPr>
        <w:pStyle w:val="EMEABodyText"/>
        <w:keepNext/>
        <w:rPr>
          <w:lang w:val="da-DK"/>
        </w:rPr>
      </w:pPr>
      <w:proofErr w:type="spellStart"/>
      <w:r>
        <w:rPr>
          <w:b/>
          <w:lang w:val="da-DK"/>
        </w:rPr>
        <w:t>Aprovel</w:t>
      </w:r>
      <w:proofErr w:type="spellEnd"/>
      <w:r w:rsidRPr="00B00810">
        <w:rPr>
          <w:b/>
          <w:lang w:val="da-DK"/>
        </w:rPr>
        <w:t xml:space="preserve"> indeholder </w:t>
      </w:r>
      <w:proofErr w:type="spellStart"/>
      <w:r w:rsidRPr="00B00810">
        <w:rPr>
          <w:b/>
          <w:lang w:val="da-DK"/>
        </w:rPr>
        <w:t>la</w:t>
      </w:r>
      <w:r>
        <w:rPr>
          <w:b/>
          <w:lang w:val="da-DK"/>
        </w:rPr>
        <w:t>c</w:t>
      </w:r>
      <w:r w:rsidRPr="00B00810">
        <w:rPr>
          <w:b/>
          <w:lang w:val="da-DK"/>
        </w:rPr>
        <w:t>tose</w:t>
      </w:r>
      <w:proofErr w:type="spellEnd"/>
    </w:p>
    <w:p w14:paraId="7A17D1BE" w14:textId="77777777" w:rsidR="004204CB" w:rsidRDefault="004204CB" w:rsidP="004204CB">
      <w:pPr>
        <w:pStyle w:val="EMEABodyText"/>
        <w:rPr>
          <w:lang w:val="da-DK"/>
        </w:rPr>
      </w:pPr>
      <w:r>
        <w:rPr>
          <w:lang w:val="da-DK"/>
        </w:rPr>
        <w:t>Kontakt lægen, før du tager de</w:t>
      </w:r>
      <w:r w:rsidR="00A23B1E">
        <w:rPr>
          <w:lang w:val="da-DK"/>
        </w:rPr>
        <w:t>tte</w:t>
      </w:r>
      <w:r>
        <w:rPr>
          <w:lang w:val="da-DK"/>
        </w:rPr>
        <w:t xml:space="preserve"> </w:t>
      </w:r>
      <w:r w:rsidR="00A23B1E">
        <w:rPr>
          <w:lang w:val="da-DK"/>
        </w:rPr>
        <w:t>lægemiddel</w:t>
      </w:r>
      <w:r>
        <w:rPr>
          <w:lang w:val="da-DK"/>
        </w:rPr>
        <w:t>, h</w:t>
      </w:r>
      <w:r w:rsidRPr="002C6D9C">
        <w:rPr>
          <w:lang w:val="da-DK"/>
        </w:rPr>
        <w:t xml:space="preserve">vis lægen har fortalt dig, at du </w:t>
      </w:r>
      <w:r>
        <w:rPr>
          <w:lang w:val="da-DK"/>
        </w:rPr>
        <w:t xml:space="preserve">ikke tåler visse </w:t>
      </w:r>
      <w:proofErr w:type="spellStart"/>
      <w:r w:rsidRPr="002C6D9C">
        <w:rPr>
          <w:lang w:val="da-DK"/>
        </w:rPr>
        <w:t>sukkerarter</w:t>
      </w:r>
      <w:proofErr w:type="spellEnd"/>
      <w:r w:rsidRPr="002C6D9C">
        <w:rPr>
          <w:lang w:val="da-DK"/>
        </w:rPr>
        <w:t>.</w:t>
      </w:r>
    </w:p>
    <w:p w14:paraId="7ED6670C" w14:textId="77777777" w:rsidR="00BD1D09" w:rsidRDefault="00BD1D09" w:rsidP="004204CB">
      <w:pPr>
        <w:pStyle w:val="EMEABodyText"/>
        <w:rPr>
          <w:lang w:val="da-DK"/>
        </w:rPr>
      </w:pPr>
    </w:p>
    <w:p w14:paraId="023C2F79" w14:textId="77777777" w:rsidR="00BD1D09" w:rsidRDefault="00BD1D09" w:rsidP="00BD1D09">
      <w:pPr>
        <w:pStyle w:val="EMEABodyText"/>
        <w:rPr>
          <w:b/>
          <w:bCs/>
          <w:lang w:val="da-DK"/>
        </w:rPr>
      </w:pPr>
      <w:proofErr w:type="spellStart"/>
      <w:r w:rsidRPr="00CB3CB9">
        <w:rPr>
          <w:b/>
          <w:bCs/>
          <w:lang w:val="da-DK"/>
        </w:rPr>
        <w:t>Aprovel</w:t>
      </w:r>
      <w:proofErr w:type="spellEnd"/>
      <w:r w:rsidRPr="00CB3CB9">
        <w:rPr>
          <w:b/>
          <w:bCs/>
          <w:lang w:val="da-DK"/>
        </w:rPr>
        <w:t xml:space="preserve"> indeholder natrium</w:t>
      </w:r>
    </w:p>
    <w:p w14:paraId="59F5EF06" w14:textId="77777777" w:rsidR="00BD1D09" w:rsidRPr="002C6D9C" w:rsidRDefault="00BD1D09"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4ADFB09E" w14:textId="77777777" w:rsidR="004204CB" w:rsidRPr="002C6D9C" w:rsidRDefault="004204CB" w:rsidP="004204CB">
      <w:pPr>
        <w:pStyle w:val="EMEABodyText"/>
        <w:rPr>
          <w:lang w:val="da-DK"/>
        </w:rPr>
      </w:pPr>
    </w:p>
    <w:p w14:paraId="02877C69" w14:textId="77777777" w:rsidR="004204CB" w:rsidRPr="002C6D9C" w:rsidRDefault="004204CB" w:rsidP="004204CB">
      <w:pPr>
        <w:pStyle w:val="EMEABodyText"/>
        <w:rPr>
          <w:lang w:val="da-DK"/>
        </w:rPr>
      </w:pPr>
    </w:p>
    <w:p w14:paraId="22BC87E9" w14:textId="008360E4" w:rsidR="00701FDE" w:rsidRPr="00AE37A0" w:rsidRDefault="004204CB" w:rsidP="00AE37A0">
      <w:pPr>
        <w:suppressAutoHyphens/>
        <w:ind w:left="567" w:hanging="567"/>
        <w:rPr>
          <w:b/>
          <w:lang w:val="da-DK"/>
        </w:rPr>
      </w:pPr>
      <w:r w:rsidRPr="00AE37A0">
        <w:rPr>
          <w:b/>
          <w:lang w:val="da-DK"/>
        </w:rPr>
        <w:t>3.</w:t>
      </w:r>
      <w:r w:rsidRPr="00AE37A0">
        <w:rPr>
          <w:b/>
          <w:lang w:val="da-DK"/>
        </w:rPr>
        <w:tab/>
      </w:r>
      <w:r w:rsidR="00701FDE" w:rsidRPr="00AE37A0">
        <w:rPr>
          <w:b/>
          <w:lang w:val="da-DK"/>
        </w:rPr>
        <w:t xml:space="preserve">Sådan skal du tage </w:t>
      </w:r>
      <w:proofErr w:type="spellStart"/>
      <w:r w:rsidR="00701FDE"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vault_nd_8c5a6ca0-d6a0-4bca-a746-1560b7686be6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35B6BF3A" w14:textId="77777777" w:rsidR="004204CB" w:rsidRPr="002D71D9" w:rsidRDefault="004204CB" w:rsidP="003E783A">
      <w:pPr>
        <w:pStyle w:val="EMEABodyText"/>
        <w:rPr>
          <w:lang w:val="da-DK"/>
        </w:rPr>
      </w:pPr>
    </w:p>
    <w:p w14:paraId="3ED2ECC9" w14:textId="77777777" w:rsidR="004204CB" w:rsidRDefault="004204CB" w:rsidP="004204CB">
      <w:pPr>
        <w:pStyle w:val="EMEABodyText"/>
        <w:rPr>
          <w:lang w:val="da-DK"/>
        </w:rPr>
      </w:pPr>
      <w:r w:rsidRPr="002C6D9C">
        <w:rPr>
          <w:lang w:val="da-DK"/>
        </w:rPr>
        <w:t xml:space="preserve">Tag altid </w:t>
      </w:r>
      <w:proofErr w:type="spellStart"/>
      <w:r>
        <w:rPr>
          <w:lang w:val="da-DK"/>
        </w:rPr>
        <w:t>Aprovel</w:t>
      </w:r>
      <w:proofErr w:type="spellEnd"/>
      <w:r w:rsidRPr="002C6D9C">
        <w:rPr>
          <w:lang w:val="da-DK"/>
        </w:rPr>
        <w:t xml:space="preserve"> nøjagtigt efter lægen anvisning. Er du i tvivl, så spørg lægen eller </w:t>
      </w:r>
      <w:r w:rsidR="00701FDE">
        <w:rPr>
          <w:lang w:val="da-DK"/>
        </w:rPr>
        <w:t xml:space="preserve">på </w:t>
      </w:r>
      <w:r w:rsidRPr="002C6D9C">
        <w:rPr>
          <w:lang w:val="da-DK"/>
        </w:rPr>
        <w:t>apoteket.</w:t>
      </w:r>
    </w:p>
    <w:p w14:paraId="3CD2B742" w14:textId="77777777" w:rsidR="004204CB" w:rsidRDefault="004204CB" w:rsidP="004204CB">
      <w:pPr>
        <w:pStyle w:val="EMEABodyText"/>
        <w:rPr>
          <w:lang w:val="da-DK"/>
        </w:rPr>
      </w:pPr>
    </w:p>
    <w:p w14:paraId="7ACD2974" w14:textId="5C29B775" w:rsidR="004204CB" w:rsidRPr="00AE37A0" w:rsidRDefault="004204CB" w:rsidP="00AE37A0">
      <w:pPr>
        <w:suppressAutoHyphens/>
        <w:ind w:left="567" w:hanging="567"/>
        <w:rPr>
          <w:b/>
          <w:szCs w:val="22"/>
          <w:lang w:val="da-DK"/>
        </w:rPr>
      </w:pPr>
      <w:r w:rsidRPr="00AE37A0">
        <w:rPr>
          <w:b/>
          <w:szCs w:val="22"/>
          <w:lang w:val="da-DK"/>
        </w:rPr>
        <w:t>Sådan tages tabletterne</w:t>
      </w:r>
      <w:r w:rsidR="00152214" w:rsidRPr="00AE37A0">
        <w:rPr>
          <w:b/>
          <w:szCs w:val="22"/>
          <w:lang w:val="da-DK"/>
        </w:rPr>
        <w:fldChar w:fldCharType="begin"/>
      </w:r>
      <w:r w:rsidR="00152214" w:rsidRPr="00AE37A0">
        <w:rPr>
          <w:b/>
          <w:szCs w:val="22"/>
          <w:lang w:val="da-DK"/>
        </w:rPr>
        <w:instrText xml:space="preserve"> DOCVARIABLE vault_nd_71500bd2-8915-41f2-9413-4d7c66a8ff6e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BBC361C" w14:textId="77777777" w:rsidR="004204CB"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6E74AA75" w14:textId="77777777" w:rsidR="004204CB" w:rsidRPr="002C6D9C" w:rsidRDefault="004204CB" w:rsidP="004204CB">
      <w:pPr>
        <w:pStyle w:val="EMEABodyText"/>
        <w:rPr>
          <w:lang w:val="da-DK"/>
        </w:rPr>
      </w:pPr>
    </w:p>
    <w:p w14:paraId="0CBC45FD" w14:textId="77777777" w:rsidR="004204CB" w:rsidRPr="00522C5E" w:rsidRDefault="004204CB" w:rsidP="00690F90">
      <w:pPr>
        <w:pStyle w:val="EMEABodyTextIndent"/>
        <w:numPr>
          <w:ilvl w:val="0"/>
          <w:numId w:val="51"/>
        </w:numPr>
        <w:ind w:left="567" w:hanging="567"/>
        <w:rPr>
          <w:b/>
          <w:lang w:val="da-DK"/>
        </w:rPr>
      </w:pPr>
      <w:r w:rsidRPr="00522C5E">
        <w:rPr>
          <w:b/>
          <w:lang w:val="da-DK"/>
        </w:rPr>
        <w:t>Patienter med højt blodtryk</w:t>
      </w:r>
    </w:p>
    <w:p w14:paraId="2DD5BB93" w14:textId="77777777" w:rsidR="004204CB" w:rsidRPr="002A00F0" w:rsidRDefault="004204CB" w:rsidP="004204CB">
      <w:pPr>
        <w:pStyle w:val="EMEABodyText"/>
        <w:ind w:left="567"/>
        <w:rPr>
          <w:lang w:val="da-DK"/>
        </w:rPr>
      </w:pPr>
      <w:r w:rsidRPr="002A00F0">
        <w:rPr>
          <w:lang w:val="da-DK"/>
        </w:rPr>
        <w:t xml:space="preserve">Den sædvanlige dosis er 150 mg 1 gang dagligt. Dosis kan senere øges til 300 mg 1 gang dagligt </w:t>
      </w:r>
      <w:r>
        <w:rPr>
          <w:lang w:val="da-DK"/>
        </w:rPr>
        <w:t xml:space="preserve">afhængig af </w:t>
      </w:r>
      <w:r w:rsidRPr="002A00F0">
        <w:rPr>
          <w:lang w:val="da-DK"/>
        </w:rPr>
        <w:t>blodtryksmålingerne.</w:t>
      </w:r>
    </w:p>
    <w:p w14:paraId="7B89C6DF" w14:textId="77777777" w:rsidR="004204CB" w:rsidRPr="002A00F0" w:rsidRDefault="004204CB" w:rsidP="004204CB">
      <w:pPr>
        <w:pStyle w:val="EMEABodyText"/>
        <w:rPr>
          <w:lang w:val="da-DK"/>
        </w:rPr>
      </w:pPr>
    </w:p>
    <w:p w14:paraId="6F9F5C5C" w14:textId="77777777" w:rsidR="004204CB" w:rsidRPr="00522C5E" w:rsidRDefault="004204CB" w:rsidP="00690F90">
      <w:pPr>
        <w:pStyle w:val="EMEABodyTextIndent"/>
        <w:numPr>
          <w:ilvl w:val="0"/>
          <w:numId w:val="51"/>
        </w:numPr>
        <w:ind w:left="567" w:hanging="567"/>
        <w:rPr>
          <w:b/>
          <w:lang w:val="da-DK"/>
        </w:rPr>
      </w:pPr>
      <w:r w:rsidRPr="00522C5E">
        <w:rPr>
          <w:b/>
          <w:lang w:val="da-DK"/>
        </w:rPr>
        <w:t xml:space="preserve">Patienter med højt blodtryk og type 2-diabetes med </w:t>
      </w:r>
      <w:proofErr w:type="spellStart"/>
      <w:r w:rsidRPr="00522C5E">
        <w:rPr>
          <w:b/>
          <w:lang w:val="da-DK"/>
        </w:rPr>
        <w:t>nyresygom</w:t>
      </w:r>
      <w:proofErr w:type="spellEnd"/>
    </w:p>
    <w:p w14:paraId="4FA71F4C" w14:textId="77777777" w:rsidR="004204CB" w:rsidRDefault="004204CB" w:rsidP="004204CB">
      <w:pPr>
        <w:pStyle w:val="EMEABodyText"/>
        <w:ind w:left="567"/>
        <w:rPr>
          <w:lang w:val="da-DK"/>
        </w:rPr>
      </w:pPr>
      <w:r>
        <w:rPr>
          <w:lang w:val="da-DK"/>
        </w:rPr>
        <w:t>Hos patienter med højt blodtryk og type 2 diabetes</w:t>
      </w:r>
      <w:r w:rsidR="00391257">
        <w:rPr>
          <w:lang w:val="da-DK"/>
        </w:rPr>
        <w:t xml:space="preserve"> </w:t>
      </w:r>
      <w:r w:rsidRPr="002A00F0">
        <w:rPr>
          <w:lang w:val="da-DK"/>
        </w:rPr>
        <w:t>er 300 mg 1 gang dagligt den foretrukne vedligeholdelsesdosis til behandling af ledsagende nyresygdom.</w:t>
      </w:r>
    </w:p>
    <w:p w14:paraId="59687369" w14:textId="77777777" w:rsidR="004204CB" w:rsidRDefault="004204CB" w:rsidP="004204CB">
      <w:pPr>
        <w:pStyle w:val="EMEABodyText"/>
        <w:rPr>
          <w:lang w:val="da-DK"/>
        </w:rPr>
      </w:pPr>
    </w:p>
    <w:p w14:paraId="172063F4" w14:textId="77777777" w:rsidR="004204CB" w:rsidRPr="002C6D9C" w:rsidRDefault="004204CB">
      <w:pPr>
        <w:pStyle w:val="EMEABodyText"/>
        <w:rPr>
          <w:lang w:val="da-DK"/>
        </w:rPr>
      </w:pPr>
      <w:r w:rsidRPr="002C6D9C">
        <w:rPr>
          <w:lang w:val="da-DK"/>
        </w:rPr>
        <w:t xml:space="preserve">Lægen kan anbefale en lavere dosis, specielt til patienter, som bliver behandlet med </w:t>
      </w:r>
      <w:r w:rsidRPr="00B00810">
        <w:rPr>
          <w:b/>
          <w:lang w:val="da-DK"/>
        </w:rPr>
        <w:t>hæmodialyse</w:t>
      </w:r>
      <w:r w:rsidRPr="002C6D9C">
        <w:rPr>
          <w:lang w:val="da-DK"/>
        </w:rPr>
        <w:t xml:space="preserve"> eller til ældre patienter </w:t>
      </w:r>
      <w:r w:rsidRPr="00B00810">
        <w:rPr>
          <w:b/>
          <w:lang w:val="da-DK"/>
        </w:rPr>
        <w:t>over 75 år</w:t>
      </w:r>
      <w:r w:rsidRPr="002C6D9C">
        <w:rPr>
          <w:lang w:val="da-DK"/>
        </w:rPr>
        <w:t>.</w:t>
      </w:r>
    </w:p>
    <w:p w14:paraId="50A75531" w14:textId="77777777" w:rsidR="004204CB" w:rsidRPr="002C6D9C" w:rsidRDefault="004204CB">
      <w:pPr>
        <w:pStyle w:val="EMEABodyText"/>
        <w:rPr>
          <w:lang w:val="da-DK"/>
        </w:rPr>
      </w:pPr>
    </w:p>
    <w:p w14:paraId="3E7C1291" w14:textId="77777777" w:rsidR="004204CB" w:rsidRPr="002C6D9C" w:rsidRDefault="004204CB">
      <w:pPr>
        <w:pStyle w:val="EMEABodyText"/>
        <w:rPr>
          <w:lang w:val="da-DK"/>
        </w:rPr>
      </w:pPr>
      <w:r w:rsidRPr="002C6D9C">
        <w:rPr>
          <w:lang w:val="da-DK"/>
        </w:rPr>
        <w:t>Den maksimale blodtryksnedsættende virkning skal være nået 4</w:t>
      </w:r>
      <w:r w:rsidRPr="002C6D9C">
        <w:rPr>
          <w:lang w:val="da-DK"/>
        </w:rPr>
        <w:noBreakHyphen/>
        <w:t>6 uger efter behandlingsstart.</w:t>
      </w:r>
    </w:p>
    <w:p w14:paraId="38E10F61" w14:textId="77777777" w:rsidR="004204CB" w:rsidRPr="002C6D9C" w:rsidRDefault="004204CB">
      <w:pPr>
        <w:pStyle w:val="EMEABodyText"/>
        <w:rPr>
          <w:lang w:val="da-DK"/>
        </w:rPr>
      </w:pPr>
    </w:p>
    <w:p w14:paraId="2D17D9C0" w14:textId="2760DA8C" w:rsidR="00F20283" w:rsidRPr="00AE37A0" w:rsidRDefault="00F20283" w:rsidP="00AE37A0">
      <w:pPr>
        <w:suppressAutoHyphens/>
        <w:ind w:left="567" w:hanging="567"/>
        <w:rPr>
          <w:b/>
          <w:szCs w:val="22"/>
          <w:lang w:val="da-DK"/>
        </w:rPr>
      </w:pPr>
      <w:r w:rsidRPr="00F20283">
        <w:rPr>
          <w:b/>
          <w:szCs w:val="22"/>
          <w:lang w:val="da-DK"/>
        </w:rPr>
        <w:t>Børn og unge</w:t>
      </w:r>
      <w:r w:rsidR="00C53384">
        <w:rPr>
          <w:b/>
          <w:szCs w:val="22"/>
          <w:lang w:val="da-DK"/>
        </w:rPr>
        <w:t xml:space="preserve"> </w:t>
      </w:r>
      <w:r w:rsidR="00C53384" w:rsidRPr="00B74C63">
        <w:rPr>
          <w:b/>
          <w:szCs w:val="22"/>
          <w:lang w:val="da-DK"/>
        </w:rPr>
        <w:t xml:space="preserve">må ikke få </w:t>
      </w:r>
      <w:proofErr w:type="spellStart"/>
      <w:r w:rsidR="00C53384" w:rsidRPr="00B74C63">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vault_nd_a35972f5-9ae5-4c22-9ec1-0707406f13e4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709689B" w14:textId="77777777" w:rsidR="00F20283" w:rsidRPr="00F20283" w:rsidRDefault="00F20283" w:rsidP="00F20283">
      <w:pPr>
        <w:rPr>
          <w:lang w:val="da-DK"/>
        </w:rPr>
      </w:pPr>
      <w:proofErr w:type="spellStart"/>
      <w:r w:rsidRPr="00F20283">
        <w:rPr>
          <w:lang w:val="da-DK"/>
        </w:rPr>
        <w:t>Aprovel</w:t>
      </w:r>
      <w:proofErr w:type="spellEnd"/>
      <w:r w:rsidRPr="00F20283">
        <w:rPr>
          <w:lang w:val="da-DK"/>
        </w:rPr>
        <w:t xml:space="preserve"> må ikke gives til børn under 18 år. Hvis et barn sluger en eller flere tabletter, skal du straks kontakte lægen.</w:t>
      </w:r>
    </w:p>
    <w:p w14:paraId="0EFEAB39" w14:textId="77777777" w:rsidR="00F20283" w:rsidRDefault="00F20283" w:rsidP="003E783A">
      <w:pPr>
        <w:pStyle w:val="EMEABodyText"/>
        <w:rPr>
          <w:lang w:val="da-DK"/>
        </w:rPr>
      </w:pPr>
    </w:p>
    <w:p w14:paraId="5AFB63ED" w14:textId="79348892" w:rsidR="004204CB" w:rsidRPr="00AE37A0" w:rsidRDefault="004204CB" w:rsidP="00AE37A0">
      <w:pPr>
        <w:suppressAutoHyphens/>
        <w:ind w:left="567" w:hanging="567"/>
        <w:rPr>
          <w:b/>
          <w:szCs w:val="22"/>
          <w:lang w:val="da-DK"/>
        </w:rPr>
      </w:pPr>
      <w:r w:rsidRPr="00AE37A0">
        <w:rPr>
          <w:b/>
          <w:szCs w:val="22"/>
          <w:lang w:val="da-DK"/>
        </w:rPr>
        <w:t xml:space="preserve">Hvis du har taget for </w:t>
      </w:r>
      <w:r w:rsidR="00F20283" w:rsidRPr="00AE37A0">
        <w:rPr>
          <w:b/>
          <w:szCs w:val="22"/>
          <w:lang w:val="da-DK"/>
        </w:rPr>
        <w:t xml:space="preserve">mange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vault_nd_6c33768f-ff70-4f8b-a11f-5a8328b8519c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9355A1B" w14:textId="77777777" w:rsidR="004204CB" w:rsidRPr="002C6D9C" w:rsidRDefault="004204CB">
      <w:pPr>
        <w:pStyle w:val="EMEABodyText"/>
        <w:rPr>
          <w:lang w:val="da-DK"/>
        </w:rPr>
      </w:pPr>
      <w:r w:rsidRPr="002C6D9C">
        <w:rPr>
          <w:lang w:val="da-DK"/>
        </w:rPr>
        <w:t>Hvis du ved et uheld har taget for mange tabletter, skal du omgående kontakte lægen.</w:t>
      </w:r>
    </w:p>
    <w:p w14:paraId="0ECEA3F0" w14:textId="77777777" w:rsidR="004204CB" w:rsidRPr="002C6D9C" w:rsidRDefault="004204CB">
      <w:pPr>
        <w:pStyle w:val="EMEABodyText"/>
        <w:rPr>
          <w:lang w:val="da-DK"/>
        </w:rPr>
      </w:pPr>
    </w:p>
    <w:p w14:paraId="2873F7D8" w14:textId="5399D6EB" w:rsidR="004204CB" w:rsidRPr="00AE37A0" w:rsidRDefault="004204CB" w:rsidP="00AE37A0">
      <w:pPr>
        <w:suppressAutoHyphens/>
        <w:ind w:left="567" w:hanging="567"/>
        <w:rPr>
          <w:b/>
          <w:szCs w:val="22"/>
          <w:lang w:val="da-DK"/>
        </w:rPr>
      </w:pPr>
      <w:r w:rsidRPr="00AE37A0">
        <w:rPr>
          <w:b/>
          <w:szCs w:val="22"/>
          <w:lang w:val="da-DK"/>
        </w:rPr>
        <w:t xml:space="preserve">Hvis du har glemt at tage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vault_nd_b8ddf66c-8857-46d4-99da-a7485c7efbaa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3F7E227" w14:textId="77777777" w:rsidR="004204CB" w:rsidRPr="002C6D9C" w:rsidRDefault="004204CB">
      <w:pPr>
        <w:pStyle w:val="EMEABodyText"/>
        <w:rPr>
          <w:lang w:val="da-DK"/>
        </w:rPr>
      </w:pPr>
      <w:r w:rsidRPr="002C6D9C">
        <w:rPr>
          <w:lang w:val="da-DK"/>
        </w:rPr>
        <w:t>Hvis du har glemt at tage en dosis, skal du blot tage den næste til sædvanlig tid. Tag ikke dobbeltdosis som erstatning for den glemte dosis.</w:t>
      </w:r>
    </w:p>
    <w:p w14:paraId="57ABACFC" w14:textId="77777777" w:rsidR="004204CB" w:rsidRPr="002C6D9C" w:rsidRDefault="004204CB">
      <w:pPr>
        <w:pStyle w:val="EMEABodyText"/>
        <w:rPr>
          <w:lang w:val="da-DK"/>
        </w:rPr>
      </w:pPr>
    </w:p>
    <w:p w14:paraId="70182FF0" w14:textId="77777777" w:rsidR="00F20283" w:rsidRPr="00F20283" w:rsidRDefault="00F20283" w:rsidP="00F20283">
      <w:pPr>
        <w:suppressAutoHyphens/>
        <w:rPr>
          <w:szCs w:val="22"/>
          <w:lang w:val="da-DK"/>
        </w:rPr>
      </w:pPr>
      <w:r w:rsidRPr="00F20283">
        <w:rPr>
          <w:szCs w:val="22"/>
          <w:lang w:val="da-DK"/>
        </w:rPr>
        <w:t xml:space="preserve">Spørg lægen eller </w:t>
      </w:r>
      <w:r w:rsidRPr="00F20283">
        <w:rPr>
          <w:noProof/>
          <w:szCs w:val="22"/>
          <w:lang w:val="da-DK"/>
        </w:rPr>
        <w:t>apotekspersonalet</w:t>
      </w:r>
      <w:r w:rsidRPr="00F20283">
        <w:rPr>
          <w:szCs w:val="22"/>
          <w:lang w:val="da-DK"/>
        </w:rPr>
        <w:t xml:space="preserve">, hvis der er noget, du er i tvivl om. </w:t>
      </w:r>
    </w:p>
    <w:p w14:paraId="6AF3F5B5" w14:textId="77777777" w:rsidR="004204CB" w:rsidRPr="002C6D9C" w:rsidRDefault="004204CB">
      <w:pPr>
        <w:pStyle w:val="EMEABodyText"/>
        <w:rPr>
          <w:lang w:val="da-DK"/>
        </w:rPr>
      </w:pPr>
    </w:p>
    <w:p w14:paraId="2C2613C5" w14:textId="77777777" w:rsidR="004204CB" w:rsidRPr="002C6D9C" w:rsidRDefault="004204CB">
      <w:pPr>
        <w:pStyle w:val="EMEABodyText"/>
        <w:rPr>
          <w:lang w:val="da-DK"/>
        </w:rPr>
      </w:pPr>
    </w:p>
    <w:p w14:paraId="4BD13F83" w14:textId="77777777" w:rsidR="00F20283" w:rsidRPr="00B74C63" w:rsidRDefault="004204CB" w:rsidP="000D41CE">
      <w:pPr>
        <w:pStyle w:val="EMEABodyText"/>
        <w:keepNext/>
        <w:rPr>
          <w:b/>
          <w:noProof/>
          <w:lang w:val="da-DK"/>
        </w:rPr>
      </w:pPr>
      <w:r w:rsidRPr="00B74C63">
        <w:rPr>
          <w:b/>
          <w:lang w:val="da-DK"/>
        </w:rPr>
        <w:lastRenderedPageBreak/>
        <w:t>4.</w:t>
      </w:r>
      <w:r w:rsidRPr="00B74C63">
        <w:rPr>
          <w:b/>
          <w:lang w:val="da-DK"/>
        </w:rPr>
        <w:tab/>
      </w:r>
      <w:r w:rsidR="00F20283" w:rsidRPr="00B74C63">
        <w:rPr>
          <w:b/>
          <w:noProof/>
          <w:lang w:val="da-DK"/>
        </w:rPr>
        <w:t>Bivirkninger</w:t>
      </w:r>
    </w:p>
    <w:p w14:paraId="357E615A" w14:textId="77777777" w:rsidR="00F20283" w:rsidRPr="003E783A" w:rsidRDefault="00F20283" w:rsidP="000D41CE">
      <w:pPr>
        <w:pStyle w:val="EMEABodyText"/>
        <w:keepNext/>
        <w:rPr>
          <w:lang w:val="da-DK"/>
        </w:rPr>
      </w:pPr>
    </w:p>
    <w:p w14:paraId="4C698E97" w14:textId="77777777" w:rsidR="00F20283" w:rsidRPr="00F20283" w:rsidRDefault="00F20283" w:rsidP="000D41CE">
      <w:pPr>
        <w:keepNext/>
        <w:rPr>
          <w:szCs w:val="22"/>
          <w:lang w:val="da-DK"/>
        </w:rPr>
      </w:pPr>
      <w:r w:rsidRPr="00F20283">
        <w:rPr>
          <w:szCs w:val="22"/>
          <w:lang w:val="da-DK"/>
        </w:rPr>
        <w:t>Dette lægemiddel kan som al anden medicin give bivirkninger, men ikke alle får bivirkninger.</w:t>
      </w:r>
    </w:p>
    <w:p w14:paraId="089008FB" w14:textId="77777777" w:rsidR="00F20283" w:rsidRPr="00F20283" w:rsidRDefault="00F20283" w:rsidP="000D41CE">
      <w:pPr>
        <w:keepNext/>
        <w:rPr>
          <w:noProof/>
          <w:lang w:val="da-DK"/>
        </w:rPr>
      </w:pPr>
      <w:r w:rsidRPr="00F20283">
        <w:rPr>
          <w:noProof/>
          <w:lang w:val="da-DK"/>
        </w:rPr>
        <w:t>Nogle af disse bivirkninger kan være alvorlige og kan kræve medicinsk behandling.</w:t>
      </w:r>
    </w:p>
    <w:p w14:paraId="18B53BA9" w14:textId="77777777" w:rsidR="004204CB" w:rsidRPr="002C6D9C" w:rsidRDefault="004204CB">
      <w:pPr>
        <w:pStyle w:val="EMEABodyText"/>
        <w:rPr>
          <w:lang w:val="da-DK"/>
        </w:rPr>
      </w:pPr>
    </w:p>
    <w:p w14:paraId="7BBE77E4" w14:textId="77777777" w:rsidR="004204CB"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550A5A31" w14:textId="77777777" w:rsidR="004204CB" w:rsidRDefault="004204CB" w:rsidP="004204CB">
      <w:pPr>
        <w:pStyle w:val="EMEABodyText"/>
        <w:rPr>
          <w:b/>
          <w:lang w:val="da-DK"/>
        </w:rPr>
      </w:pPr>
    </w:p>
    <w:p w14:paraId="0932E717" w14:textId="77777777" w:rsidR="004204CB" w:rsidRPr="002C6D9C" w:rsidRDefault="005D2FE5" w:rsidP="004204CB">
      <w:pPr>
        <w:pStyle w:val="EMEABodyText"/>
        <w:rPr>
          <w:lang w:val="da-DK"/>
        </w:rPr>
      </w:pPr>
      <w:r>
        <w:rPr>
          <w:lang w:val="da-DK"/>
        </w:rPr>
        <w:t>Hyppigheden af n</w:t>
      </w:r>
      <w:r w:rsidR="004204CB" w:rsidRPr="002C6D9C">
        <w:rPr>
          <w:lang w:val="da-DK"/>
        </w:rPr>
        <w:t>edenstående bivirkninger</w:t>
      </w:r>
      <w:r>
        <w:rPr>
          <w:lang w:val="da-DK"/>
        </w:rPr>
        <w:t xml:space="preserve"> er</w:t>
      </w:r>
      <w:r w:rsidR="004204CB" w:rsidRPr="002C6D9C">
        <w:rPr>
          <w:lang w:val="da-DK"/>
        </w:rPr>
        <w:t xml:space="preserve"> angive</w:t>
      </w:r>
      <w:r>
        <w:rPr>
          <w:lang w:val="da-DK"/>
        </w:rPr>
        <w:t>t</w:t>
      </w:r>
      <w:r w:rsidR="004204CB" w:rsidRPr="002C6D9C">
        <w:rPr>
          <w:lang w:val="da-DK"/>
        </w:rPr>
        <w:t xml:space="preserve"> på følgende måde:</w:t>
      </w:r>
    </w:p>
    <w:p w14:paraId="00D8164E" w14:textId="77777777" w:rsidR="00F20283" w:rsidRDefault="004204CB" w:rsidP="004204CB">
      <w:pPr>
        <w:pStyle w:val="EMEABodyText"/>
        <w:rPr>
          <w:lang w:val="da-DK"/>
        </w:rPr>
      </w:pPr>
      <w:r w:rsidRPr="002C6D9C">
        <w:rPr>
          <w:lang w:val="da-DK"/>
        </w:rPr>
        <w:t xml:space="preserve">Meget almindelig: </w:t>
      </w:r>
      <w:r w:rsidR="00F20283">
        <w:rPr>
          <w:lang w:val="da-DK"/>
        </w:rPr>
        <w:t>kan påvirke flere end</w:t>
      </w:r>
      <w:r w:rsidRPr="002C6D9C">
        <w:rPr>
          <w:lang w:val="da-DK"/>
        </w:rPr>
        <w:t xml:space="preserve"> 1 ud af 10 patienter </w:t>
      </w:r>
    </w:p>
    <w:p w14:paraId="7CDC639B" w14:textId="77777777" w:rsidR="004204CB" w:rsidRPr="002C6D9C" w:rsidRDefault="004204CB" w:rsidP="004204CB">
      <w:pPr>
        <w:pStyle w:val="EMEABodyText"/>
        <w:rPr>
          <w:lang w:val="da-DK"/>
        </w:rPr>
      </w:pPr>
      <w:r w:rsidRPr="002C6D9C">
        <w:rPr>
          <w:lang w:val="da-DK"/>
        </w:rPr>
        <w:t xml:space="preserve">Almindelig: </w:t>
      </w:r>
      <w:r w:rsidR="00F20283">
        <w:rPr>
          <w:lang w:val="da-DK"/>
        </w:rPr>
        <w:t>kan påvirke op til</w:t>
      </w:r>
      <w:r w:rsidRPr="002C6D9C">
        <w:rPr>
          <w:lang w:val="da-DK"/>
        </w:rPr>
        <w:t xml:space="preserve"> 1 ud af 10 patienter</w:t>
      </w:r>
    </w:p>
    <w:p w14:paraId="2DE63722" w14:textId="77777777" w:rsidR="004204CB" w:rsidRPr="002C6D9C" w:rsidRDefault="004204CB" w:rsidP="004204CB">
      <w:pPr>
        <w:pStyle w:val="EMEABodyText"/>
        <w:rPr>
          <w:lang w:val="da-DK"/>
        </w:rPr>
      </w:pPr>
      <w:r w:rsidRPr="002C6D9C">
        <w:rPr>
          <w:lang w:val="da-DK"/>
        </w:rPr>
        <w:t xml:space="preserve">Ikke almindelig: </w:t>
      </w:r>
      <w:r w:rsidR="00F20283">
        <w:rPr>
          <w:lang w:val="da-DK"/>
        </w:rPr>
        <w:t>kan påvirke op til</w:t>
      </w:r>
      <w:r w:rsidRPr="002C6D9C">
        <w:rPr>
          <w:lang w:val="da-DK"/>
        </w:rPr>
        <w:t xml:space="preserve"> 1 ud af 100 patienter</w:t>
      </w:r>
    </w:p>
    <w:p w14:paraId="73DDE219" w14:textId="77777777" w:rsidR="004204CB" w:rsidRPr="002C6D9C" w:rsidRDefault="004204CB" w:rsidP="004204CB">
      <w:pPr>
        <w:pStyle w:val="EMEABodyText"/>
        <w:rPr>
          <w:lang w:val="da-DK"/>
        </w:rPr>
      </w:pPr>
    </w:p>
    <w:p w14:paraId="2237D59D"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530ABDAD" w14:textId="77777777" w:rsidR="004204CB" w:rsidRDefault="004204CB" w:rsidP="00690F90">
      <w:pPr>
        <w:pStyle w:val="EMEABodyTextIndent"/>
        <w:numPr>
          <w:ilvl w:val="0"/>
          <w:numId w:val="51"/>
        </w:numPr>
        <w:ind w:left="567" w:hanging="567"/>
        <w:rPr>
          <w:lang w:val="da-DK"/>
        </w:rPr>
      </w:pPr>
      <w:r>
        <w:rPr>
          <w:lang w:val="da-DK"/>
        </w:rPr>
        <w:t>Meget almindelig</w:t>
      </w:r>
      <w:r w:rsidR="00F20283">
        <w:rPr>
          <w:lang w:val="da-DK"/>
        </w:rPr>
        <w:t xml:space="preserve"> (kan påvirke flere end</w:t>
      </w:r>
      <w:r w:rsidR="00F20283" w:rsidRPr="002C6D9C">
        <w:rPr>
          <w:lang w:val="da-DK"/>
        </w:rPr>
        <w:t xml:space="preserve"> 1 ud af 10 patienter</w:t>
      </w:r>
      <w:r w:rsidR="00F20283">
        <w:rPr>
          <w:lang w:val="da-DK"/>
        </w:rPr>
        <w:t>)</w:t>
      </w:r>
      <w:r>
        <w:rPr>
          <w:lang w:val="da-DK"/>
        </w:rPr>
        <w:t>: hvis du har højt blodtryk og type 2 diabetes med nyresygdom, kan blodprøver vise, at du har for meget kalium i blodet.</w:t>
      </w:r>
    </w:p>
    <w:p w14:paraId="5E1B874A" w14:textId="77777777" w:rsidR="004204CB" w:rsidRDefault="004204CB" w:rsidP="004204CB">
      <w:pPr>
        <w:pStyle w:val="EMEABodyText"/>
        <w:rPr>
          <w:lang w:val="da-DK"/>
        </w:rPr>
      </w:pPr>
    </w:p>
    <w:p w14:paraId="6121FBDF" w14:textId="77777777" w:rsidR="004204CB" w:rsidRDefault="004204CB" w:rsidP="00690F90">
      <w:pPr>
        <w:pStyle w:val="EMEABodyTextIndent"/>
        <w:numPr>
          <w:ilvl w:val="0"/>
          <w:numId w:val="51"/>
        </w:numPr>
        <w:ind w:left="567" w:hanging="567"/>
        <w:rPr>
          <w:lang w:val="da-DK"/>
        </w:rPr>
      </w:pPr>
      <w:r w:rsidRPr="002A00F0">
        <w:rPr>
          <w:lang w:val="da-DK"/>
        </w:rPr>
        <w:t>Almindelig</w:t>
      </w:r>
      <w:r w:rsidR="00F20283" w:rsidRPr="00F20283">
        <w:rPr>
          <w:lang w:val="da-DK"/>
        </w:rPr>
        <w:t xml:space="preserve"> </w:t>
      </w:r>
      <w:r w:rsidR="00F20283">
        <w:rPr>
          <w:lang w:val="da-DK"/>
        </w:rPr>
        <w:t>(kan påvirke op til</w:t>
      </w:r>
      <w:r w:rsidR="00F20283" w:rsidRPr="002C6D9C">
        <w:rPr>
          <w:lang w:val="da-DK"/>
        </w:rPr>
        <w:t xml:space="preserve"> 1 ud af 10 patienter</w:t>
      </w:r>
      <w:r w:rsidR="00F20283">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p>
    <w:p w14:paraId="6FC8799E" w14:textId="77777777" w:rsidR="004204CB" w:rsidRDefault="004204CB" w:rsidP="004204CB">
      <w:pPr>
        <w:pStyle w:val="EMEABodyText"/>
        <w:ind w:left="360"/>
        <w:rPr>
          <w:lang w:val="da-DK"/>
        </w:rPr>
      </w:pPr>
    </w:p>
    <w:p w14:paraId="78EE99E8" w14:textId="77777777" w:rsidR="004204CB" w:rsidRPr="002C6D9C" w:rsidRDefault="004204CB" w:rsidP="00690F90">
      <w:pPr>
        <w:pStyle w:val="EMEABodyTextIndent"/>
        <w:numPr>
          <w:ilvl w:val="0"/>
          <w:numId w:val="51"/>
        </w:numPr>
        <w:ind w:left="567" w:hanging="567"/>
        <w:rPr>
          <w:lang w:val="da-DK"/>
        </w:rPr>
      </w:pPr>
      <w:r w:rsidRPr="002A00F0">
        <w:rPr>
          <w:lang w:val="da-DK"/>
        </w:rPr>
        <w:t>Ikke almindelig</w:t>
      </w:r>
      <w:r w:rsidR="00F20283" w:rsidRPr="00F20283">
        <w:rPr>
          <w:lang w:val="da-DK"/>
        </w:rPr>
        <w:t xml:space="preserve"> </w:t>
      </w:r>
      <w:r w:rsidR="00F20283">
        <w:rPr>
          <w:lang w:val="da-DK"/>
        </w:rPr>
        <w:t>(kan påvirke op til</w:t>
      </w:r>
      <w:r w:rsidR="00F20283" w:rsidRPr="002C6D9C">
        <w:rPr>
          <w:lang w:val="da-DK"/>
        </w:rPr>
        <w:t xml:space="preserve"> 1 ud af 100 patienter</w:t>
      </w:r>
      <w:r w:rsidR="00F20283">
        <w:rPr>
          <w:lang w:val="da-DK"/>
        </w:rPr>
        <w:t>)</w:t>
      </w:r>
      <w:r w:rsidRPr="002A00F0">
        <w:rPr>
          <w:lang w:val="da-DK"/>
        </w:rPr>
        <w:t>: hurtig hjerterytme, rødme, hoste, diarré, fordøjelsesbesvær/halsbrand, seksuelle problemer, brystsmerter.</w:t>
      </w:r>
    </w:p>
    <w:p w14:paraId="17DC1C62" w14:textId="77777777" w:rsidR="0034034D" w:rsidRDefault="0034034D" w:rsidP="0034034D">
      <w:pPr>
        <w:pStyle w:val="EMEABodyText"/>
        <w:rPr>
          <w:lang w:val="da-DK"/>
        </w:rPr>
      </w:pPr>
    </w:p>
    <w:p w14:paraId="72399598" w14:textId="77777777" w:rsidR="0034034D" w:rsidRDefault="0034034D" w:rsidP="0034034D">
      <w:pPr>
        <w:pStyle w:val="EMEABodyText"/>
        <w:numPr>
          <w:ilvl w:val="0"/>
          <w:numId w:val="63"/>
        </w:numPr>
        <w:ind w:left="567" w:hanging="567"/>
        <w:rPr>
          <w:lang w:val="da-DK"/>
        </w:rPr>
      </w:pPr>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8E0324">
        <w:rPr>
          <w:lang w:val="da-DK"/>
        </w:rPr>
        <w:t>ntestinalt</w:t>
      </w:r>
      <w:proofErr w:type="spellEnd"/>
      <w:r w:rsidRPr="008E0324">
        <w:rPr>
          <w:lang w:val="da-DK"/>
        </w:rPr>
        <w:t xml:space="preserve"> </w:t>
      </w:r>
      <w:proofErr w:type="spellStart"/>
      <w:r w:rsidRPr="008E0324">
        <w:rPr>
          <w:lang w:val="da-DK"/>
        </w:rPr>
        <w:t>angioødem</w:t>
      </w:r>
      <w:proofErr w:type="spellEnd"/>
      <w:r>
        <w:rPr>
          <w:lang w:val="da-DK"/>
        </w:rPr>
        <w:t>:</w:t>
      </w:r>
      <w:r w:rsidRPr="008E0324">
        <w:rPr>
          <w:lang w:val="da-DK"/>
        </w:rPr>
        <w:t xml:space="preserve"> hævelse i tarmen med symptomer som mavesmerter, kvalme, opkastning og diarré</w:t>
      </w:r>
      <w:r>
        <w:rPr>
          <w:lang w:val="da-DK"/>
        </w:rPr>
        <w:t>.</w:t>
      </w:r>
    </w:p>
    <w:p w14:paraId="74934EB1" w14:textId="77777777" w:rsidR="004204CB" w:rsidRPr="002C6D9C" w:rsidRDefault="004204CB" w:rsidP="004204CB">
      <w:pPr>
        <w:pStyle w:val="EMEABodyText"/>
        <w:rPr>
          <w:lang w:val="da-DK"/>
        </w:rPr>
      </w:pPr>
    </w:p>
    <w:p w14:paraId="523ECE6A" w14:textId="77777777" w:rsidR="004204CB" w:rsidRPr="002C6D9C" w:rsidRDefault="004204CB" w:rsidP="00423BE6">
      <w:pPr>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511D46">
        <w:rPr>
          <w:lang w:val="da-DK"/>
        </w:rPr>
        <w:t>nedsat antal røde blodlegemer (</w:t>
      </w:r>
      <w:r w:rsidR="00B23B73">
        <w:rPr>
          <w:lang w:val="da-DK"/>
        </w:rPr>
        <w:t>blodmangel</w:t>
      </w:r>
      <w:r w:rsidR="00511D46">
        <w:rPr>
          <w:lang w:val="da-DK"/>
        </w:rPr>
        <w:t>– symptomer</w:t>
      </w:r>
      <w:r w:rsidR="00915F2C">
        <w:rPr>
          <w:lang w:val="da-DK"/>
        </w:rPr>
        <w:t>ne</w:t>
      </w:r>
      <w:r w:rsidR="00511D46">
        <w:rPr>
          <w:lang w:val="da-DK"/>
        </w:rPr>
        <w:t xml:space="preserve"> kan inkludere træthed, hovedpine, </w:t>
      </w:r>
      <w:proofErr w:type="spellStart"/>
      <w:r w:rsidR="00511D46">
        <w:rPr>
          <w:lang w:val="da-DK"/>
        </w:rPr>
        <w:t>stakåndethed</w:t>
      </w:r>
      <w:proofErr w:type="spellEnd"/>
      <w:r w:rsidR="00511D46">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 forhøjet mængde af kalium i blodet, nedsat nyrefunktion</w:t>
      </w:r>
      <w:r w:rsidR="004377E8">
        <w:rPr>
          <w:lang w:val="da-DK"/>
        </w:rPr>
        <w:t>,</w:t>
      </w:r>
      <w:r w:rsidRPr="002A00F0">
        <w:rPr>
          <w:lang w:val="da-DK"/>
        </w:rPr>
        <w:t xml:space="preserve"> 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BD1D09">
        <w:rPr>
          <w:szCs w:val="22"/>
          <w:lang w:val="da-DK"/>
        </w:rPr>
        <w:t>,</w:t>
      </w:r>
      <w:r w:rsidR="004377E8">
        <w:rPr>
          <w:szCs w:val="22"/>
          <w:lang w:val="da-DK"/>
        </w:rPr>
        <w:t xml:space="preserve"> </w:t>
      </w:r>
      <w:r w:rsidR="00947E21" w:rsidRPr="00186242">
        <w:rPr>
          <w:lang w:val="da-DK"/>
        </w:rPr>
        <w:t>alvorlige allergiske reaktioner (</w:t>
      </w:r>
      <w:proofErr w:type="spellStart"/>
      <w:r w:rsidR="00947E21" w:rsidRPr="00186242">
        <w:rPr>
          <w:lang w:val="da-DK"/>
        </w:rPr>
        <w:t>anafylaktisk</w:t>
      </w:r>
      <w:proofErr w:type="spellEnd"/>
      <w:r w:rsidR="00947E21" w:rsidRPr="00186242">
        <w:rPr>
          <w:lang w:val="da-DK"/>
        </w:rPr>
        <w:t xml:space="preserve"> </w:t>
      </w:r>
      <w:proofErr w:type="spellStart"/>
      <w:r w:rsidR="00947E21" w:rsidRPr="00186242">
        <w:rPr>
          <w:lang w:val="da-DK"/>
        </w:rPr>
        <w:t>shock</w:t>
      </w:r>
      <w:proofErr w:type="spellEnd"/>
      <w:r w:rsidR="00947E21" w:rsidRPr="00186242">
        <w:rPr>
          <w:lang w:val="da-DK"/>
        </w:rPr>
        <w:t>)</w:t>
      </w:r>
      <w:r w:rsidR="00BD1D09">
        <w:rPr>
          <w:lang w:val="da-DK"/>
        </w:rPr>
        <w:t xml:space="preserve"> samt lavt blodsukkerniveau</w:t>
      </w:r>
      <w:r w:rsidR="004377E8">
        <w:rPr>
          <w:lang w:val="da-DK"/>
        </w:rPr>
        <w:t>.</w:t>
      </w:r>
      <w:r w:rsidRPr="004B0728">
        <w:rPr>
          <w:lang w:val="da-DK"/>
        </w:rPr>
        <w:t xml:space="preserve"> </w:t>
      </w:r>
      <w:r>
        <w:rPr>
          <w:lang w:val="da-DK"/>
        </w:rPr>
        <w:t>Der er i sjældne tilfælde også indberettet gulsot (gulfarvning af huden og/eller det hvide i øjnene).</w:t>
      </w:r>
    </w:p>
    <w:p w14:paraId="4E81AAEC" w14:textId="77777777" w:rsidR="004204CB" w:rsidRPr="002C6D9C" w:rsidRDefault="004204CB">
      <w:pPr>
        <w:pStyle w:val="EMEABodyText"/>
        <w:rPr>
          <w:lang w:val="da-DK"/>
        </w:rPr>
      </w:pPr>
    </w:p>
    <w:p w14:paraId="5F870795" w14:textId="5D38E441" w:rsidR="00F20283" w:rsidRPr="00C10D01" w:rsidRDefault="00F20283" w:rsidP="00C10D01">
      <w:pPr>
        <w:rPr>
          <w:szCs w:val="22"/>
          <w:u w:val="single"/>
          <w:lang w:val="da-DK"/>
        </w:rPr>
      </w:pPr>
      <w:r w:rsidRPr="00C10D01">
        <w:rPr>
          <w:szCs w:val="22"/>
          <w:u w:val="single"/>
          <w:lang w:val="da-DK"/>
        </w:rPr>
        <w:t>Indberetning af bivirkninger</w:t>
      </w:r>
      <w:r w:rsidR="00152214" w:rsidRPr="00C10D01">
        <w:rPr>
          <w:szCs w:val="22"/>
          <w:u w:val="single"/>
          <w:lang w:val="da-DK"/>
        </w:rPr>
        <w:fldChar w:fldCharType="begin"/>
      </w:r>
      <w:r w:rsidR="00152214" w:rsidRPr="00C10D01">
        <w:rPr>
          <w:szCs w:val="22"/>
          <w:u w:val="single"/>
          <w:lang w:val="da-DK"/>
        </w:rPr>
        <w:instrText xml:space="preserve"> DOCVARIABLE vault_nd_640bda67-9884-419b-a7b8-4a428a369b09 \* MERGEFORMAT </w:instrText>
      </w:r>
      <w:r w:rsidR="00152214" w:rsidRPr="00C10D01">
        <w:rPr>
          <w:szCs w:val="22"/>
          <w:u w:val="single"/>
          <w:lang w:val="da-DK"/>
        </w:rPr>
        <w:fldChar w:fldCharType="separate"/>
      </w:r>
      <w:r w:rsidR="00152214" w:rsidRPr="00C10D01">
        <w:rPr>
          <w:szCs w:val="22"/>
          <w:u w:val="single"/>
          <w:lang w:val="da-DK"/>
        </w:rPr>
        <w:t xml:space="preserve"> </w:t>
      </w:r>
      <w:r w:rsidR="00152214" w:rsidRPr="00C10D01">
        <w:rPr>
          <w:szCs w:val="22"/>
          <w:u w:val="single"/>
          <w:lang w:val="da-DK"/>
        </w:rPr>
        <w:fldChar w:fldCharType="end"/>
      </w:r>
    </w:p>
    <w:p w14:paraId="5A3AD5E4" w14:textId="77777777" w:rsidR="00F20283" w:rsidRPr="00F20283" w:rsidRDefault="00F20283" w:rsidP="00F20283">
      <w:pPr>
        <w:suppressAutoHyphens/>
        <w:rPr>
          <w:color w:val="000000"/>
          <w:szCs w:val="22"/>
          <w:lang w:val="da-DK"/>
        </w:rPr>
      </w:pPr>
      <w:r w:rsidRPr="00F20283">
        <w:rPr>
          <w:color w:val="000000"/>
          <w:szCs w:val="22"/>
          <w:lang w:val="da-DK"/>
        </w:rPr>
        <w:t xml:space="preserve">Hvis du oplever bivirkninger, bør du tale med din læge, sygeplejerske eller </w:t>
      </w:r>
      <w:r w:rsidRPr="00F20283">
        <w:rPr>
          <w:noProof/>
          <w:szCs w:val="22"/>
          <w:lang w:val="da-DK"/>
        </w:rPr>
        <w:t>apoteket</w:t>
      </w:r>
      <w:r w:rsidRPr="00F20283">
        <w:rPr>
          <w:color w:val="000000"/>
          <w:szCs w:val="22"/>
          <w:lang w:val="da-DK"/>
        </w:rPr>
        <w:t xml:space="preserve">. Dette gælder også mulige bivirkninger, som ikke er medtaget i denne indlægsseddel. Du eller dine pårørende kan også indberette bivirkninger direkte til </w:t>
      </w:r>
      <w:r w:rsidR="00BA3413">
        <w:rPr>
          <w:color w:val="000000"/>
          <w:szCs w:val="22"/>
          <w:lang w:val="da-DK"/>
        </w:rPr>
        <w:t>Lægemiddelstyrelsen</w:t>
      </w:r>
      <w:r w:rsidRPr="00F20283">
        <w:rPr>
          <w:color w:val="000000"/>
          <w:szCs w:val="22"/>
          <w:lang w:val="da-DK"/>
        </w:rPr>
        <w:t xml:space="preserve"> via </w:t>
      </w:r>
      <w:r w:rsidRPr="00F20283">
        <w:rPr>
          <w:color w:val="000000"/>
          <w:szCs w:val="22"/>
          <w:highlight w:val="lightGray"/>
          <w:lang w:val="da-DK"/>
        </w:rPr>
        <w:t xml:space="preserve">det nationale rapporteringssystem anført i </w:t>
      </w:r>
      <w:hyperlink r:id="rId17" w:history="1">
        <w:r w:rsidRPr="00F20283">
          <w:rPr>
            <w:color w:val="0000FF"/>
            <w:szCs w:val="22"/>
            <w:highlight w:val="lightGray"/>
            <w:u w:val="single"/>
            <w:lang w:val="da-DK"/>
          </w:rPr>
          <w:t>Appendiks V</w:t>
        </w:r>
      </w:hyperlink>
      <w:r w:rsidRPr="00F20283">
        <w:rPr>
          <w:color w:val="000000"/>
          <w:szCs w:val="22"/>
          <w:lang w:val="da-DK"/>
        </w:rPr>
        <w:t>. Ved at indrapportere bivirkninger kan du hjælpe med at fremskaffe mere information om sikkerheden af dette lægemiddel.</w:t>
      </w:r>
    </w:p>
    <w:p w14:paraId="1E2C61D9" w14:textId="77777777" w:rsidR="004204CB" w:rsidRPr="002C6D9C" w:rsidRDefault="004204CB">
      <w:pPr>
        <w:pStyle w:val="EMEABodyText"/>
        <w:rPr>
          <w:lang w:val="da-DK"/>
        </w:rPr>
      </w:pPr>
    </w:p>
    <w:p w14:paraId="27B28964" w14:textId="77777777" w:rsidR="004204CB" w:rsidRPr="002C6D9C" w:rsidRDefault="004204CB">
      <w:pPr>
        <w:pStyle w:val="EMEABodyText"/>
        <w:rPr>
          <w:lang w:val="da-DK"/>
        </w:rPr>
      </w:pPr>
    </w:p>
    <w:p w14:paraId="074D86B7" w14:textId="5A5EFB97" w:rsidR="004204CB" w:rsidRPr="002C6D9C" w:rsidRDefault="004204CB" w:rsidP="003E783A">
      <w:pPr>
        <w:pStyle w:val="EMEABodyText"/>
        <w:rPr>
          <w:lang w:val="da-DK"/>
        </w:rPr>
      </w:pPr>
      <w:r w:rsidRPr="002C6D9C">
        <w:rPr>
          <w:lang w:val="da-DK"/>
        </w:rPr>
        <w:t>5.</w:t>
      </w:r>
      <w:r w:rsidRPr="002C6D9C">
        <w:rPr>
          <w:lang w:val="da-DK"/>
        </w:rPr>
        <w:tab/>
      </w:r>
      <w:r w:rsidR="00A77880" w:rsidRPr="003E783A">
        <w:rPr>
          <w:lang w:val="da-DK"/>
        </w:rPr>
        <w:t>Opbevaring</w:t>
      </w:r>
      <w:r w:rsidR="00152214" w:rsidRPr="003E783A">
        <w:rPr>
          <w:lang w:val="da-DK"/>
        </w:rPr>
        <w:fldChar w:fldCharType="begin"/>
      </w:r>
      <w:r w:rsidR="00152214" w:rsidRPr="003E783A">
        <w:rPr>
          <w:lang w:val="da-DK"/>
        </w:rPr>
        <w:instrText xml:space="preserve"> DOCVARIABLE vault_nd_57b01812-d30d-4f18-9bd4-021ab24fec53 \* MERGEFORMAT </w:instrText>
      </w:r>
      <w:r w:rsidR="00152214" w:rsidRPr="003E783A">
        <w:rPr>
          <w:lang w:val="da-DK"/>
        </w:rPr>
        <w:fldChar w:fldCharType="separate"/>
      </w:r>
      <w:r w:rsidR="00152214" w:rsidRPr="003E783A">
        <w:rPr>
          <w:lang w:val="da-DK"/>
        </w:rPr>
        <w:t xml:space="preserve"> </w:t>
      </w:r>
      <w:r w:rsidR="00152214" w:rsidRPr="003E783A">
        <w:rPr>
          <w:lang w:val="da-DK"/>
        </w:rPr>
        <w:fldChar w:fldCharType="end"/>
      </w:r>
    </w:p>
    <w:p w14:paraId="4435D599" w14:textId="77777777" w:rsidR="004204CB" w:rsidRPr="002D71D9" w:rsidRDefault="004204CB" w:rsidP="003E783A">
      <w:pPr>
        <w:pStyle w:val="EMEABodyText"/>
        <w:rPr>
          <w:lang w:val="da-DK"/>
        </w:rPr>
      </w:pPr>
    </w:p>
    <w:p w14:paraId="6050347C" w14:textId="77777777" w:rsidR="00A77880" w:rsidRPr="00A77880" w:rsidRDefault="00A77880" w:rsidP="00A77880">
      <w:pPr>
        <w:rPr>
          <w:szCs w:val="22"/>
          <w:lang w:val="da-DK"/>
        </w:rPr>
      </w:pPr>
      <w:r w:rsidRPr="00A77880">
        <w:rPr>
          <w:szCs w:val="22"/>
          <w:lang w:val="da-DK"/>
        </w:rPr>
        <w:t xml:space="preserve">Opbevar </w:t>
      </w:r>
      <w:r w:rsidRPr="00A77880">
        <w:rPr>
          <w:noProof/>
          <w:szCs w:val="22"/>
          <w:lang w:val="da-DK"/>
        </w:rPr>
        <w:t>lægemidlet</w:t>
      </w:r>
      <w:r w:rsidRPr="00A77880">
        <w:rPr>
          <w:szCs w:val="22"/>
          <w:lang w:val="da-DK"/>
        </w:rPr>
        <w:t xml:space="preserve"> utilgængeligt for børn.</w:t>
      </w:r>
    </w:p>
    <w:p w14:paraId="7FFA5415" w14:textId="77777777" w:rsidR="00A77880" w:rsidRPr="00A77880" w:rsidRDefault="00A77880" w:rsidP="00A77880">
      <w:pPr>
        <w:rPr>
          <w:lang w:val="da-DK"/>
        </w:rPr>
      </w:pPr>
    </w:p>
    <w:p w14:paraId="41789E11" w14:textId="77777777" w:rsidR="00A77880" w:rsidRPr="00A77880" w:rsidRDefault="00A77880" w:rsidP="00A77880">
      <w:pPr>
        <w:rPr>
          <w:szCs w:val="22"/>
          <w:lang w:val="da-DK"/>
        </w:rPr>
      </w:pPr>
      <w:r w:rsidRPr="00A77880">
        <w:rPr>
          <w:szCs w:val="22"/>
          <w:lang w:val="da-DK"/>
        </w:rPr>
        <w:t xml:space="preserve">Brug ikke </w:t>
      </w:r>
      <w:r w:rsidRPr="00A77880">
        <w:rPr>
          <w:noProof/>
          <w:szCs w:val="22"/>
          <w:lang w:val="da-DK"/>
        </w:rPr>
        <w:t>lægemidlet</w:t>
      </w:r>
      <w:r w:rsidRPr="00A77880">
        <w:rPr>
          <w:szCs w:val="22"/>
          <w:lang w:val="da-DK"/>
        </w:rPr>
        <w:t xml:space="preserve"> efter den udløbsdato, der står på æsken og blisterpakningen efter Exp. Udløbsdatoen er den sidste dag i den nævnte måned.</w:t>
      </w:r>
    </w:p>
    <w:p w14:paraId="4B54D681" w14:textId="77777777" w:rsidR="004204CB" w:rsidRPr="002C6D9C" w:rsidRDefault="004204CB" w:rsidP="004204CB">
      <w:pPr>
        <w:pStyle w:val="EMEABodyText"/>
        <w:rPr>
          <w:lang w:val="da-DK"/>
        </w:rPr>
      </w:pPr>
    </w:p>
    <w:p w14:paraId="10B5F506" w14:textId="77777777" w:rsidR="004204CB" w:rsidRPr="002C6D9C" w:rsidRDefault="004204CB">
      <w:pPr>
        <w:pStyle w:val="EMEABodyText"/>
        <w:rPr>
          <w:lang w:val="da-DK"/>
        </w:rPr>
      </w:pPr>
      <w:r w:rsidRPr="002C6D9C">
        <w:rPr>
          <w:lang w:val="da-DK"/>
        </w:rPr>
        <w:lastRenderedPageBreak/>
        <w:t xml:space="preserve">Må ikke opbevares </w:t>
      </w:r>
      <w:r>
        <w:rPr>
          <w:lang w:val="da-DK"/>
        </w:rPr>
        <w:t xml:space="preserve">ved temperaturer </w:t>
      </w:r>
      <w:r w:rsidRPr="002C6D9C">
        <w:rPr>
          <w:lang w:val="da-DK"/>
        </w:rPr>
        <w:t>over 30°C.</w:t>
      </w:r>
    </w:p>
    <w:p w14:paraId="2F8598B5" w14:textId="77777777" w:rsidR="004204CB" w:rsidRPr="002C6D9C" w:rsidRDefault="004204CB">
      <w:pPr>
        <w:pStyle w:val="EMEABodyText"/>
        <w:rPr>
          <w:lang w:val="da-DK"/>
        </w:rPr>
      </w:pPr>
    </w:p>
    <w:p w14:paraId="33403411" w14:textId="77777777" w:rsidR="00A77880" w:rsidRPr="00A77880" w:rsidRDefault="00A77880" w:rsidP="00A77880">
      <w:pPr>
        <w:suppressAutoHyphens/>
        <w:rPr>
          <w:szCs w:val="22"/>
          <w:lang w:val="da-DK"/>
        </w:rPr>
      </w:pPr>
      <w:r w:rsidRPr="00A77880">
        <w:rPr>
          <w:szCs w:val="22"/>
          <w:lang w:val="da-DK"/>
        </w:rPr>
        <w:t xml:space="preserve">Spørg </w:t>
      </w:r>
      <w:r w:rsidRPr="00A77880">
        <w:rPr>
          <w:noProof/>
          <w:szCs w:val="22"/>
          <w:lang w:val="da-DK"/>
        </w:rPr>
        <w:t>på apoteket</w:t>
      </w:r>
      <w:r w:rsidRPr="00A77880">
        <w:rPr>
          <w:szCs w:val="22"/>
          <w:lang w:val="da-DK"/>
        </w:rPr>
        <w:t>, hvordan du skal bortskaffe medicinrester. Af hensyn til miljøet må du ikke smide medicinrester i afløbet, toilettet eller skraldespanden.</w:t>
      </w:r>
    </w:p>
    <w:p w14:paraId="411A41A0" w14:textId="77777777" w:rsidR="004204CB" w:rsidRPr="002C6D9C" w:rsidRDefault="004204CB">
      <w:pPr>
        <w:pStyle w:val="EMEABodyText"/>
        <w:rPr>
          <w:lang w:val="da-DK"/>
        </w:rPr>
      </w:pPr>
    </w:p>
    <w:p w14:paraId="27545B9C" w14:textId="77777777" w:rsidR="004204CB" w:rsidRPr="002C6D9C" w:rsidRDefault="004204CB">
      <w:pPr>
        <w:pStyle w:val="EMEABodyText"/>
        <w:rPr>
          <w:lang w:val="da-DK"/>
        </w:rPr>
      </w:pPr>
    </w:p>
    <w:p w14:paraId="6A4B4A42" w14:textId="38B9C40F" w:rsidR="00A77880" w:rsidRPr="00AE37A0" w:rsidRDefault="004204CB" w:rsidP="00AE37A0">
      <w:pPr>
        <w:suppressAutoHyphens/>
        <w:ind w:left="567" w:hanging="567"/>
        <w:rPr>
          <w:b/>
          <w:lang w:val="da-DK"/>
        </w:rPr>
      </w:pPr>
      <w:r w:rsidRPr="00B74C63">
        <w:rPr>
          <w:b/>
          <w:lang w:val="da-DK"/>
        </w:rPr>
        <w:t>6.</w:t>
      </w:r>
      <w:r w:rsidRPr="00AE37A0">
        <w:rPr>
          <w:b/>
          <w:lang w:val="da-DK"/>
        </w:rPr>
        <w:tab/>
      </w:r>
      <w:r w:rsidR="00A77880" w:rsidRPr="00A77880">
        <w:rPr>
          <w:b/>
          <w:lang w:val="da-DK"/>
        </w:rPr>
        <w:t>Pakningsstørrelser og yderligere oplysninger</w:t>
      </w:r>
      <w:r w:rsidR="00152214">
        <w:rPr>
          <w:b/>
          <w:lang w:val="da-DK"/>
        </w:rPr>
        <w:fldChar w:fldCharType="begin"/>
      </w:r>
      <w:r w:rsidR="00152214">
        <w:rPr>
          <w:b/>
          <w:lang w:val="da-DK"/>
        </w:rPr>
        <w:instrText xml:space="preserve"> DOCVARIABLE vault_nd_362e8a27-9de4-47a0-8396-6bc0473be8f0 \* MERGEFORMAT </w:instrText>
      </w:r>
      <w:r w:rsidR="00152214">
        <w:rPr>
          <w:b/>
          <w:lang w:val="da-DK"/>
        </w:rPr>
        <w:fldChar w:fldCharType="separate"/>
      </w:r>
      <w:r w:rsidR="00152214">
        <w:rPr>
          <w:b/>
          <w:lang w:val="da-DK"/>
        </w:rPr>
        <w:t xml:space="preserve"> </w:t>
      </w:r>
      <w:r w:rsidR="00152214">
        <w:rPr>
          <w:b/>
          <w:lang w:val="da-DK"/>
        </w:rPr>
        <w:fldChar w:fldCharType="end"/>
      </w:r>
    </w:p>
    <w:p w14:paraId="656CB6F7" w14:textId="77777777" w:rsidR="004204CB" w:rsidRPr="002D71D9" w:rsidRDefault="004204CB" w:rsidP="003E783A">
      <w:pPr>
        <w:pStyle w:val="EMEABodyText"/>
        <w:rPr>
          <w:lang w:val="da-DK"/>
        </w:rPr>
      </w:pPr>
    </w:p>
    <w:p w14:paraId="16B41EA4" w14:textId="3478DB1F" w:rsidR="004204CB" w:rsidRPr="00AE37A0" w:rsidRDefault="004204CB" w:rsidP="00AE37A0">
      <w:pPr>
        <w:suppressAutoHyphens/>
        <w:ind w:left="567" w:hanging="567"/>
        <w:rPr>
          <w:b/>
          <w:szCs w:val="22"/>
          <w:lang w:val="da-DK"/>
        </w:rPr>
      </w:pPr>
      <w:proofErr w:type="spellStart"/>
      <w:r w:rsidRPr="00AE37A0">
        <w:rPr>
          <w:b/>
          <w:szCs w:val="22"/>
          <w:lang w:val="da-DK"/>
        </w:rPr>
        <w:t>Aprovel</w:t>
      </w:r>
      <w:proofErr w:type="spellEnd"/>
      <w:r w:rsidRPr="00AE37A0">
        <w:rPr>
          <w:b/>
          <w:szCs w:val="22"/>
          <w:lang w:val="da-DK"/>
        </w:rPr>
        <w:t xml:space="preserve"> indeholder:</w:t>
      </w:r>
      <w:r w:rsidR="00152214" w:rsidRPr="00AE37A0">
        <w:rPr>
          <w:b/>
          <w:szCs w:val="22"/>
          <w:lang w:val="da-DK"/>
        </w:rPr>
        <w:fldChar w:fldCharType="begin"/>
      </w:r>
      <w:r w:rsidR="00152214" w:rsidRPr="00AE37A0">
        <w:rPr>
          <w:b/>
          <w:szCs w:val="22"/>
          <w:lang w:val="da-DK"/>
        </w:rPr>
        <w:instrText xml:space="preserve"> DOCVARIABLE vault_nd_f1141774-56ea-4f29-9932-f62e49411362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17082530" w14:textId="77777777" w:rsidR="004204CB" w:rsidRPr="002C6D9C"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Aktivt stof: </w:t>
      </w:r>
      <w:proofErr w:type="spellStart"/>
      <w:r w:rsidRPr="002C6D9C">
        <w:rPr>
          <w:lang w:val="da-DK"/>
        </w:rPr>
        <w:t>irbesartan</w:t>
      </w:r>
      <w:proofErr w:type="spellEnd"/>
      <w:r w:rsidRPr="002C6D9C">
        <w:rPr>
          <w:lang w:val="da-DK"/>
        </w:rPr>
        <w:t xml:space="preserve">. Hver </w:t>
      </w:r>
      <w:proofErr w:type="spellStart"/>
      <w:r>
        <w:rPr>
          <w:lang w:val="da-DK"/>
        </w:rPr>
        <w:t>Aprovel</w:t>
      </w:r>
      <w:proofErr w:type="spellEnd"/>
      <w:r w:rsidRPr="002C6D9C">
        <w:rPr>
          <w:lang w:val="da-DK"/>
        </w:rPr>
        <w:t>-tablet </w:t>
      </w:r>
      <w:r>
        <w:rPr>
          <w:lang w:val="da-DK"/>
        </w:rPr>
        <w:t>300</w:t>
      </w:r>
      <w:r w:rsidRPr="002C6D9C">
        <w:rPr>
          <w:lang w:val="da-DK"/>
        </w:rPr>
        <w:t xml:space="preserve"> mg indeholder </w:t>
      </w:r>
      <w:r>
        <w:rPr>
          <w:lang w:val="da-DK"/>
        </w:rPr>
        <w:t>300</w:t>
      </w:r>
      <w:r w:rsidRPr="002C6D9C">
        <w:rPr>
          <w:lang w:val="da-DK"/>
        </w:rPr>
        <w:t xml:space="preserve"> mg </w:t>
      </w:r>
      <w:proofErr w:type="spellStart"/>
      <w:r w:rsidRPr="002C6D9C">
        <w:rPr>
          <w:lang w:val="da-DK"/>
        </w:rPr>
        <w:t>irbesartan</w:t>
      </w:r>
      <w:proofErr w:type="spellEnd"/>
      <w:r w:rsidRPr="002C6D9C">
        <w:rPr>
          <w:lang w:val="da-DK"/>
        </w:rPr>
        <w:t>.</w:t>
      </w:r>
    </w:p>
    <w:p w14:paraId="2E877157" w14:textId="77777777" w:rsidR="004204CB" w:rsidRPr="002C6D9C" w:rsidRDefault="004204CB" w:rsidP="004204CB">
      <w:pPr>
        <w:pStyle w:val="EMEABodyTextIndent"/>
        <w:tabs>
          <w:tab w:val="left" w:pos="567"/>
        </w:tabs>
        <w:ind w:left="567" w:hanging="567"/>
        <w:rPr>
          <w:lang w:val="da-DK"/>
        </w:rPr>
      </w:pPr>
      <w:r w:rsidRPr="002C6D9C">
        <w:rPr>
          <w:rFonts w:ascii="Wingdings" w:hAnsi="Wingdings"/>
          <w:lang w:val="da-DK"/>
        </w:rPr>
        <w:t></w:t>
      </w:r>
      <w:r w:rsidRPr="002C6D9C">
        <w:rPr>
          <w:rFonts w:ascii="Wingdings" w:hAnsi="Wingdings"/>
          <w:lang w:val="da-DK"/>
        </w:rPr>
        <w:tab/>
      </w:r>
      <w:r w:rsidRPr="002C6D9C">
        <w:rPr>
          <w:lang w:val="da-DK"/>
        </w:rPr>
        <w:t xml:space="preserve">Øvrige indholdsstoffer: </w:t>
      </w:r>
      <w:proofErr w:type="spellStart"/>
      <w:r w:rsidRPr="002C6D9C">
        <w:rPr>
          <w:lang w:val="da-DK"/>
        </w:rPr>
        <w:t>lactosemonohydrat</w:t>
      </w:r>
      <w:proofErr w:type="spellEnd"/>
      <w:r w:rsidRPr="002C6D9C">
        <w:rPr>
          <w:lang w:val="da-DK"/>
        </w:rPr>
        <w:t xml:space="preserve">, mikrokrystallinsk cellulose, </w:t>
      </w:r>
      <w:proofErr w:type="spellStart"/>
      <w:r w:rsidRPr="002C6D9C">
        <w:rPr>
          <w:lang w:val="da-DK"/>
        </w:rPr>
        <w:t>croscarmellosenatrium</w:t>
      </w:r>
      <w:proofErr w:type="spellEnd"/>
      <w:r w:rsidRPr="002C6D9C">
        <w:rPr>
          <w:lang w:val="da-DK"/>
        </w:rPr>
        <w:t xml:space="preserve">, </w:t>
      </w:r>
      <w:proofErr w:type="spellStart"/>
      <w:r w:rsidRPr="002C6D9C">
        <w:rPr>
          <w:lang w:val="da-DK"/>
        </w:rPr>
        <w:t>magnesiumstearat</w:t>
      </w:r>
      <w:proofErr w:type="spellEnd"/>
      <w:r w:rsidRPr="002C6D9C">
        <w:rPr>
          <w:lang w:val="da-DK"/>
        </w:rPr>
        <w:t xml:space="preserve">, kolloid </w:t>
      </w:r>
      <w:proofErr w:type="spellStart"/>
      <w:r w:rsidRPr="002C6D9C">
        <w:rPr>
          <w:lang w:val="da-DK"/>
        </w:rPr>
        <w:t>silica</w:t>
      </w:r>
      <w:proofErr w:type="spellEnd"/>
      <w:r w:rsidRPr="002C6D9C">
        <w:rPr>
          <w:lang w:val="da-DK"/>
        </w:rPr>
        <w:t xml:space="preserve">, prægelatineret majsstivelse, </w:t>
      </w:r>
      <w:proofErr w:type="spellStart"/>
      <w:r w:rsidRPr="002C6D9C">
        <w:rPr>
          <w:lang w:val="da-DK"/>
        </w:rPr>
        <w:t>poloaxamer</w:t>
      </w:r>
      <w:proofErr w:type="spellEnd"/>
      <w:r w:rsidRPr="002C6D9C">
        <w:rPr>
          <w:lang w:val="da-DK"/>
        </w:rPr>
        <w:t> 188.</w:t>
      </w:r>
    </w:p>
    <w:p w14:paraId="1D13D459" w14:textId="77777777" w:rsidR="008D372D" w:rsidRPr="002C6D9C" w:rsidRDefault="008D372D" w:rsidP="008D372D">
      <w:pPr>
        <w:pStyle w:val="EMEABodyTextIndent"/>
        <w:tabs>
          <w:tab w:val="left" w:pos="567"/>
        </w:tabs>
        <w:ind w:left="567"/>
        <w:rPr>
          <w:lang w:val="da-DK"/>
        </w:rPr>
      </w:pPr>
      <w:r w:rsidRPr="00186242">
        <w:rPr>
          <w:lang w:val="da-DK"/>
        </w:rPr>
        <w:t xml:space="preserve">Se </w:t>
      </w:r>
      <w:r>
        <w:rPr>
          <w:lang w:val="da-DK"/>
        </w:rPr>
        <w:t>punkt</w:t>
      </w:r>
      <w:r w:rsidRPr="00186242">
        <w:rPr>
          <w:lang w:val="da-DK"/>
        </w:rPr>
        <w:t xml:space="preserve"> 2 ”</w:t>
      </w:r>
      <w:proofErr w:type="spellStart"/>
      <w:r w:rsidRPr="00186242">
        <w:rPr>
          <w:lang w:val="da-DK"/>
        </w:rPr>
        <w:t>Aprovel</w:t>
      </w:r>
      <w:proofErr w:type="spellEnd"/>
      <w:r w:rsidRPr="00186242">
        <w:rPr>
          <w:lang w:val="da-DK"/>
        </w:rPr>
        <w:t xml:space="preserve"> indeholder </w:t>
      </w:r>
      <w:proofErr w:type="spellStart"/>
      <w:r w:rsidRPr="00186242">
        <w:rPr>
          <w:lang w:val="da-DK"/>
        </w:rPr>
        <w:t>la</w:t>
      </w:r>
      <w:r w:rsidR="00A23B1E">
        <w:rPr>
          <w:lang w:val="da-DK"/>
        </w:rPr>
        <w:t>c</w:t>
      </w:r>
      <w:r w:rsidRPr="00186242">
        <w:rPr>
          <w:lang w:val="da-DK"/>
        </w:rPr>
        <w:t>tose</w:t>
      </w:r>
      <w:proofErr w:type="spellEnd"/>
      <w:r w:rsidRPr="00186242">
        <w:rPr>
          <w:lang w:val="da-DK"/>
        </w:rPr>
        <w:t>”</w:t>
      </w:r>
    </w:p>
    <w:p w14:paraId="1CC62796" w14:textId="77777777" w:rsidR="004204CB" w:rsidRPr="002C6D9C" w:rsidRDefault="004204CB" w:rsidP="004204CB">
      <w:pPr>
        <w:pStyle w:val="EMEABodyText"/>
        <w:rPr>
          <w:lang w:val="da-DK"/>
        </w:rPr>
      </w:pPr>
    </w:p>
    <w:p w14:paraId="78E96361" w14:textId="2B89131C" w:rsidR="004204CB" w:rsidRPr="00AE37A0" w:rsidRDefault="004204CB" w:rsidP="00AE37A0">
      <w:pPr>
        <w:suppressAutoHyphens/>
        <w:ind w:left="567" w:hanging="567"/>
        <w:rPr>
          <w:b/>
          <w:szCs w:val="22"/>
          <w:lang w:val="da-DK"/>
        </w:rPr>
      </w:pPr>
      <w:r w:rsidRPr="00AE37A0">
        <w:rPr>
          <w:b/>
          <w:szCs w:val="22"/>
          <w:lang w:val="da-DK"/>
        </w:rPr>
        <w:t>Udseende og pakningstørrelser</w:t>
      </w:r>
      <w:r w:rsidR="00152214" w:rsidRPr="00AE37A0">
        <w:rPr>
          <w:b/>
          <w:szCs w:val="22"/>
          <w:lang w:val="da-DK"/>
        </w:rPr>
        <w:fldChar w:fldCharType="begin"/>
      </w:r>
      <w:r w:rsidR="00152214" w:rsidRPr="00AE37A0">
        <w:rPr>
          <w:b/>
          <w:szCs w:val="22"/>
          <w:lang w:val="da-DK"/>
        </w:rPr>
        <w:instrText xml:space="preserve"> DOCVARIABLE vault_nd_17772195-3418-4c08-9e3e-6b6aeac9fcd1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C9681CA"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xml:space="preserve"> </w:t>
      </w:r>
      <w:r>
        <w:rPr>
          <w:lang w:val="da-DK"/>
        </w:rPr>
        <w:t>300</w:t>
      </w:r>
      <w:r w:rsidRPr="002C6D9C">
        <w:rPr>
          <w:lang w:val="da-DK"/>
        </w:rPr>
        <w:t xml:space="preserve"> mg tabletter er hvide til </w:t>
      </w:r>
      <w:proofErr w:type="spellStart"/>
      <w:r w:rsidRPr="002C6D9C">
        <w:rPr>
          <w:lang w:val="da-DK"/>
        </w:rPr>
        <w:t>mathvide</w:t>
      </w:r>
      <w:proofErr w:type="spellEnd"/>
      <w:r w:rsidRPr="002C6D9C">
        <w:rPr>
          <w:lang w:val="da-DK"/>
        </w:rPr>
        <w:t xml:space="preserve">, </w:t>
      </w:r>
      <w:proofErr w:type="spellStart"/>
      <w:r w:rsidRPr="002C6D9C">
        <w:rPr>
          <w:lang w:val="da-DK"/>
        </w:rPr>
        <w:t>bikonvekse</w:t>
      </w:r>
      <w:proofErr w:type="spellEnd"/>
      <w:r w:rsidRPr="002C6D9C">
        <w:rPr>
          <w:lang w:val="da-DK"/>
        </w:rPr>
        <w:t xml:space="preserve"> og ovale med et hjerte præget på den ene side og nummeret </w:t>
      </w:r>
      <w:r>
        <w:rPr>
          <w:lang w:val="da-DK"/>
        </w:rPr>
        <w:t>2773</w:t>
      </w:r>
      <w:r w:rsidRPr="002C6D9C">
        <w:rPr>
          <w:lang w:val="da-DK"/>
        </w:rPr>
        <w:t xml:space="preserve"> på den anden side.</w:t>
      </w:r>
    </w:p>
    <w:p w14:paraId="24FDFE79" w14:textId="77777777" w:rsidR="004204CB" w:rsidRPr="002C6D9C" w:rsidRDefault="004204CB" w:rsidP="004204CB">
      <w:pPr>
        <w:pStyle w:val="EMEABodyText"/>
        <w:rPr>
          <w:lang w:val="da-DK"/>
        </w:rPr>
      </w:pPr>
    </w:p>
    <w:p w14:paraId="3F182480" w14:textId="77777777" w:rsidR="004204CB" w:rsidRPr="002C6D9C" w:rsidRDefault="004204CB" w:rsidP="004204CB">
      <w:pPr>
        <w:pStyle w:val="EMEABodyText"/>
        <w:rPr>
          <w:lang w:val="da-DK"/>
        </w:rPr>
      </w:pPr>
      <w:proofErr w:type="spellStart"/>
      <w:r>
        <w:rPr>
          <w:lang w:val="da-DK"/>
        </w:rPr>
        <w:t>Aprovel</w:t>
      </w:r>
      <w:proofErr w:type="spellEnd"/>
      <w:r w:rsidRPr="002C6D9C">
        <w:rPr>
          <w:lang w:val="da-DK"/>
        </w:rPr>
        <w:t> </w:t>
      </w:r>
      <w:r>
        <w:rPr>
          <w:lang w:val="da-DK"/>
        </w:rPr>
        <w:t>300</w:t>
      </w:r>
      <w:r w:rsidRPr="002C6D9C">
        <w:rPr>
          <w:lang w:val="da-DK"/>
        </w:rPr>
        <w:t xml:space="preserve"> mg tabletter leveres i blisterpakninger </w:t>
      </w:r>
      <w:r w:rsidR="007D4A17">
        <w:rPr>
          <w:lang w:val="da-DK"/>
        </w:rPr>
        <w:t>af</w:t>
      </w:r>
      <w:r w:rsidRPr="002C6D9C">
        <w:rPr>
          <w:lang w:val="da-DK"/>
        </w:rPr>
        <w:t xml:space="preserve"> 14, 28, 56 eller 98 tabletter. Der fås også enkeltdosisblisterpakninger med 56 x</w:t>
      </w:r>
      <w:r>
        <w:rPr>
          <w:lang w:val="da-DK"/>
        </w:rPr>
        <w:t> </w:t>
      </w:r>
      <w:r w:rsidRPr="002C6D9C">
        <w:rPr>
          <w:lang w:val="da-DK"/>
        </w:rPr>
        <w:t>1</w:t>
      </w:r>
      <w:r>
        <w:rPr>
          <w:lang w:val="da-DK"/>
        </w:rPr>
        <w:t> </w:t>
      </w:r>
      <w:r w:rsidRPr="002C6D9C">
        <w:rPr>
          <w:lang w:val="da-DK"/>
        </w:rPr>
        <w:t>tablet til hospitalsbrug.</w:t>
      </w:r>
    </w:p>
    <w:p w14:paraId="1C3D135A" w14:textId="77777777" w:rsidR="004204CB" w:rsidRPr="002C6D9C" w:rsidRDefault="004204CB" w:rsidP="004204CB">
      <w:pPr>
        <w:pStyle w:val="EMEABodyText"/>
        <w:rPr>
          <w:lang w:val="da-DK"/>
        </w:rPr>
      </w:pPr>
    </w:p>
    <w:p w14:paraId="6E1C16CB" w14:textId="77777777" w:rsidR="004204CB" w:rsidRPr="002C6D9C" w:rsidRDefault="004204CB" w:rsidP="004204CB">
      <w:pPr>
        <w:pStyle w:val="EMEABodyText"/>
        <w:rPr>
          <w:lang w:val="da-DK"/>
        </w:rPr>
      </w:pPr>
      <w:r w:rsidRPr="002C6D9C">
        <w:rPr>
          <w:lang w:val="da-DK"/>
        </w:rPr>
        <w:t>Ikke alle pakningsstørrelser er nødvendigvis markedsført.</w:t>
      </w:r>
    </w:p>
    <w:p w14:paraId="46A3654E" w14:textId="77777777" w:rsidR="004204CB" w:rsidRPr="002C6D9C" w:rsidRDefault="004204CB" w:rsidP="004204CB">
      <w:pPr>
        <w:pStyle w:val="EMEABodyText"/>
        <w:rPr>
          <w:lang w:val="da-DK"/>
        </w:rPr>
      </w:pPr>
    </w:p>
    <w:p w14:paraId="0572290C" w14:textId="6E43F043" w:rsidR="004204CB" w:rsidRPr="00AE37A0" w:rsidRDefault="004204CB" w:rsidP="00AE37A0">
      <w:pPr>
        <w:suppressAutoHyphens/>
        <w:ind w:left="567" w:hanging="567"/>
        <w:rPr>
          <w:b/>
          <w:szCs w:val="22"/>
          <w:lang w:val="da-DK"/>
        </w:rPr>
      </w:pPr>
      <w:r w:rsidRPr="00AE37A0">
        <w:rPr>
          <w:b/>
          <w:szCs w:val="22"/>
          <w:lang w:val="da-DK"/>
        </w:rPr>
        <w:t>Indehaveren af markedsføringstilladelsen:</w:t>
      </w:r>
      <w:r w:rsidR="00152214" w:rsidRPr="00AE37A0">
        <w:rPr>
          <w:b/>
          <w:szCs w:val="22"/>
          <w:lang w:val="da-DK"/>
        </w:rPr>
        <w:fldChar w:fldCharType="begin"/>
      </w:r>
      <w:r w:rsidR="00152214" w:rsidRPr="00AE37A0">
        <w:rPr>
          <w:b/>
          <w:szCs w:val="22"/>
          <w:lang w:val="da-DK"/>
        </w:rPr>
        <w:instrText xml:space="preserve"> DOCVARIABLE vault_nd_99163f32-f3ef-4381-9df5-b646ec40d712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79D5E52"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3B3822AA"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7396BA68"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787A2223" w14:textId="77777777" w:rsidR="004204CB" w:rsidRPr="002C6D9C" w:rsidRDefault="004204CB" w:rsidP="004204CB">
      <w:pPr>
        <w:pStyle w:val="EMEAAddress"/>
        <w:rPr>
          <w:lang w:val="da-DK"/>
        </w:rPr>
      </w:pPr>
      <w:r>
        <w:rPr>
          <w:lang w:val="da-DK"/>
        </w:rPr>
        <w:t>Frankrig</w:t>
      </w:r>
    </w:p>
    <w:p w14:paraId="007C8A63" w14:textId="77777777" w:rsidR="004204CB" w:rsidRPr="002C6D9C" w:rsidRDefault="004204CB" w:rsidP="004204CB">
      <w:pPr>
        <w:pStyle w:val="EMEABodyText"/>
        <w:rPr>
          <w:bCs/>
          <w:caps/>
          <w:lang w:val="da-DK"/>
        </w:rPr>
      </w:pPr>
    </w:p>
    <w:p w14:paraId="44D59A35" w14:textId="422E8762" w:rsidR="004204CB" w:rsidRPr="00AE37A0" w:rsidRDefault="004204CB" w:rsidP="00AE37A0">
      <w:pPr>
        <w:suppressAutoHyphens/>
        <w:ind w:left="567" w:hanging="567"/>
        <w:rPr>
          <w:b/>
          <w:szCs w:val="22"/>
          <w:lang w:val="da-DK"/>
        </w:rPr>
      </w:pPr>
      <w:r w:rsidRPr="00AE37A0">
        <w:rPr>
          <w:b/>
          <w:szCs w:val="22"/>
          <w:lang w:val="da-DK"/>
        </w:rPr>
        <w:t>Fremstiller:</w:t>
      </w:r>
      <w:r w:rsidR="00152214" w:rsidRPr="00AE37A0">
        <w:rPr>
          <w:b/>
          <w:szCs w:val="22"/>
          <w:lang w:val="da-DK"/>
        </w:rPr>
        <w:fldChar w:fldCharType="begin"/>
      </w:r>
      <w:r w:rsidR="00152214" w:rsidRPr="00AE37A0">
        <w:rPr>
          <w:b/>
          <w:szCs w:val="22"/>
          <w:lang w:val="da-DK"/>
        </w:rPr>
        <w:instrText xml:space="preserve"> DOCVARIABLE vault_nd_de07d442-def5-41af-8220-20c86125d6ea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5189BD78" w14:textId="77777777" w:rsidR="004204CB" w:rsidRPr="000B5C18" w:rsidRDefault="004204CB" w:rsidP="004204CB">
      <w:pPr>
        <w:pStyle w:val="EMEAAddress"/>
        <w:rPr>
          <w:lang w:val="en-US"/>
        </w:rPr>
      </w:pPr>
      <w:r w:rsidRPr="000B5C18">
        <w:rPr>
          <w:lang w:val="en-US"/>
        </w:rPr>
        <w:t>SANOFI WINTHROP INDUSTRIE</w:t>
      </w:r>
      <w:r w:rsidRPr="000B5C18">
        <w:rPr>
          <w:lang w:val="en-US"/>
        </w:rPr>
        <w:br/>
        <w:t xml:space="preserve">1, rue de la </w:t>
      </w:r>
      <w:proofErr w:type="spellStart"/>
      <w:r w:rsidRPr="000B5C18">
        <w:rPr>
          <w:lang w:val="en-US"/>
        </w:rPr>
        <w:t>Vierge</w:t>
      </w:r>
      <w:proofErr w:type="spellEnd"/>
      <w:r w:rsidRPr="000B5C18">
        <w:rPr>
          <w:lang w:val="en-US"/>
        </w:rPr>
        <w:br/>
      </w:r>
      <w:proofErr w:type="spellStart"/>
      <w:r w:rsidRPr="000B5C18">
        <w:rPr>
          <w:lang w:val="en-US"/>
        </w:rPr>
        <w:t>Ambarès</w:t>
      </w:r>
      <w:proofErr w:type="spellEnd"/>
      <w:r w:rsidRPr="000B5C18">
        <w:rPr>
          <w:lang w:val="en-US"/>
        </w:rPr>
        <w:t xml:space="preserve"> &amp; Lagrave</w:t>
      </w:r>
      <w:r w:rsidRPr="000B5C18">
        <w:rPr>
          <w:lang w:val="en-US"/>
        </w:rPr>
        <w:br/>
        <w:t>F</w:t>
      </w:r>
      <w:r w:rsidRPr="000B5C18">
        <w:rPr>
          <w:lang w:val="en-US"/>
        </w:rPr>
        <w:noBreakHyphen/>
        <w:t>33565 Carbon Blanc Cedex </w:t>
      </w:r>
      <w:r w:rsidRPr="000B5C18">
        <w:rPr>
          <w:lang w:val="en-US"/>
        </w:rPr>
        <w:noBreakHyphen/>
        <w:t> </w:t>
      </w:r>
      <w:proofErr w:type="spellStart"/>
      <w:r w:rsidRPr="000B5C18">
        <w:rPr>
          <w:lang w:val="en-US"/>
        </w:rPr>
        <w:t>Frankrig</w:t>
      </w:r>
      <w:proofErr w:type="spellEnd"/>
    </w:p>
    <w:p w14:paraId="2C367E36" w14:textId="77777777" w:rsidR="004204CB" w:rsidRPr="000B5C18" w:rsidRDefault="004204CB" w:rsidP="004204CB">
      <w:pPr>
        <w:pStyle w:val="EMEAAddress"/>
        <w:rPr>
          <w:lang w:val="en-US"/>
        </w:rPr>
      </w:pPr>
    </w:p>
    <w:p w14:paraId="41949A62" w14:textId="77777777" w:rsidR="004204CB" w:rsidRPr="000B5C18" w:rsidRDefault="004204CB" w:rsidP="004204CB">
      <w:pPr>
        <w:pStyle w:val="EMEAAddress"/>
        <w:rPr>
          <w:lang w:val="en-US"/>
        </w:rPr>
      </w:pPr>
      <w:r w:rsidRPr="000B5C18">
        <w:rPr>
          <w:lang w:val="en-US"/>
        </w:rPr>
        <w:t>SANOFI WINTHROP INDUSTRIE</w:t>
      </w:r>
      <w:r w:rsidRPr="000B5C18">
        <w:rPr>
          <w:lang w:val="en-US"/>
        </w:rPr>
        <w:br/>
        <w:t>30-36 Avenue Gustave Eiffel, BP 7166</w:t>
      </w:r>
      <w:r w:rsidRPr="000B5C18">
        <w:rPr>
          <w:lang w:val="en-US"/>
        </w:rPr>
        <w:br/>
        <w:t>F-37071 Tours Cedex 2 </w:t>
      </w:r>
      <w:r w:rsidRPr="000B5C18">
        <w:rPr>
          <w:lang w:val="en-US"/>
        </w:rPr>
        <w:noBreakHyphen/>
        <w:t> </w:t>
      </w:r>
      <w:proofErr w:type="spellStart"/>
      <w:r w:rsidRPr="000B5C18">
        <w:rPr>
          <w:lang w:val="en-US"/>
        </w:rPr>
        <w:t>Frankrig</w:t>
      </w:r>
      <w:proofErr w:type="spellEnd"/>
    </w:p>
    <w:p w14:paraId="7CF3875A" w14:textId="77777777" w:rsidR="00A77880" w:rsidRPr="000B5C18" w:rsidRDefault="00A77880">
      <w:pPr>
        <w:pStyle w:val="EMEABodyText"/>
        <w:rPr>
          <w:lang w:val="en-US"/>
        </w:rPr>
      </w:pPr>
    </w:p>
    <w:p w14:paraId="259C7B29" w14:textId="77777777" w:rsidR="00F27879" w:rsidRPr="00F27879" w:rsidRDefault="004204CB" w:rsidP="00F27879">
      <w:pPr>
        <w:rPr>
          <w:szCs w:val="22"/>
          <w:lang w:val="da-DK"/>
        </w:rPr>
      </w:pPr>
      <w:r w:rsidRPr="002C6D9C">
        <w:rPr>
          <w:lang w:val="da-DK"/>
        </w:rPr>
        <w:t xml:space="preserve">Hvis du vil have yderligere oplysninger om </w:t>
      </w:r>
      <w:proofErr w:type="spellStart"/>
      <w:r>
        <w:rPr>
          <w:lang w:val="da-DK"/>
        </w:rPr>
        <w:t>Aprovel</w:t>
      </w:r>
      <w:proofErr w:type="spellEnd"/>
      <w:r w:rsidRPr="002C6D9C">
        <w:rPr>
          <w:lang w:val="da-DK"/>
        </w:rPr>
        <w:t>, skal du henvende dig til den lokale repræsentant</w:t>
      </w:r>
      <w:r w:rsidR="00F27879" w:rsidRPr="00F27879">
        <w:rPr>
          <w:szCs w:val="22"/>
          <w:lang w:val="da-DK"/>
        </w:rPr>
        <w:t xml:space="preserve"> for indehaveren af markedsføringstilladelsen:</w:t>
      </w:r>
    </w:p>
    <w:p w14:paraId="7F2DAA49" w14:textId="77777777" w:rsidR="004204CB" w:rsidRPr="002C6D9C" w:rsidRDefault="004204CB">
      <w:pPr>
        <w:pStyle w:val="EMEABodyText"/>
        <w:rPr>
          <w:lang w:val="da-DK"/>
        </w:rPr>
      </w:pPr>
    </w:p>
    <w:p w14:paraId="15EA9CEC" w14:textId="77777777" w:rsidR="004204CB" w:rsidRPr="002C6D9C"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2B154592" w14:textId="77777777">
        <w:trPr>
          <w:gridBefore w:val="1"/>
          <w:wBefore w:w="34" w:type="dxa"/>
          <w:cantSplit/>
        </w:trPr>
        <w:tc>
          <w:tcPr>
            <w:tcW w:w="4644" w:type="dxa"/>
          </w:tcPr>
          <w:p w14:paraId="6492BA83" w14:textId="77777777" w:rsidR="004204CB" w:rsidRDefault="004204CB">
            <w:pPr>
              <w:rPr>
                <w:b/>
                <w:bCs/>
                <w:lang w:val="fr-BE"/>
              </w:rPr>
            </w:pPr>
            <w:r>
              <w:rPr>
                <w:b/>
                <w:bCs/>
                <w:lang w:val="mt-MT"/>
              </w:rPr>
              <w:t>België/</w:t>
            </w:r>
            <w:r>
              <w:rPr>
                <w:b/>
                <w:bCs/>
                <w:lang w:val="cs-CZ"/>
              </w:rPr>
              <w:t>Belgique</w:t>
            </w:r>
            <w:r>
              <w:rPr>
                <w:b/>
                <w:bCs/>
                <w:lang w:val="mt-MT"/>
              </w:rPr>
              <w:t>/Belgien</w:t>
            </w:r>
          </w:p>
          <w:p w14:paraId="6C0A16F1" w14:textId="77777777" w:rsidR="004204CB" w:rsidRDefault="00F27879">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5A1F1635" w14:textId="77777777" w:rsidR="004204CB" w:rsidRDefault="004204CB">
            <w:pPr>
              <w:rPr>
                <w:snapToGrid w:val="0"/>
                <w:lang w:val="fr-BE"/>
              </w:rPr>
            </w:pPr>
            <w:r>
              <w:rPr>
                <w:lang w:val="fr-BE"/>
              </w:rPr>
              <w:t xml:space="preserve">Tél/Tel: </w:t>
            </w:r>
            <w:r>
              <w:rPr>
                <w:snapToGrid w:val="0"/>
                <w:lang w:val="fr-BE"/>
              </w:rPr>
              <w:t>+32 (0)2 710 54 00</w:t>
            </w:r>
          </w:p>
          <w:p w14:paraId="75A3D66D" w14:textId="77777777" w:rsidR="004204CB" w:rsidRDefault="004204CB">
            <w:pPr>
              <w:rPr>
                <w:lang w:val="fr-BE"/>
              </w:rPr>
            </w:pPr>
          </w:p>
        </w:tc>
        <w:tc>
          <w:tcPr>
            <w:tcW w:w="4678" w:type="dxa"/>
          </w:tcPr>
          <w:p w14:paraId="2966185F" w14:textId="77777777" w:rsidR="00F27879" w:rsidRDefault="00F27879" w:rsidP="00F27879">
            <w:pPr>
              <w:rPr>
                <w:b/>
                <w:bCs/>
                <w:lang w:val="lt-LT"/>
              </w:rPr>
            </w:pPr>
            <w:r>
              <w:rPr>
                <w:b/>
                <w:bCs/>
                <w:lang w:val="lt-LT"/>
              </w:rPr>
              <w:t>Lietuva</w:t>
            </w:r>
          </w:p>
          <w:p w14:paraId="4CC1C941" w14:textId="77777777" w:rsidR="000357FD" w:rsidRDefault="000357FD" w:rsidP="00F27879">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r w:rsidDel="000357FD">
              <w:rPr>
                <w:lang w:val="cs-CZ"/>
              </w:rPr>
              <w:t xml:space="preserve"> </w:t>
            </w:r>
          </w:p>
          <w:p w14:paraId="4152AD29" w14:textId="77777777" w:rsidR="00F27879" w:rsidRDefault="00F27879" w:rsidP="00F27879">
            <w:pPr>
              <w:rPr>
                <w:lang w:val="cs-CZ"/>
              </w:rPr>
            </w:pPr>
            <w:r>
              <w:rPr>
                <w:lang w:val="cs-CZ"/>
              </w:rPr>
              <w:t xml:space="preserve">Tel: +370 5 </w:t>
            </w:r>
            <w:r w:rsidR="000357FD">
              <w:rPr>
                <w:lang w:val="fr-FR"/>
              </w:rPr>
              <w:t>236 91 40</w:t>
            </w:r>
          </w:p>
          <w:p w14:paraId="1BC9E2FA" w14:textId="77777777" w:rsidR="004204CB" w:rsidRDefault="004204CB" w:rsidP="00F27879">
            <w:pPr>
              <w:rPr>
                <w:lang w:val="fr-BE"/>
              </w:rPr>
            </w:pPr>
          </w:p>
        </w:tc>
      </w:tr>
      <w:tr w:rsidR="004204CB" w14:paraId="4DEA61DE" w14:textId="77777777">
        <w:trPr>
          <w:gridBefore w:val="1"/>
          <w:wBefore w:w="34" w:type="dxa"/>
          <w:cantSplit/>
        </w:trPr>
        <w:tc>
          <w:tcPr>
            <w:tcW w:w="4644" w:type="dxa"/>
          </w:tcPr>
          <w:p w14:paraId="6A1AC715" w14:textId="77777777" w:rsidR="004204CB" w:rsidRDefault="004204CB">
            <w:pPr>
              <w:rPr>
                <w:b/>
                <w:bCs/>
                <w:lang w:val="fr-BE"/>
              </w:rPr>
            </w:pPr>
            <w:proofErr w:type="spellStart"/>
            <w:r>
              <w:rPr>
                <w:b/>
                <w:bCs/>
              </w:rPr>
              <w:t>България</w:t>
            </w:r>
            <w:proofErr w:type="spellEnd"/>
          </w:p>
          <w:p w14:paraId="205450B0" w14:textId="77777777" w:rsidR="000357FD" w:rsidRDefault="000357FD">
            <w:pPr>
              <w:rPr>
                <w:bCs/>
                <w:szCs w:val="22"/>
                <w:lang w:val="bg-BG"/>
              </w:rPr>
            </w:pPr>
            <w:r w:rsidRPr="001F7DC5">
              <w:rPr>
                <w:lang w:val="it-IT"/>
              </w:rPr>
              <w:t>Swixx Biopharma EOOD</w:t>
            </w:r>
            <w:r w:rsidDel="000357FD">
              <w:rPr>
                <w:noProof/>
                <w:lang w:val="fr-BE"/>
              </w:rPr>
              <w:t xml:space="preserve"> </w:t>
            </w:r>
          </w:p>
          <w:p w14:paraId="5DA84488" w14:textId="77777777" w:rsidR="004204CB" w:rsidRDefault="004204C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357FD">
              <w:rPr>
                <w:rFonts w:cs="Arial"/>
                <w:szCs w:val="22"/>
                <w:lang w:val="it-IT"/>
              </w:rPr>
              <w:t>4942 480</w:t>
            </w:r>
          </w:p>
          <w:p w14:paraId="1B59F205" w14:textId="77777777" w:rsidR="004204CB" w:rsidRDefault="004204CB">
            <w:pPr>
              <w:rPr>
                <w:lang w:val="cs-CZ"/>
              </w:rPr>
            </w:pPr>
          </w:p>
        </w:tc>
        <w:tc>
          <w:tcPr>
            <w:tcW w:w="4678" w:type="dxa"/>
          </w:tcPr>
          <w:p w14:paraId="64A670C6" w14:textId="77777777" w:rsidR="00F27879" w:rsidRDefault="00F27879" w:rsidP="00F27879">
            <w:pPr>
              <w:rPr>
                <w:b/>
                <w:bCs/>
                <w:lang w:val="fr-LU"/>
              </w:rPr>
            </w:pPr>
            <w:r>
              <w:rPr>
                <w:b/>
                <w:bCs/>
                <w:lang w:val="fr-LU"/>
              </w:rPr>
              <w:t>Luxembourg/Luxemburg</w:t>
            </w:r>
          </w:p>
          <w:p w14:paraId="6041364B" w14:textId="77777777" w:rsidR="00F27879" w:rsidRDefault="00F27879" w:rsidP="00F27879">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0CCB755" w14:textId="77777777" w:rsidR="00F27879" w:rsidRDefault="00F27879" w:rsidP="00F27879">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08A21ACA" w14:textId="77777777" w:rsidR="004204CB" w:rsidRDefault="004204CB" w:rsidP="00F27879">
            <w:pPr>
              <w:rPr>
                <w:lang w:val="hu-HU"/>
              </w:rPr>
            </w:pPr>
          </w:p>
        </w:tc>
      </w:tr>
      <w:tr w:rsidR="004204CB" w14:paraId="5273490C" w14:textId="77777777">
        <w:trPr>
          <w:gridBefore w:val="1"/>
          <w:wBefore w:w="34" w:type="dxa"/>
          <w:cantSplit/>
        </w:trPr>
        <w:tc>
          <w:tcPr>
            <w:tcW w:w="4644" w:type="dxa"/>
          </w:tcPr>
          <w:p w14:paraId="33B95B1D"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68E93CBA" w14:textId="7C89FAA3" w:rsidR="004204CB" w:rsidRDefault="00040FB7">
            <w:pPr>
              <w:rPr>
                <w:lang w:val="cs-CZ"/>
              </w:rPr>
            </w:pPr>
            <w:r>
              <w:rPr>
                <w:lang w:val="cs-CZ"/>
              </w:rPr>
              <w:t>S</w:t>
            </w:r>
            <w:r w:rsidR="004204CB">
              <w:rPr>
                <w:lang w:val="cs-CZ"/>
              </w:rPr>
              <w:t>anofi s.r.o.</w:t>
            </w:r>
          </w:p>
          <w:p w14:paraId="56CB9990" w14:textId="77777777" w:rsidR="004204CB" w:rsidRDefault="004204CB">
            <w:pPr>
              <w:rPr>
                <w:lang w:val="cs-CZ"/>
              </w:rPr>
            </w:pPr>
            <w:r>
              <w:rPr>
                <w:lang w:val="cs-CZ"/>
              </w:rPr>
              <w:t>Tel: +420 233 086 111</w:t>
            </w:r>
          </w:p>
          <w:p w14:paraId="5BCF1C07" w14:textId="77777777" w:rsidR="004204CB" w:rsidRDefault="004204CB">
            <w:pPr>
              <w:rPr>
                <w:lang w:val="cs-CZ"/>
              </w:rPr>
            </w:pPr>
          </w:p>
        </w:tc>
        <w:tc>
          <w:tcPr>
            <w:tcW w:w="4678" w:type="dxa"/>
          </w:tcPr>
          <w:p w14:paraId="337315E8" w14:textId="77777777" w:rsidR="00F27879" w:rsidRDefault="00F27879" w:rsidP="00F27879">
            <w:pPr>
              <w:rPr>
                <w:b/>
                <w:bCs/>
                <w:lang w:val="hu-HU"/>
              </w:rPr>
            </w:pPr>
            <w:r>
              <w:rPr>
                <w:b/>
                <w:bCs/>
                <w:lang w:val="hu-HU"/>
              </w:rPr>
              <w:t>Magyarország</w:t>
            </w:r>
          </w:p>
          <w:p w14:paraId="611C2532" w14:textId="77777777" w:rsidR="00273357" w:rsidRDefault="009823FE" w:rsidP="00F27879">
            <w:pPr>
              <w:rPr>
                <w:lang w:val="cs-CZ"/>
              </w:rPr>
            </w:pPr>
            <w:r w:rsidRPr="009823FE">
              <w:rPr>
                <w:lang w:val="cs-CZ"/>
              </w:rPr>
              <w:t>SANOFI-AVENTIS Zrt.</w:t>
            </w:r>
          </w:p>
          <w:p w14:paraId="0FCBC6AF" w14:textId="77777777" w:rsidR="00F27879" w:rsidRDefault="00F27879" w:rsidP="00F27879">
            <w:pPr>
              <w:rPr>
                <w:lang w:val="hu-HU"/>
              </w:rPr>
            </w:pPr>
            <w:r>
              <w:rPr>
                <w:lang w:val="cs-CZ"/>
              </w:rPr>
              <w:t xml:space="preserve">Tel.: +36 1 </w:t>
            </w:r>
            <w:r>
              <w:rPr>
                <w:lang w:val="hu-HU"/>
              </w:rPr>
              <w:t>505 0050</w:t>
            </w:r>
          </w:p>
          <w:p w14:paraId="1791E10C" w14:textId="77777777" w:rsidR="004204CB" w:rsidRDefault="004204CB" w:rsidP="00F27879">
            <w:pPr>
              <w:rPr>
                <w:lang w:val="cs-CZ"/>
              </w:rPr>
            </w:pPr>
          </w:p>
        </w:tc>
      </w:tr>
      <w:tr w:rsidR="004204CB" w:rsidRPr="005104B2" w14:paraId="5D8D8D91" w14:textId="77777777">
        <w:trPr>
          <w:gridBefore w:val="1"/>
          <w:wBefore w:w="34" w:type="dxa"/>
          <w:cantSplit/>
        </w:trPr>
        <w:tc>
          <w:tcPr>
            <w:tcW w:w="4644" w:type="dxa"/>
          </w:tcPr>
          <w:p w14:paraId="2BC63A56" w14:textId="77777777" w:rsidR="004204CB" w:rsidRDefault="004204CB">
            <w:pPr>
              <w:rPr>
                <w:b/>
                <w:bCs/>
                <w:lang w:val="cs-CZ"/>
              </w:rPr>
            </w:pPr>
            <w:r>
              <w:rPr>
                <w:b/>
                <w:bCs/>
                <w:lang w:val="cs-CZ"/>
              </w:rPr>
              <w:lastRenderedPageBreak/>
              <w:t>Danmark</w:t>
            </w:r>
          </w:p>
          <w:p w14:paraId="6EB8BB13" w14:textId="77777777" w:rsidR="004204CB" w:rsidRDefault="00E777C5">
            <w:pPr>
              <w:rPr>
                <w:lang w:val="cs-CZ"/>
              </w:rPr>
            </w:pPr>
            <w:r>
              <w:rPr>
                <w:lang w:val="cs-CZ"/>
              </w:rPr>
              <w:t>S</w:t>
            </w:r>
            <w:r w:rsidR="004204CB">
              <w:rPr>
                <w:lang w:val="cs-CZ"/>
              </w:rPr>
              <w:t>anofi A/S</w:t>
            </w:r>
          </w:p>
          <w:p w14:paraId="3FEDACD5" w14:textId="77777777" w:rsidR="004204CB" w:rsidRDefault="004204CB">
            <w:pPr>
              <w:rPr>
                <w:lang w:val="cs-CZ"/>
              </w:rPr>
            </w:pPr>
            <w:r>
              <w:rPr>
                <w:lang w:val="cs-CZ"/>
              </w:rPr>
              <w:t>Tlf: +45 45 16 70 00</w:t>
            </w:r>
          </w:p>
          <w:p w14:paraId="1C0C34A2" w14:textId="77777777" w:rsidR="004204CB" w:rsidRDefault="004204CB">
            <w:pPr>
              <w:rPr>
                <w:lang w:val="cs-CZ"/>
              </w:rPr>
            </w:pPr>
          </w:p>
        </w:tc>
        <w:tc>
          <w:tcPr>
            <w:tcW w:w="4678" w:type="dxa"/>
          </w:tcPr>
          <w:p w14:paraId="1B4BE8BF" w14:textId="77777777" w:rsidR="00F27879" w:rsidRDefault="00F27879" w:rsidP="00F27879">
            <w:pPr>
              <w:rPr>
                <w:b/>
                <w:bCs/>
                <w:lang w:val="mt-MT"/>
              </w:rPr>
            </w:pPr>
            <w:r>
              <w:rPr>
                <w:b/>
                <w:bCs/>
                <w:lang w:val="mt-MT"/>
              </w:rPr>
              <w:t>Malta</w:t>
            </w:r>
          </w:p>
          <w:p w14:paraId="4A2C9C36" w14:textId="77777777" w:rsidR="00E777C5" w:rsidRDefault="00E777C5" w:rsidP="00F27879">
            <w:pPr>
              <w:rPr>
                <w:lang w:val="cs-CZ"/>
              </w:rPr>
            </w:pPr>
            <w:r>
              <w:rPr>
                <w:lang w:val="fr-FR"/>
              </w:rPr>
              <w:t xml:space="preserve">Sanofi </w:t>
            </w:r>
            <w:proofErr w:type="spellStart"/>
            <w:r>
              <w:rPr>
                <w:lang w:val="fr-FR"/>
              </w:rPr>
              <w:t>S</w:t>
            </w:r>
            <w:r w:rsidR="00BD1D09">
              <w:rPr>
                <w:lang w:val="fr-FR"/>
              </w:rPr>
              <w:t>.r</w:t>
            </w:r>
            <w:r>
              <w:rPr>
                <w:lang w:val="fr-FR"/>
              </w:rPr>
              <w:t>.</w:t>
            </w:r>
            <w:r w:rsidR="00BD1D09">
              <w:rPr>
                <w:lang w:val="fr-FR"/>
              </w:rPr>
              <w:t>l</w:t>
            </w:r>
            <w:proofErr w:type="spellEnd"/>
            <w:r>
              <w:rPr>
                <w:lang w:val="fr-FR"/>
              </w:rPr>
              <w:t>.</w:t>
            </w:r>
          </w:p>
          <w:p w14:paraId="2C719FA1" w14:textId="77777777" w:rsidR="00F27879" w:rsidRDefault="00F27879" w:rsidP="00F27879">
            <w:pPr>
              <w:rPr>
                <w:lang w:val="cs-CZ"/>
              </w:rPr>
            </w:pPr>
            <w:r>
              <w:rPr>
                <w:lang w:val="cs-CZ"/>
              </w:rPr>
              <w:t xml:space="preserve">Tel: </w:t>
            </w:r>
            <w:r w:rsidR="00E777C5">
              <w:rPr>
                <w:lang w:val="fr-FR"/>
              </w:rPr>
              <w:t>+39 02 39394275</w:t>
            </w:r>
          </w:p>
          <w:p w14:paraId="1E05BF6D" w14:textId="77777777" w:rsidR="004204CB" w:rsidRDefault="004204CB" w:rsidP="00F27879">
            <w:pPr>
              <w:rPr>
                <w:lang w:val="cs-CZ"/>
              </w:rPr>
            </w:pPr>
          </w:p>
        </w:tc>
      </w:tr>
      <w:tr w:rsidR="004204CB" w:rsidRPr="000B5C18" w14:paraId="2C2B1161" w14:textId="77777777">
        <w:trPr>
          <w:gridBefore w:val="1"/>
          <w:wBefore w:w="34" w:type="dxa"/>
          <w:cantSplit/>
        </w:trPr>
        <w:tc>
          <w:tcPr>
            <w:tcW w:w="4644" w:type="dxa"/>
          </w:tcPr>
          <w:p w14:paraId="1A7CCCC5" w14:textId="77777777" w:rsidR="004204CB" w:rsidRDefault="004204CB">
            <w:pPr>
              <w:rPr>
                <w:b/>
                <w:bCs/>
                <w:lang w:val="cs-CZ"/>
              </w:rPr>
            </w:pPr>
            <w:r>
              <w:rPr>
                <w:b/>
                <w:bCs/>
                <w:lang w:val="cs-CZ"/>
              </w:rPr>
              <w:t>Deutschland</w:t>
            </w:r>
          </w:p>
          <w:p w14:paraId="40C853EB" w14:textId="77777777" w:rsidR="004377E8" w:rsidRPr="00335592" w:rsidRDefault="004377E8" w:rsidP="004377E8">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60483A9B" w14:textId="77777777" w:rsidR="008D372D" w:rsidRPr="009313D0" w:rsidRDefault="008D372D" w:rsidP="008D372D">
            <w:pPr>
              <w:rPr>
                <w:lang w:val="cs-CZ"/>
              </w:rPr>
            </w:pPr>
            <w:r>
              <w:rPr>
                <w:lang w:val="cs-CZ"/>
              </w:rPr>
              <w:t>Tel</w:t>
            </w:r>
            <w:r w:rsidRPr="009313D0">
              <w:rPr>
                <w:lang w:val="cs-CZ"/>
              </w:rPr>
              <w:t>: 0800 52 52 010</w:t>
            </w:r>
          </w:p>
          <w:p w14:paraId="4DFD3D26" w14:textId="77777777" w:rsidR="00F27879" w:rsidRDefault="008D372D" w:rsidP="008D372D">
            <w:pPr>
              <w:rPr>
                <w:lang w:val="cs-CZ"/>
              </w:rPr>
            </w:pPr>
            <w:r w:rsidRPr="009313D0">
              <w:rPr>
                <w:lang w:val="cs-CZ"/>
              </w:rPr>
              <w:t>Tel. aus dem Ausland: +49 69 305 21 131</w:t>
            </w:r>
          </w:p>
          <w:p w14:paraId="071FC9C7" w14:textId="77777777" w:rsidR="004204CB" w:rsidRPr="00B74C63" w:rsidRDefault="004204CB" w:rsidP="00413FEF">
            <w:pPr>
              <w:rPr>
                <w:lang w:val="de-DE"/>
              </w:rPr>
            </w:pPr>
          </w:p>
        </w:tc>
        <w:tc>
          <w:tcPr>
            <w:tcW w:w="4678" w:type="dxa"/>
          </w:tcPr>
          <w:p w14:paraId="698C8B24" w14:textId="77777777" w:rsidR="00F27879" w:rsidRDefault="00F27879" w:rsidP="00F27879">
            <w:pPr>
              <w:rPr>
                <w:b/>
                <w:bCs/>
                <w:lang w:val="cs-CZ"/>
              </w:rPr>
            </w:pPr>
            <w:r>
              <w:rPr>
                <w:b/>
                <w:bCs/>
                <w:lang w:val="cs-CZ"/>
              </w:rPr>
              <w:t>Nederland</w:t>
            </w:r>
          </w:p>
          <w:p w14:paraId="4FC2D897" w14:textId="77777777" w:rsidR="00F27879" w:rsidRDefault="00A430D0" w:rsidP="00F27879">
            <w:pPr>
              <w:rPr>
                <w:lang w:val="cs-CZ"/>
              </w:rPr>
            </w:pPr>
            <w:r>
              <w:rPr>
                <w:lang w:val="cs-CZ"/>
              </w:rPr>
              <w:t>Sanofi B.V.</w:t>
            </w:r>
          </w:p>
          <w:p w14:paraId="00FC0402" w14:textId="77777777" w:rsidR="00F27879" w:rsidRDefault="00F27879" w:rsidP="00F27879">
            <w:pPr>
              <w:rPr>
                <w:lang w:val="nl-NL"/>
              </w:rPr>
            </w:pPr>
            <w:r>
              <w:rPr>
                <w:lang w:val="cs-CZ"/>
              </w:rPr>
              <w:t xml:space="preserve">Tel: </w:t>
            </w:r>
            <w:r w:rsidR="00E777C5" w:rsidRPr="004210D3">
              <w:rPr>
                <w:lang w:val="da-DK"/>
              </w:rPr>
              <w:t>+31 20 245 4000</w:t>
            </w:r>
          </w:p>
          <w:p w14:paraId="5F326A76" w14:textId="77777777" w:rsidR="004204CB" w:rsidRDefault="004204CB" w:rsidP="00F27879">
            <w:pPr>
              <w:rPr>
                <w:lang w:val="et-EE"/>
              </w:rPr>
            </w:pPr>
          </w:p>
        </w:tc>
      </w:tr>
      <w:tr w:rsidR="004204CB" w14:paraId="1EF47470" w14:textId="77777777">
        <w:trPr>
          <w:gridBefore w:val="1"/>
          <w:wBefore w:w="34" w:type="dxa"/>
          <w:cantSplit/>
        </w:trPr>
        <w:tc>
          <w:tcPr>
            <w:tcW w:w="4644" w:type="dxa"/>
          </w:tcPr>
          <w:p w14:paraId="0B467362" w14:textId="77777777" w:rsidR="004204CB" w:rsidRDefault="004204CB">
            <w:pPr>
              <w:rPr>
                <w:b/>
                <w:bCs/>
                <w:lang w:val="et-EE"/>
              </w:rPr>
            </w:pPr>
            <w:r>
              <w:rPr>
                <w:b/>
                <w:bCs/>
                <w:lang w:val="et-EE"/>
              </w:rPr>
              <w:t>Eesti</w:t>
            </w:r>
          </w:p>
          <w:p w14:paraId="28C53279" w14:textId="77777777" w:rsidR="004204CB" w:rsidRDefault="000357FD">
            <w:pPr>
              <w:rPr>
                <w:lang w:val="cs-CZ"/>
              </w:rPr>
            </w:pPr>
            <w:r w:rsidRPr="005757E6">
              <w:rPr>
                <w:lang w:val="it-IT"/>
              </w:rPr>
              <w:t>Swixx Biopharma OÜ</w:t>
            </w:r>
          </w:p>
          <w:p w14:paraId="302E0474" w14:textId="77777777" w:rsidR="004204CB" w:rsidRDefault="004204CB">
            <w:pPr>
              <w:rPr>
                <w:lang w:val="cs-CZ"/>
              </w:rPr>
            </w:pPr>
            <w:r>
              <w:rPr>
                <w:lang w:val="cs-CZ"/>
              </w:rPr>
              <w:t xml:space="preserve">Tel: +372 </w:t>
            </w:r>
            <w:r w:rsidR="000357FD">
              <w:rPr>
                <w:lang w:val="it-IT"/>
              </w:rPr>
              <w:t>640 10 30</w:t>
            </w:r>
          </w:p>
          <w:p w14:paraId="706DAE54" w14:textId="77777777" w:rsidR="004204CB" w:rsidRDefault="004204CB">
            <w:pPr>
              <w:rPr>
                <w:lang w:val="et-EE"/>
              </w:rPr>
            </w:pPr>
          </w:p>
        </w:tc>
        <w:tc>
          <w:tcPr>
            <w:tcW w:w="4678" w:type="dxa"/>
          </w:tcPr>
          <w:p w14:paraId="3AC5C4B4" w14:textId="77777777" w:rsidR="00F27879" w:rsidRDefault="00F27879" w:rsidP="00F27879">
            <w:pPr>
              <w:rPr>
                <w:b/>
                <w:bCs/>
                <w:lang w:val="cs-CZ"/>
              </w:rPr>
            </w:pPr>
            <w:r>
              <w:rPr>
                <w:b/>
                <w:bCs/>
                <w:lang w:val="cs-CZ"/>
              </w:rPr>
              <w:t>Norge</w:t>
            </w:r>
          </w:p>
          <w:p w14:paraId="5017EE5A" w14:textId="77777777" w:rsidR="00F27879" w:rsidRDefault="00F27879" w:rsidP="00F27879">
            <w:pPr>
              <w:rPr>
                <w:lang w:val="cs-CZ"/>
              </w:rPr>
            </w:pPr>
            <w:r>
              <w:rPr>
                <w:lang w:val="cs-CZ"/>
              </w:rPr>
              <w:t>sanofi-aventis Norge AS</w:t>
            </w:r>
          </w:p>
          <w:p w14:paraId="411FDF0B" w14:textId="77777777" w:rsidR="00F27879" w:rsidRDefault="00F27879" w:rsidP="00F27879">
            <w:pPr>
              <w:rPr>
                <w:lang w:val="cs-CZ"/>
              </w:rPr>
            </w:pPr>
            <w:r>
              <w:rPr>
                <w:lang w:val="cs-CZ"/>
              </w:rPr>
              <w:t>Tlf: +47 67 10 71 00</w:t>
            </w:r>
          </w:p>
          <w:p w14:paraId="7EBC757F" w14:textId="77777777" w:rsidR="004204CB" w:rsidRDefault="004204CB" w:rsidP="00F27879">
            <w:pPr>
              <w:rPr>
                <w:lang w:val="fr-FR"/>
              </w:rPr>
            </w:pPr>
          </w:p>
        </w:tc>
      </w:tr>
      <w:tr w:rsidR="004204CB" w14:paraId="2F851364" w14:textId="77777777">
        <w:trPr>
          <w:gridBefore w:val="1"/>
          <w:wBefore w:w="34" w:type="dxa"/>
          <w:cantSplit/>
        </w:trPr>
        <w:tc>
          <w:tcPr>
            <w:tcW w:w="4644" w:type="dxa"/>
          </w:tcPr>
          <w:p w14:paraId="2323A45C" w14:textId="77777777" w:rsidR="004204CB" w:rsidRDefault="004204CB">
            <w:pPr>
              <w:rPr>
                <w:b/>
                <w:bCs/>
                <w:lang w:val="cs-CZ"/>
              </w:rPr>
            </w:pPr>
            <w:r>
              <w:rPr>
                <w:b/>
                <w:bCs/>
                <w:lang w:val="el-GR"/>
              </w:rPr>
              <w:t>Ελλάδα</w:t>
            </w:r>
          </w:p>
          <w:p w14:paraId="296535B0" w14:textId="77777777" w:rsidR="00D81C5E" w:rsidRPr="008275BF" w:rsidRDefault="00A430D0" w:rsidP="00D81C5E">
            <w:pPr>
              <w:rPr>
                <w:lang w:val="cs-CZ"/>
              </w:rPr>
            </w:pPr>
            <w:r>
              <w:rPr>
                <w:lang w:val="cs-CZ"/>
              </w:rPr>
              <w:t>Sanofi-Aventis Μονοπρόσωπη AEBE</w:t>
            </w:r>
          </w:p>
          <w:p w14:paraId="2AC979BB" w14:textId="77777777" w:rsidR="004204CB" w:rsidRDefault="004204CB">
            <w:pPr>
              <w:rPr>
                <w:lang w:val="cs-CZ"/>
              </w:rPr>
            </w:pPr>
            <w:r>
              <w:rPr>
                <w:lang w:val="el-GR"/>
              </w:rPr>
              <w:t>Τηλ</w:t>
            </w:r>
            <w:r>
              <w:rPr>
                <w:lang w:val="cs-CZ"/>
              </w:rPr>
              <w:t>: +30 210 900 16 00</w:t>
            </w:r>
          </w:p>
          <w:p w14:paraId="0E4FB7C7" w14:textId="77777777" w:rsidR="004204CB" w:rsidRDefault="004204CB">
            <w:pPr>
              <w:rPr>
                <w:lang w:val="cs-CZ"/>
              </w:rPr>
            </w:pPr>
          </w:p>
        </w:tc>
        <w:tc>
          <w:tcPr>
            <w:tcW w:w="4678" w:type="dxa"/>
            <w:tcBorders>
              <w:top w:val="nil"/>
              <w:left w:val="nil"/>
              <w:bottom w:val="nil"/>
              <w:right w:val="nil"/>
            </w:tcBorders>
          </w:tcPr>
          <w:p w14:paraId="234A13A7" w14:textId="77777777" w:rsidR="00F27879" w:rsidRDefault="00F27879" w:rsidP="00F27879">
            <w:pPr>
              <w:rPr>
                <w:b/>
                <w:bCs/>
                <w:lang w:val="cs-CZ"/>
              </w:rPr>
            </w:pPr>
            <w:r>
              <w:rPr>
                <w:b/>
                <w:bCs/>
                <w:lang w:val="cs-CZ"/>
              </w:rPr>
              <w:t>Österreich</w:t>
            </w:r>
          </w:p>
          <w:p w14:paraId="6BE0B6A5" w14:textId="77777777" w:rsidR="00F27879" w:rsidRDefault="00F27879" w:rsidP="00F27879">
            <w:proofErr w:type="spellStart"/>
            <w:r>
              <w:t>sanofi-aventis</w:t>
            </w:r>
            <w:proofErr w:type="spellEnd"/>
            <w:r>
              <w:t xml:space="preserve"> GmbH</w:t>
            </w:r>
          </w:p>
          <w:p w14:paraId="26CBD500" w14:textId="77777777" w:rsidR="00F27879" w:rsidRDefault="00F27879" w:rsidP="00F27879">
            <w:pPr>
              <w:rPr>
                <w:lang w:val="fr-FR"/>
              </w:rPr>
            </w:pPr>
            <w:r>
              <w:rPr>
                <w:lang w:val="fr-FR"/>
              </w:rPr>
              <w:t>Tel: +43 1 80 185 – 0</w:t>
            </w:r>
          </w:p>
          <w:p w14:paraId="74B71A9E" w14:textId="77777777" w:rsidR="004204CB" w:rsidRDefault="004204CB" w:rsidP="00F27879">
            <w:pPr>
              <w:rPr>
                <w:lang w:val="fr-FR"/>
              </w:rPr>
            </w:pPr>
          </w:p>
        </w:tc>
      </w:tr>
      <w:tr w:rsidR="004204CB" w14:paraId="74595195" w14:textId="77777777">
        <w:trPr>
          <w:gridBefore w:val="1"/>
          <w:wBefore w:w="34" w:type="dxa"/>
          <w:cantSplit/>
        </w:trPr>
        <w:tc>
          <w:tcPr>
            <w:tcW w:w="4644" w:type="dxa"/>
            <w:tcBorders>
              <w:top w:val="nil"/>
              <w:left w:val="nil"/>
              <w:bottom w:val="nil"/>
              <w:right w:val="nil"/>
            </w:tcBorders>
          </w:tcPr>
          <w:p w14:paraId="1F459DB3" w14:textId="77777777" w:rsidR="004204CB" w:rsidRDefault="004204CB">
            <w:pPr>
              <w:rPr>
                <w:b/>
                <w:bCs/>
                <w:lang w:val="es-ES"/>
              </w:rPr>
            </w:pPr>
            <w:r>
              <w:rPr>
                <w:b/>
                <w:bCs/>
                <w:lang w:val="es-ES"/>
              </w:rPr>
              <w:t>España</w:t>
            </w:r>
          </w:p>
          <w:p w14:paraId="4CBFA29C" w14:textId="77777777" w:rsidR="004204CB" w:rsidRDefault="004204CB">
            <w:pPr>
              <w:rPr>
                <w:smallCaps/>
                <w:lang w:val="pt-PT"/>
              </w:rPr>
            </w:pPr>
            <w:r>
              <w:rPr>
                <w:lang w:val="pt-PT"/>
              </w:rPr>
              <w:t>sanofi-aventis, S.A.</w:t>
            </w:r>
          </w:p>
          <w:p w14:paraId="6ECE188E" w14:textId="77777777" w:rsidR="004204CB" w:rsidRDefault="004204CB">
            <w:pPr>
              <w:rPr>
                <w:lang w:val="pt-PT"/>
              </w:rPr>
            </w:pPr>
            <w:r>
              <w:rPr>
                <w:lang w:val="pt-PT"/>
              </w:rPr>
              <w:t>Tel: +34 93 485 94 00</w:t>
            </w:r>
          </w:p>
          <w:p w14:paraId="7390F046" w14:textId="77777777" w:rsidR="004204CB" w:rsidRDefault="004204CB">
            <w:pPr>
              <w:rPr>
                <w:lang w:val="sv-SE"/>
              </w:rPr>
            </w:pPr>
          </w:p>
        </w:tc>
        <w:tc>
          <w:tcPr>
            <w:tcW w:w="4678" w:type="dxa"/>
          </w:tcPr>
          <w:p w14:paraId="1A5EB4D4" w14:textId="77777777" w:rsidR="00F27879" w:rsidRDefault="00F27879" w:rsidP="00F27879">
            <w:pPr>
              <w:rPr>
                <w:b/>
                <w:bCs/>
                <w:lang w:val="lv-LV"/>
              </w:rPr>
            </w:pPr>
            <w:r>
              <w:rPr>
                <w:b/>
                <w:bCs/>
                <w:lang w:val="lv-LV"/>
              </w:rPr>
              <w:t>Polska</w:t>
            </w:r>
          </w:p>
          <w:p w14:paraId="3E4BE52F" w14:textId="30944B96" w:rsidR="00F27879" w:rsidRDefault="00040FB7" w:rsidP="00F27879">
            <w:pPr>
              <w:rPr>
                <w:lang w:val="sv-SE"/>
              </w:rPr>
            </w:pPr>
            <w:r>
              <w:rPr>
                <w:lang w:val="sv-SE"/>
              </w:rPr>
              <w:t>S</w:t>
            </w:r>
            <w:r w:rsidR="00F27879">
              <w:rPr>
                <w:lang w:val="sv-SE"/>
              </w:rPr>
              <w:t xml:space="preserve">anofi Sp. z </w:t>
            </w:r>
            <w:proofErr w:type="spellStart"/>
            <w:r w:rsidR="00F27879">
              <w:rPr>
                <w:lang w:val="sv-SE"/>
              </w:rPr>
              <w:t>o.o</w:t>
            </w:r>
            <w:proofErr w:type="spellEnd"/>
            <w:r w:rsidR="00F27879">
              <w:rPr>
                <w:lang w:val="sv-SE"/>
              </w:rPr>
              <w:t>.</w:t>
            </w:r>
          </w:p>
          <w:p w14:paraId="00A41073" w14:textId="77777777" w:rsidR="00F27879" w:rsidRDefault="00F27879" w:rsidP="00F27879">
            <w:pPr>
              <w:rPr>
                <w:lang w:val="fr-FR"/>
              </w:rPr>
            </w:pPr>
            <w:r>
              <w:rPr>
                <w:lang w:val="fr-FR"/>
              </w:rPr>
              <w:t>Tel.: +48 22 280 00 00</w:t>
            </w:r>
          </w:p>
          <w:p w14:paraId="3117AD1F" w14:textId="77777777" w:rsidR="004204CB" w:rsidRDefault="004204CB" w:rsidP="00F27879">
            <w:pPr>
              <w:rPr>
                <w:lang w:val="fr-FR"/>
              </w:rPr>
            </w:pPr>
          </w:p>
        </w:tc>
      </w:tr>
      <w:tr w:rsidR="004204CB" w14:paraId="51E8AFD1" w14:textId="77777777">
        <w:trPr>
          <w:cantSplit/>
        </w:trPr>
        <w:tc>
          <w:tcPr>
            <w:tcW w:w="4678" w:type="dxa"/>
            <w:gridSpan w:val="2"/>
          </w:tcPr>
          <w:p w14:paraId="219BA5DF" w14:textId="77777777" w:rsidR="004204CB" w:rsidRDefault="004204CB">
            <w:pPr>
              <w:rPr>
                <w:b/>
                <w:bCs/>
                <w:lang w:val="fr-FR"/>
              </w:rPr>
            </w:pPr>
            <w:r>
              <w:rPr>
                <w:b/>
                <w:bCs/>
                <w:lang w:val="fr-FR"/>
              </w:rPr>
              <w:t>France</w:t>
            </w:r>
          </w:p>
          <w:p w14:paraId="6B372B0F" w14:textId="77777777" w:rsidR="004204CB" w:rsidRDefault="00A430D0">
            <w:pPr>
              <w:rPr>
                <w:lang w:val="fr-FR"/>
              </w:rPr>
            </w:pPr>
            <w:r>
              <w:rPr>
                <w:lang w:val="fr-BE"/>
              </w:rPr>
              <w:t>Sanofi Winthrop Industrie</w:t>
            </w:r>
          </w:p>
          <w:p w14:paraId="3E7BD07E" w14:textId="77777777" w:rsidR="004204CB" w:rsidRPr="00A430D0" w:rsidRDefault="004204CB">
            <w:pPr>
              <w:rPr>
                <w:lang w:val="fr-FR"/>
              </w:rPr>
            </w:pPr>
            <w:r w:rsidRPr="00A430D0">
              <w:rPr>
                <w:lang w:val="fr-FR"/>
              </w:rPr>
              <w:t>Tél: 0 800 222 555</w:t>
            </w:r>
          </w:p>
          <w:p w14:paraId="2EFA36EF" w14:textId="77777777" w:rsidR="004204CB" w:rsidRPr="00A430D0" w:rsidRDefault="004204CB">
            <w:pPr>
              <w:rPr>
                <w:lang w:val="fr-FR"/>
              </w:rPr>
            </w:pPr>
            <w:r w:rsidRPr="00A430D0">
              <w:rPr>
                <w:lang w:val="fr-FR"/>
              </w:rPr>
              <w:t>Appel depuis l’étranger : +33 1 57 63 23 23</w:t>
            </w:r>
          </w:p>
          <w:p w14:paraId="501A3B66" w14:textId="77777777" w:rsidR="004204CB" w:rsidRDefault="004204CB">
            <w:pPr>
              <w:rPr>
                <w:lang w:val="fr-FR"/>
              </w:rPr>
            </w:pPr>
          </w:p>
        </w:tc>
        <w:tc>
          <w:tcPr>
            <w:tcW w:w="4678" w:type="dxa"/>
          </w:tcPr>
          <w:p w14:paraId="1965AA53" w14:textId="77777777" w:rsidR="00F27879" w:rsidRPr="00045B15" w:rsidRDefault="00F27879" w:rsidP="00F27879">
            <w:pPr>
              <w:rPr>
                <w:b/>
                <w:bCs/>
                <w:lang w:val="pt-PT"/>
              </w:rPr>
            </w:pPr>
            <w:r w:rsidRPr="00045B15">
              <w:rPr>
                <w:b/>
                <w:bCs/>
                <w:lang w:val="pt-PT"/>
              </w:rPr>
              <w:t>Portugal</w:t>
            </w:r>
          </w:p>
          <w:p w14:paraId="6C43E5B3" w14:textId="77777777" w:rsidR="00F27879" w:rsidRPr="00045B15" w:rsidRDefault="00F27879" w:rsidP="00F27879">
            <w:pPr>
              <w:rPr>
                <w:lang w:val="pt-PT"/>
              </w:rPr>
            </w:pPr>
            <w:r>
              <w:rPr>
                <w:lang w:val="pt-PT"/>
              </w:rPr>
              <w:t>S</w:t>
            </w:r>
            <w:r w:rsidRPr="00045B15">
              <w:rPr>
                <w:lang w:val="pt-PT"/>
              </w:rPr>
              <w:t>anofi - Produtos Farmacêuticos, Ld</w:t>
            </w:r>
            <w:r>
              <w:rPr>
                <w:lang w:val="pt-PT"/>
              </w:rPr>
              <w:t>a</w:t>
            </w:r>
          </w:p>
          <w:p w14:paraId="03D00309" w14:textId="77777777" w:rsidR="00F27879" w:rsidRDefault="00F27879" w:rsidP="00F27879">
            <w:pPr>
              <w:rPr>
                <w:lang w:val="fr-FR"/>
              </w:rPr>
            </w:pPr>
            <w:r>
              <w:rPr>
                <w:lang w:val="fr-FR"/>
              </w:rPr>
              <w:t>Tel: +351 21 35 89 400</w:t>
            </w:r>
          </w:p>
          <w:p w14:paraId="5E111F40" w14:textId="77777777" w:rsidR="004204CB" w:rsidRDefault="004204CB" w:rsidP="00F27879">
            <w:pPr>
              <w:rPr>
                <w:lang w:val="cs-CZ"/>
              </w:rPr>
            </w:pPr>
          </w:p>
        </w:tc>
      </w:tr>
      <w:tr w:rsidR="004204CB" w14:paraId="41A7446A" w14:textId="77777777">
        <w:trPr>
          <w:gridBefore w:val="1"/>
          <w:wBefore w:w="34" w:type="dxa"/>
          <w:cantSplit/>
        </w:trPr>
        <w:tc>
          <w:tcPr>
            <w:tcW w:w="4644" w:type="dxa"/>
          </w:tcPr>
          <w:p w14:paraId="66ADCF66" w14:textId="77777777" w:rsidR="00F27879" w:rsidRPr="00020AFF" w:rsidRDefault="00F27879" w:rsidP="00F27879">
            <w:pPr>
              <w:keepNext/>
              <w:rPr>
                <w:rFonts w:eastAsia="SimSun"/>
                <w:b/>
                <w:bCs/>
                <w:lang w:val="it-IT"/>
              </w:rPr>
            </w:pPr>
            <w:r w:rsidRPr="00020AFF">
              <w:rPr>
                <w:rFonts w:eastAsia="SimSun"/>
                <w:b/>
                <w:bCs/>
                <w:lang w:val="it-IT"/>
              </w:rPr>
              <w:t>Hrvatska</w:t>
            </w:r>
          </w:p>
          <w:p w14:paraId="34FA5A2A" w14:textId="77777777" w:rsidR="000357FD" w:rsidRDefault="000357FD" w:rsidP="00F27879">
            <w:pPr>
              <w:rPr>
                <w:rFonts w:eastAsia="SimSun"/>
                <w:lang w:val="it-IT"/>
              </w:rPr>
            </w:pPr>
            <w:r w:rsidRPr="00562A05">
              <w:rPr>
                <w:rFonts w:eastAsia="SimSun"/>
                <w:lang w:val="pt-BR"/>
              </w:rPr>
              <w:t>Swixx Biopharma d.o.o.</w:t>
            </w:r>
            <w:r w:rsidRPr="00020AFF" w:rsidDel="000357FD">
              <w:rPr>
                <w:rFonts w:eastAsia="SimSun"/>
                <w:lang w:val="it-IT"/>
              </w:rPr>
              <w:t xml:space="preserve"> </w:t>
            </w:r>
          </w:p>
          <w:p w14:paraId="0361DC7F" w14:textId="77777777" w:rsidR="004204CB" w:rsidRDefault="00F27879" w:rsidP="00F27879">
            <w:pPr>
              <w:rPr>
                <w:lang w:val="fr-FR"/>
              </w:rPr>
            </w:pPr>
            <w:r w:rsidRPr="00020AFF">
              <w:rPr>
                <w:rFonts w:eastAsia="SimSun"/>
                <w:lang w:val="fr-FR"/>
              </w:rPr>
              <w:t xml:space="preserve">Tel: +385 1 </w:t>
            </w:r>
            <w:r w:rsidR="000357FD">
              <w:rPr>
                <w:rFonts w:eastAsia="SimSun"/>
                <w:lang w:val="pt-BR"/>
              </w:rPr>
              <w:t>2078 500</w:t>
            </w:r>
          </w:p>
        </w:tc>
        <w:tc>
          <w:tcPr>
            <w:tcW w:w="4678" w:type="dxa"/>
          </w:tcPr>
          <w:p w14:paraId="5C54A271" w14:textId="77777777" w:rsidR="00F27879" w:rsidRDefault="00F27879" w:rsidP="00F27879">
            <w:pPr>
              <w:tabs>
                <w:tab w:val="left" w:pos="-720"/>
                <w:tab w:val="left" w:pos="4536"/>
              </w:tabs>
              <w:suppressAutoHyphens/>
              <w:rPr>
                <w:b/>
                <w:noProof/>
                <w:szCs w:val="22"/>
                <w:lang w:val="pl-PL"/>
              </w:rPr>
            </w:pPr>
            <w:r>
              <w:rPr>
                <w:b/>
                <w:noProof/>
                <w:szCs w:val="22"/>
                <w:lang w:val="pl-PL"/>
              </w:rPr>
              <w:t>România</w:t>
            </w:r>
          </w:p>
          <w:p w14:paraId="35E8ACA2" w14:textId="77777777" w:rsidR="00F27879" w:rsidRDefault="00D14BBD" w:rsidP="00F27879">
            <w:pPr>
              <w:tabs>
                <w:tab w:val="left" w:pos="-720"/>
                <w:tab w:val="left" w:pos="4536"/>
              </w:tabs>
              <w:suppressAutoHyphens/>
              <w:rPr>
                <w:noProof/>
                <w:szCs w:val="22"/>
                <w:lang w:val="pl-PL"/>
              </w:rPr>
            </w:pPr>
            <w:r>
              <w:rPr>
                <w:bCs/>
                <w:szCs w:val="22"/>
                <w:lang w:val="fr-FR"/>
              </w:rPr>
              <w:t>S</w:t>
            </w:r>
            <w:r w:rsidR="00F27879">
              <w:rPr>
                <w:bCs/>
                <w:szCs w:val="22"/>
                <w:lang w:val="fr-FR"/>
              </w:rPr>
              <w:t>anofi Rom</w:t>
            </w:r>
            <w:r>
              <w:rPr>
                <w:bCs/>
                <w:szCs w:val="22"/>
                <w:lang w:val="fr-FR"/>
              </w:rPr>
              <w:t>a</w:t>
            </w:r>
            <w:r w:rsidR="00F27879">
              <w:rPr>
                <w:bCs/>
                <w:szCs w:val="22"/>
                <w:lang w:val="fr-FR"/>
              </w:rPr>
              <w:t>nia SRL</w:t>
            </w:r>
          </w:p>
          <w:p w14:paraId="3A3385B0" w14:textId="77777777" w:rsidR="00F27879" w:rsidRDefault="00F27879" w:rsidP="00F27879">
            <w:pPr>
              <w:rPr>
                <w:szCs w:val="22"/>
                <w:lang w:val="fr-FR"/>
              </w:rPr>
            </w:pPr>
            <w:r>
              <w:rPr>
                <w:noProof/>
                <w:szCs w:val="22"/>
                <w:lang w:val="pl-PL"/>
              </w:rPr>
              <w:t xml:space="preserve">Tel: +40 </w:t>
            </w:r>
            <w:r>
              <w:rPr>
                <w:szCs w:val="22"/>
                <w:lang w:val="fr-FR"/>
              </w:rPr>
              <w:t>(0) 21 317 31 36</w:t>
            </w:r>
          </w:p>
          <w:p w14:paraId="659C8BAC" w14:textId="77777777" w:rsidR="004204CB" w:rsidRDefault="004204CB" w:rsidP="00F27879">
            <w:pPr>
              <w:rPr>
                <w:lang w:val="cs-CZ"/>
              </w:rPr>
            </w:pPr>
          </w:p>
        </w:tc>
      </w:tr>
      <w:tr w:rsidR="004204CB" w:rsidRPr="004D0C23" w14:paraId="67898A70" w14:textId="77777777">
        <w:trPr>
          <w:gridBefore w:val="1"/>
          <w:wBefore w:w="34" w:type="dxa"/>
          <w:cantSplit/>
        </w:trPr>
        <w:tc>
          <w:tcPr>
            <w:tcW w:w="4644" w:type="dxa"/>
          </w:tcPr>
          <w:p w14:paraId="48F864CF" w14:textId="77777777" w:rsidR="00F27879" w:rsidRDefault="00F27879" w:rsidP="00F27879">
            <w:pPr>
              <w:rPr>
                <w:b/>
                <w:bCs/>
                <w:lang w:val="fr-FR"/>
              </w:rPr>
            </w:pPr>
            <w:r>
              <w:rPr>
                <w:b/>
                <w:bCs/>
                <w:lang w:val="fr-FR"/>
              </w:rPr>
              <w:t>Ireland</w:t>
            </w:r>
          </w:p>
          <w:p w14:paraId="7C402BEB" w14:textId="77777777" w:rsidR="00F27879" w:rsidRDefault="00F27879" w:rsidP="00F27879">
            <w:pPr>
              <w:rPr>
                <w:lang w:val="fr-FR"/>
              </w:rPr>
            </w:pPr>
            <w:proofErr w:type="spellStart"/>
            <w:r>
              <w:rPr>
                <w:lang w:val="fr-FR"/>
              </w:rPr>
              <w:t>sanofi-aventis</w:t>
            </w:r>
            <w:proofErr w:type="spellEnd"/>
            <w:r>
              <w:rPr>
                <w:lang w:val="fr-FR"/>
              </w:rPr>
              <w:t xml:space="preserve"> Ireland Ltd. T/A SANOFI</w:t>
            </w:r>
          </w:p>
          <w:p w14:paraId="44E1C497" w14:textId="77777777" w:rsidR="00F27879" w:rsidRDefault="00F27879" w:rsidP="00F27879">
            <w:pPr>
              <w:rPr>
                <w:lang w:val="fr-FR"/>
              </w:rPr>
            </w:pPr>
            <w:r>
              <w:rPr>
                <w:lang w:val="fr-FR"/>
              </w:rPr>
              <w:t>Tel: +353 (0) 1 403 56 00</w:t>
            </w:r>
          </w:p>
          <w:p w14:paraId="243FB630" w14:textId="77777777" w:rsidR="004204CB" w:rsidRPr="004D0C23" w:rsidRDefault="004204CB" w:rsidP="00F27879">
            <w:pPr>
              <w:rPr>
                <w:szCs w:val="22"/>
                <w:lang w:val="cs-CZ"/>
              </w:rPr>
            </w:pPr>
          </w:p>
        </w:tc>
        <w:tc>
          <w:tcPr>
            <w:tcW w:w="4678" w:type="dxa"/>
          </w:tcPr>
          <w:p w14:paraId="3B3D2767" w14:textId="77777777" w:rsidR="00F27879" w:rsidRDefault="00F27879" w:rsidP="00F27879">
            <w:pPr>
              <w:rPr>
                <w:b/>
                <w:bCs/>
                <w:lang w:val="sl-SI"/>
              </w:rPr>
            </w:pPr>
            <w:r>
              <w:rPr>
                <w:b/>
                <w:bCs/>
                <w:lang w:val="sl-SI"/>
              </w:rPr>
              <w:t>Slovenija</w:t>
            </w:r>
          </w:p>
          <w:p w14:paraId="341D7DB3" w14:textId="77777777" w:rsidR="00F27879" w:rsidRPr="007C1B69" w:rsidRDefault="000357FD" w:rsidP="00F27879">
            <w:pPr>
              <w:rPr>
                <w:lang w:val="it-IT"/>
              </w:rPr>
            </w:pPr>
            <w:r w:rsidRPr="008B67B2">
              <w:rPr>
                <w:lang w:val="it-IT"/>
              </w:rPr>
              <w:t>Swixx Biopharma d.o.o</w:t>
            </w:r>
            <w:r>
              <w:rPr>
                <w:lang w:val="it-IT"/>
              </w:rPr>
              <w:t>.</w:t>
            </w:r>
          </w:p>
          <w:p w14:paraId="6A6C095A" w14:textId="77777777" w:rsidR="00F27879" w:rsidRDefault="00F27879" w:rsidP="00F27879">
            <w:pPr>
              <w:rPr>
                <w:lang w:val="cs-CZ"/>
              </w:rPr>
            </w:pPr>
            <w:r>
              <w:rPr>
                <w:lang w:val="cs-CZ"/>
              </w:rPr>
              <w:t xml:space="preserve">Tel: +386 1 </w:t>
            </w:r>
            <w:r w:rsidR="000357FD">
              <w:t>235 51 00</w:t>
            </w:r>
          </w:p>
          <w:p w14:paraId="4DAFACEB" w14:textId="77777777" w:rsidR="004204CB" w:rsidRPr="004D0C23" w:rsidRDefault="004204CB" w:rsidP="00F27879">
            <w:pPr>
              <w:rPr>
                <w:szCs w:val="22"/>
                <w:lang w:val="sk-SK"/>
              </w:rPr>
            </w:pPr>
          </w:p>
        </w:tc>
      </w:tr>
      <w:tr w:rsidR="004204CB" w14:paraId="392DCA74" w14:textId="77777777">
        <w:trPr>
          <w:gridBefore w:val="1"/>
          <w:wBefore w:w="34" w:type="dxa"/>
          <w:cantSplit/>
        </w:trPr>
        <w:tc>
          <w:tcPr>
            <w:tcW w:w="4644" w:type="dxa"/>
          </w:tcPr>
          <w:p w14:paraId="2290C714" w14:textId="77777777" w:rsidR="00F27879" w:rsidRPr="004D0C23" w:rsidRDefault="00F27879" w:rsidP="00F27879">
            <w:pPr>
              <w:rPr>
                <w:b/>
                <w:bCs/>
                <w:szCs w:val="22"/>
                <w:lang w:val="is-IS"/>
              </w:rPr>
            </w:pPr>
            <w:r w:rsidRPr="004D0C23">
              <w:rPr>
                <w:b/>
                <w:bCs/>
                <w:szCs w:val="22"/>
                <w:lang w:val="is-IS"/>
              </w:rPr>
              <w:t>Ísland</w:t>
            </w:r>
          </w:p>
          <w:p w14:paraId="2731FC52" w14:textId="6D640F03" w:rsidR="00F27879" w:rsidRPr="004D0C23" w:rsidRDefault="00F27879" w:rsidP="00F27879">
            <w:pPr>
              <w:rPr>
                <w:szCs w:val="22"/>
                <w:lang w:val="is-IS"/>
              </w:rPr>
            </w:pPr>
            <w:r w:rsidRPr="004D0C23">
              <w:rPr>
                <w:szCs w:val="22"/>
                <w:lang w:val="cs-CZ"/>
              </w:rPr>
              <w:t xml:space="preserve">Vistor </w:t>
            </w:r>
            <w:ins w:id="81" w:author="Author">
              <w:r w:rsidR="00027B9A">
                <w:rPr>
                  <w:szCs w:val="22"/>
                  <w:lang w:val="cs-CZ"/>
                </w:rPr>
                <w:t>e</w:t>
              </w:r>
            </w:ins>
            <w:r w:rsidRPr="004D0C23">
              <w:rPr>
                <w:szCs w:val="22"/>
                <w:lang w:val="cs-CZ"/>
              </w:rPr>
              <w:t>hf.</w:t>
            </w:r>
          </w:p>
          <w:p w14:paraId="43A99627" w14:textId="77777777" w:rsidR="00F27879" w:rsidRPr="004D0C23" w:rsidRDefault="00F27879" w:rsidP="00F27879">
            <w:pPr>
              <w:rPr>
                <w:szCs w:val="22"/>
                <w:lang w:val="cs-CZ"/>
              </w:rPr>
            </w:pPr>
            <w:r w:rsidRPr="004D0C23">
              <w:rPr>
                <w:noProof/>
                <w:szCs w:val="22"/>
              </w:rPr>
              <w:t>Sími</w:t>
            </w:r>
            <w:r w:rsidRPr="004D0C23">
              <w:rPr>
                <w:szCs w:val="22"/>
                <w:lang w:val="cs-CZ"/>
              </w:rPr>
              <w:t>: +354 535 7000</w:t>
            </w:r>
          </w:p>
          <w:p w14:paraId="5BF23121" w14:textId="77777777" w:rsidR="004204CB" w:rsidRDefault="004204CB" w:rsidP="00F27879">
            <w:pPr>
              <w:rPr>
                <w:lang w:val="it-IT"/>
              </w:rPr>
            </w:pPr>
          </w:p>
        </w:tc>
        <w:tc>
          <w:tcPr>
            <w:tcW w:w="4678" w:type="dxa"/>
          </w:tcPr>
          <w:p w14:paraId="7553AC75" w14:textId="77777777" w:rsidR="00F27879" w:rsidRPr="004D0C23" w:rsidRDefault="00F27879" w:rsidP="00F27879">
            <w:pPr>
              <w:rPr>
                <w:b/>
                <w:bCs/>
                <w:szCs w:val="22"/>
                <w:lang w:val="sk-SK"/>
              </w:rPr>
            </w:pPr>
            <w:r w:rsidRPr="004D0C23">
              <w:rPr>
                <w:b/>
                <w:bCs/>
                <w:szCs w:val="22"/>
                <w:lang w:val="sk-SK"/>
              </w:rPr>
              <w:t>Slovenská republika</w:t>
            </w:r>
          </w:p>
          <w:p w14:paraId="260BECCE" w14:textId="77777777" w:rsidR="000357FD" w:rsidRDefault="000357FD" w:rsidP="00F27879">
            <w:pPr>
              <w:rPr>
                <w:szCs w:val="22"/>
                <w:lang w:val="cs-CZ"/>
              </w:rPr>
            </w:pPr>
            <w:proofErr w:type="spellStart"/>
            <w:r w:rsidRPr="00F01241">
              <w:rPr>
                <w:szCs w:val="22"/>
                <w:lang w:val="sv-SE"/>
              </w:rPr>
              <w:t>Swixx</w:t>
            </w:r>
            <w:proofErr w:type="spellEnd"/>
            <w:r w:rsidRPr="00F01241">
              <w:rPr>
                <w:szCs w:val="22"/>
                <w:lang w:val="sv-SE"/>
              </w:rPr>
              <w:t xml:space="preserve"> </w:t>
            </w:r>
            <w:proofErr w:type="spellStart"/>
            <w:r w:rsidRPr="00F01241">
              <w:rPr>
                <w:szCs w:val="22"/>
                <w:lang w:val="sv-SE"/>
              </w:rPr>
              <w:t>Biopharma</w:t>
            </w:r>
            <w:proofErr w:type="spellEnd"/>
            <w:r w:rsidRPr="00F01241">
              <w:rPr>
                <w:szCs w:val="22"/>
                <w:lang w:val="sv-SE"/>
              </w:rPr>
              <w:t xml:space="preserve"> </w:t>
            </w:r>
            <w:proofErr w:type="spellStart"/>
            <w:r w:rsidRPr="00F01241">
              <w:rPr>
                <w:szCs w:val="22"/>
                <w:lang w:val="sv-SE"/>
              </w:rPr>
              <w:t>s.r.o</w:t>
            </w:r>
            <w:proofErr w:type="spellEnd"/>
            <w:r w:rsidRPr="00F01241">
              <w:rPr>
                <w:szCs w:val="22"/>
                <w:lang w:val="sv-SE"/>
              </w:rPr>
              <w:t>.</w:t>
            </w:r>
          </w:p>
          <w:p w14:paraId="32886EAF" w14:textId="77777777" w:rsidR="000357FD" w:rsidRPr="00562A05" w:rsidRDefault="00F27879" w:rsidP="000357FD">
            <w:pPr>
              <w:rPr>
                <w:szCs w:val="22"/>
                <w:lang w:val="sv-SE"/>
              </w:rPr>
            </w:pPr>
            <w:r w:rsidRPr="004D0C23">
              <w:rPr>
                <w:szCs w:val="22"/>
                <w:lang w:val="cs-CZ"/>
              </w:rPr>
              <w:t>Tel: +</w:t>
            </w:r>
            <w:r w:rsidRPr="004D0C23">
              <w:rPr>
                <w:szCs w:val="22"/>
                <w:lang w:val="sk-SK"/>
              </w:rPr>
              <w:t xml:space="preserve">421 2 </w:t>
            </w:r>
            <w:r w:rsidR="000357FD">
              <w:rPr>
                <w:szCs w:val="22"/>
                <w:lang w:val="sv-SE"/>
              </w:rPr>
              <w:t>208 33 600</w:t>
            </w:r>
          </w:p>
          <w:p w14:paraId="370AECDE" w14:textId="77777777" w:rsidR="004204CB" w:rsidRDefault="004204CB" w:rsidP="00F27879">
            <w:pPr>
              <w:rPr>
                <w:lang w:val="it-IT"/>
              </w:rPr>
            </w:pPr>
          </w:p>
        </w:tc>
      </w:tr>
      <w:tr w:rsidR="004204CB" w14:paraId="798B758B" w14:textId="77777777">
        <w:trPr>
          <w:gridBefore w:val="1"/>
          <w:wBefore w:w="34" w:type="dxa"/>
          <w:cantSplit/>
        </w:trPr>
        <w:tc>
          <w:tcPr>
            <w:tcW w:w="4644" w:type="dxa"/>
          </w:tcPr>
          <w:p w14:paraId="2CBC9AC2" w14:textId="77777777" w:rsidR="00F27879" w:rsidRDefault="00F27879" w:rsidP="00F27879">
            <w:pPr>
              <w:rPr>
                <w:b/>
                <w:bCs/>
                <w:lang w:val="it-IT"/>
              </w:rPr>
            </w:pPr>
            <w:r>
              <w:rPr>
                <w:b/>
                <w:bCs/>
                <w:lang w:val="it-IT"/>
              </w:rPr>
              <w:t>Italia</w:t>
            </w:r>
          </w:p>
          <w:p w14:paraId="5A89DD6A" w14:textId="77777777" w:rsidR="00F27879" w:rsidRDefault="00A42A18" w:rsidP="00F27879">
            <w:pPr>
              <w:rPr>
                <w:lang w:val="it-IT"/>
              </w:rPr>
            </w:pPr>
            <w:r>
              <w:rPr>
                <w:lang w:val="it-IT"/>
              </w:rPr>
              <w:t>S</w:t>
            </w:r>
            <w:r w:rsidR="00F27879">
              <w:rPr>
                <w:lang w:val="it-IT"/>
              </w:rPr>
              <w:t>anofi S.</w:t>
            </w:r>
            <w:r w:rsidR="00BD1D09">
              <w:rPr>
                <w:lang w:val="it-IT"/>
              </w:rPr>
              <w:t>r.l.</w:t>
            </w:r>
          </w:p>
          <w:p w14:paraId="76001CA6" w14:textId="77777777" w:rsidR="00F27879" w:rsidRDefault="00F27879" w:rsidP="00F27879">
            <w:pPr>
              <w:rPr>
                <w:lang w:val="it-IT"/>
              </w:rPr>
            </w:pPr>
            <w:r>
              <w:rPr>
                <w:lang w:val="it-IT"/>
              </w:rPr>
              <w:t xml:space="preserve">Tel: </w:t>
            </w:r>
            <w:r w:rsidR="00D14BBD">
              <w:rPr>
                <w:lang w:val="it-IT"/>
              </w:rPr>
              <w:t>800.536389</w:t>
            </w:r>
          </w:p>
          <w:p w14:paraId="7D57F0C8" w14:textId="77777777" w:rsidR="004204CB" w:rsidRDefault="004204CB" w:rsidP="00F27879">
            <w:pPr>
              <w:rPr>
                <w:lang w:val="fr-FR"/>
              </w:rPr>
            </w:pPr>
          </w:p>
        </w:tc>
        <w:tc>
          <w:tcPr>
            <w:tcW w:w="4678" w:type="dxa"/>
          </w:tcPr>
          <w:p w14:paraId="31BD18D3" w14:textId="77777777" w:rsidR="00F27879" w:rsidRDefault="00F27879" w:rsidP="00F27879">
            <w:pPr>
              <w:rPr>
                <w:b/>
                <w:bCs/>
                <w:lang w:val="it-IT"/>
              </w:rPr>
            </w:pPr>
            <w:r>
              <w:rPr>
                <w:b/>
                <w:bCs/>
                <w:lang w:val="it-IT"/>
              </w:rPr>
              <w:t>Suomi/Finland</w:t>
            </w:r>
          </w:p>
          <w:p w14:paraId="3E6E2D58" w14:textId="77777777" w:rsidR="00F27879" w:rsidRDefault="00153D2C" w:rsidP="00F27879">
            <w:pPr>
              <w:rPr>
                <w:lang w:val="it-IT"/>
              </w:rPr>
            </w:pPr>
            <w:r>
              <w:rPr>
                <w:lang w:val="it-IT"/>
              </w:rPr>
              <w:t>Sanofi</w:t>
            </w:r>
            <w:r w:rsidR="00F27879">
              <w:rPr>
                <w:lang w:val="it-IT"/>
              </w:rPr>
              <w:t xml:space="preserve"> Oy</w:t>
            </w:r>
          </w:p>
          <w:p w14:paraId="23CE68E1" w14:textId="77777777" w:rsidR="00F27879" w:rsidRDefault="00F27879" w:rsidP="00F27879">
            <w:pPr>
              <w:rPr>
                <w:lang w:val="it-IT"/>
              </w:rPr>
            </w:pPr>
            <w:r>
              <w:rPr>
                <w:lang w:val="it-IT"/>
              </w:rPr>
              <w:t>Puh/Tel: +358 (0) 201 200 300</w:t>
            </w:r>
          </w:p>
          <w:p w14:paraId="409A4665" w14:textId="77777777" w:rsidR="004204CB" w:rsidRDefault="004204CB" w:rsidP="00F27879">
            <w:pPr>
              <w:rPr>
                <w:lang w:val="sv-SE"/>
              </w:rPr>
            </w:pPr>
          </w:p>
        </w:tc>
      </w:tr>
      <w:tr w:rsidR="004204CB" w14:paraId="6DA4F00B" w14:textId="77777777">
        <w:trPr>
          <w:gridBefore w:val="1"/>
          <w:wBefore w:w="34" w:type="dxa"/>
          <w:cantSplit/>
        </w:trPr>
        <w:tc>
          <w:tcPr>
            <w:tcW w:w="4644" w:type="dxa"/>
          </w:tcPr>
          <w:p w14:paraId="76294210" w14:textId="77777777" w:rsidR="00F27879" w:rsidRDefault="00F27879" w:rsidP="00F27879">
            <w:pPr>
              <w:rPr>
                <w:b/>
                <w:bCs/>
                <w:lang w:val="it-IT"/>
              </w:rPr>
            </w:pPr>
            <w:r>
              <w:rPr>
                <w:b/>
                <w:bCs/>
                <w:lang w:val="el-GR"/>
              </w:rPr>
              <w:t>Κύπρος</w:t>
            </w:r>
          </w:p>
          <w:p w14:paraId="27D867A9" w14:textId="77777777" w:rsidR="000357FD" w:rsidRPr="00562A05" w:rsidRDefault="000357FD" w:rsidP="000357FD">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340D7E02" w14:textId="77777777" w:rsidR="00F27879" w:rsidRPr="007C1B69" w:rsidRDefault="00F27879" w:rsidP="00F27879">
            <w:pPr>
              <w:rPr>
                <w:lang w:val="es-ES_tradnl"/>
              </w:rPr>
            </w:pPr>
            <w:r>
              <w:rPr>
                <w:lang w:val="el-GR"/>
              </w:rPr>
              <w:t>Τηλ: +</w:t>
            </w:r>
            <w:r>
              <w:rPr>
                <w:lang w:val="fr-FR"/>
              </w:rPr>
              <w:t>357</w:t>
            </w:r>
            <w:r w:rsidR="00480F3B">
              <w:rPr>
                <w:lang w:val="fr-FR"/>
              </w:rPr>
              <w:t xml:space="preserve"> 22</w:t>
            </w:r>
            <w:r>
              <w:rPr>
                <w:lang w:val="fr-FR"/>
              </w:rPr>
              <w:t xml:space="preserve"> </w:t>
            </w:r>
            <w:r w:rsidR="000357FD" w:rsidRPr="00562A05">
              <w:rPr>
                <w:lang w:val="es-ES_tradnl"/>
              </w:rPr>
              <w:t>7</w:t>
            </w:r>
            <w:r w:rsidR="000357FD">
              <w:rPr>
                <w:lang w:val="es-ES_tradnl"/>
              </w:rPr>
              <w:t>41741</w:t>
            </w:r>
          </w:p>
          <w:p w14:paraId="04A7F4BD" w14:textId="77777777" w:rsidR="004204CB" w:rsidRDefault="004204CB" w:rsidP="00F27879">
            <w:pPr>
              <w:rPr>
                <w:lang w:val="sv-SE"/>
              </w:rPr>
            </w:pPr>
          </w:p>
        </w:tc>
        <w:tc>
          <w:tcPr>
            <w:tcW w:w="4678" w:type="dxa"/>
          </w:tcPr>
          <w:p w14:paraId="3A649A40" w14:textId="77777777" w:rsidR="00F27879" w:rsidRDefault="00F27879" w:rsidP="00F27879">
            <w:pPr>
              <w:rPr>
                <w:b/>
                <w:bCs/>
                <w:lang w:val="sv-SE"/>
              </w:rPr>
            </w:pPr>
            <w:r>
              <w:rPr>
                <w:b/>
                <w:bCs/>
                <w:lang w:val="sv-SE"/>
              </w:rPr>
              <w:t>Sverige</w:t>
            </w:r>
          </w:p>
          <w:p w14:paraId="407E6DCE" w14:textId="77777777" w:rsidR="00F27879" w:rsidRDefault="00153D2C" w:rsidP="00F27879">
            <w:pPr>
              <w:rPr>
                <w:lang w:val="sv-SE"/>
              </w:rPr>
            </w:pPr>
            <w:r>
              <w:rPr>
                <w:lang w:val="sv-SE"/>
              </w:rPr>
              <w:t>Sanofi</w:t>
            </w:r>
            <w:r w:rsidR="00F27879">
              <w:rPr>
                <w:lang w:val="sv-SE"/>
              </w:rPr>
              <w:t xml:space="preserve"> AB</w:t>
            </w:r>
          </w:p>
          <w:p w14:paraId="4D474889" w14:textId="77777777" w:rsidR="00F27879" w:rsidRDefault="00F27879" w:rsidP="00F27879">
            <w:pPr>
              <w:rPr>
                <w:lang w:val="sv-SE"/>
              </w:rPr>
            </w:pPr>
            <w:r>
              <w:rPr>
                <w:lang w:val="sv-SE"/>
              </w:rPr>
              <w:t>Tel: +46 (0)8 634 50 00</w:t>
            </w:r>
          </w:p>
          <w:p w14:paraId="42B67B4C" w14:textId="77777777" w:rsidR="004204CB" w:rsidRDefault="004204CB" w:rsidP="00F27879">
            <w:pPr>
              <w:rPr>
                <w:lang w:val="sv-SE"/>
              </w:rPr>
            </w:pPr>
          </w:p>
        </w:tc>
      </w:tr>
      <w:tr w:rsidR="004204CB" w14:paraId="7B3A5A42" w14:textId="77777777">
        <w:trPr>
          <w:gridBefore w:val="1"/>
          <w:wBefore w:w="34" w:type="dxa"/>
          <w:cantSplit/>
        </w:trPr>
        <w:tc>
          <w:tcPr>
            <w:tcW w:w="4644" w:type="dxa"/>
          </w:tcPr>
          <w:p w14:paraId="6B99C33D" w14:textId="77777777" w:rsidR="00F27879" w:rsidRDefault="00F27879" w:rsidP="00F27879">
            <w:pPr>
              <w:rPr>
                <w:b/>
                <w:bCs/>
                <w:lang w:val="lv-LV"/>
              </w:rPr>
            </w:pPr>
            <w:r>
              <w:rPr>
                <w:b/>
                <w:bCs/>
                <w:lang w:val="lv-LV"/>
              </w:rPr>
              <w:t>Latvija</w:t>
            </w:r>
          </w:p>
          <w:p w14:paraId="04E3F513" w14:textId="77777777" w:rsidR="000357FD" w:rsidRDefault="000357FD" w:rsidP="00F27879">
            <w:pPr>
              <w:rPr>
                <w:lang w:val="sv-SE"/>
              </w:rPr>
            </w:pPr>
            <w:r w:rsidRPr="00B62E3F">
              <w:rPr>
                <w:lang w:val="it-IT"/>
              </w:rPr>
              <w:t>Swixx Biopharma SIA</w:t>
            </w:r>
          </w:p>
          <w:p w14:paraId="383D7B65" w14:textId="77777777" w:rsidR="00F27879" w:rsidRDefault="00F27879" w:rsidP="00F27879">
            <w:pPr>
              <w:rPr>
                <w:lang w:val="sv-SE"/>
              </w:rPr>
            </w:pPr>
            <w:r>
              <w:rPr>
                <w:lang w:val="sv-SE"/>
              </w:rPr>
              <w:t>Tel: +371 6</w:t>
            </w:r>
            <w:r w:rsidR="000357FD">
              <w:rPr>
                <w:lang w:val="it-IT"/>
              </w:rPr>
              <w:t xml:space="preserve"> 616 47 50</w:t>
            </w:r>
          </w:p>
          <w:p w14:paraId="29B3B2F3" w14:textId="77777777" w:rsidR="004204CB" w:rsidRDefault="004204CB" w:rsidP="00F27879">
            <w:pPr>
              <w:rPr>
                <w:lang w:val="lv-LV"/>
              </w:rPr>
            </w:pPr>
          </w:p>
        </w:tc>
        <w:tc>
          <w:tcPr>
            <w:tcW w:w="4678" w:type="dxa"/>
          </w:tcPr>
          <w:p w14:paraId="6DE4E546" w14:textId="53356468" w:rsidR="00F27879" w:rsidDel="00027B9A" w:rsidRDefault="00F27879" w:rsidP="00F27879">
            <w:pPr>
              <w:rPr>
                <w:del w:id="82" w:author="Author"/>
                <w:b/>
                <w:bCs/>
                <w:lang w:val="sv-SE"/>
              </w:rPr>
            </w:pPr>
            <w:del w:id="83" w:author="Author">
              <w:r w:rsidDel="00027B9A">
                <w:rPr>
                  <w:b/>
                  <w:bCs/>
                  <w:lang w:val="sv-SE"/>
                </w:rPr>
                <w:delText>United Kingdom</w:delText>
              </w:r>
              <w:r w:rsidR="000357FD" w:rsidDel="00027B9A">
                <w:rPr>
                  <w:b/>
                  <w:bCs/>
                  <w:lang w:val="sv-SE"/>
                </w:rPr>
                <w:delText xml:space="preserve"> </w:delText>
              </w:r>
              <w:r w:rsidR="000357FD" w:rsidDel="00027B9A">
                <w:rPr>
                  <w:b/>
                  <w:bCs/>
                  <w:lang w:val="it-IT"/>
                </w:rPr>
                <w:delText>(Northern Ireland)</w:delText>
              </w:r>
            </w:del>
          </w:p>
          <w:p w14:paraId="013C95D6" w14:textId="081FFA09" w:rsidR="00F27879" w:rsidRPr="007C1B69" w:rsidDel="00027B9A" w:rsidRDefault="000357FD" w:rsidP="00F27879">
            <w:pPr>
              <w:rPr>
                <w:del w:id="84" w:author="Author"/>
                <w:lang w:val="it-IT"/>
              </w:rPr>
            </w:pPr>
            <w:del w:id="85" w:author="Author">
              <w:r w:rsidRPr="00562A05" w:rsidDel="00027B9A">
                <w:rPr>
                  <w:lang w:val="it-IT"/>
                </w:rPr>
                <w:delText>sanofi-aventis Ireland Ltd. T/A SANOFI</w:delText>
              </w:r>
            </w:del>
          </w:p>
          <w:p w14:paraId="0C4CD955" w14:textId="372B42F0" w:rsidR="004204CB" w:rsidRDefault="00F27879" w:rsidP="00413FEF">
            <w:pPr>
              <w:rPr>
                <w:lang w:val="lv-LV"/>
              </w:rPr>
            </w:pPr>
            <w:del w:id="86" w:author="Author">
              <w:r w:rsidDel="00027B9A">
                <w:rPr>
                  <w:lang w:val="sv-SE"/>
                </w:rPr>
                <w:delText xml:space="preserve">Tel: </w:delText>
              </w:r>
              <w:r w:rsidR="00153D2C" w:rsidDel="00027B9A">
                <w:rPr>
                  <w:lang w:val="sv-SE"/>
                </w:rPr>
                <w:delText xml:space="preserve">+44 (0) </w:delText>
              </w:r>
              <w:r w:rsidR="000357FD" w:rsidDel="00027B9A">
                <w:rPr>
                  <w:lang w:val="it-IT"/>
                </w:rPr>
                <w:delText>800 035 2525</w:delText>
              </w:r>
            </w:del>
          </w:p>
        </w:tc>
      </w:tr>
    </w:tbl>
    <w:p w14:paraId="08A58D27" w14:textId="77777777" w:rsidR="004204CB" w:rsidRDefault="004204CB">
      <w:pPr>
        <w:rPr>
          <w:lang w:val="fr-FR"/>
        </w:rPr>
      </w:pPr>
    </w:p>
    <w:p w14:paraId="5224D414" w14:textId="77777777" w:rsidR="00F27879" w:rsidRPr="00F27879" w:rsidRDefault="00F27879" w:rsidP="00F27879">
      <w:pPr>
        <w:rPr>
          <w:b/>
          <w:szCs w:val="22"/>
          <w:lang w:val="da-DK"/>
        </w:rPr>
      </w:pPr>
      <w:r w:rsidRPr="00F27879">
        <w:rPr>
          <w:b/>
          <w:szCs w:val="22"/>
          <w:lang w:val="da-DK"/>
        </w:rPr>
        <w:t>Denne indlægsseddel blev senest ændret</w:t>
      </w:r>
    </w:p>
    <w:p w14:paraId="69E8E4F8" w14:textId="77777777" w:rsidR="004204CB" w:rsidRPr="002C6D9C" w:rsidRDefault="004204CB" w:rsidP="004204CB">
      <w:pPr>
        <w:pStyle w:val="EMEABodyText"/>
        <w:rPr>
          <w:lang w:val="da-DK"/>
        </w:rPr>
      </w:pPr>
    </w:p>
    <w:p w14:paraId="26A4F8E7" w14:textId="77777777" w:rsidR="004204CB" w:rsidRDefault="004204CB" w:rsidP="004204CB">
      <w:pPr>
        <w:pStyle w:val="EMEABodyText"/>
        <w:rPr>
          <w:bCs/>
          <w:noProof/>
          <w:lang w:val="da-DK"/>
        </w:rPr>
      </w:pPr>
      <w:r w:rsidRPr="002C6D9C">
        <w:rPr>
          <w:noProof/>
          <w:lang w:val="da-DK"/>
        </w:rPr>
        <w:t xml:space="preserve">Du kan finde yderligere information om </w:t>
      </w:r>
      <w:proofErr w:type="spellStart"/>
      <w:r>
        <w:rPr>
          <w:lang w:val="da-DK"/>
        </w:rPr>
        <w:t>Aprovel</w:t>
      </w:r>
      <w:proofErr w:type="spellEnd"/>
      <w:r w:rsidRPr="002C6D9C">
        <w:rPr>
          <w:lang w:val="da-DK"/>
        </w:rPr>
        <w:t xml:space="preserve"> </w:t>
      </w:r>
      <w:r w:rsidRPr="002C6D9C">
        <w:rPr>
          <w:noProof/>
          <w:lang w:val="da-DK"/>
        </w:rPr>
        <w:t xml:space="preserve">på </w:t>
      </w:r>
      <w:r w:rsidRPr="002C6D9C">
        <w:rPr>
          <w:bCs/>
          <w:noProof/>
          <w:lang w:val="da-DK"/>
        </w:rPr>
        <w:t xml:space="preserve">Det </w:t>
      </w:r>
      <w:r>
        <w:rPr>
          <w:bCs/>
          <w:noProof/>
          <w:lang w:val="da-DK"/>
        </w:rPr>
        <w:t>E</w:t>
      </w:r>
      <w:r w:rsidRPr="002C6D9C">
        <w:rPr>
          <w:bCs/>
          <w:noProof/>
          <w:lang w:val="da-DK"/>
        </w:rPr>
        <w:t xml:space="preserve">uropæiske Lægemiddelagenturs hjemmeside </w:t>
      </w:r>
      <w:r w:rsidR="00BD1D09" w:rsidRPr="00423BE6">
        <w:rPr>
          <w:bCs/>
          <w:noProof/>
          <w:lang w:val="da-DK"/>
        </w:rPr>
        <w:t>http://www.ema.europa.eu</w:t>
      </w:r>
    </w:p>
    <w:p w14:paraId="21ED8498" w14:textId="77777777" w:rsidR="00DD55EE" w:rsidRPr="002C6D9C" w:rsidRDefault="00DD55EE" w:rsidP="004204CB">
      <w:pPr>
        <w:pStyle w:val="EMEABodyText"/>
        <w:rPr>
          <w:lang w:val="da-DK"/>
        </w:rPr>
      </w:pPr>
    </w:p>
    <w:p w14:paraId="30048A6B" w14:textId="77777777" w:rsidR="009C1E80" w:rsidRPr="009C1E80" w:rsidRDefault="004204CB" w:rsidP="009C1E80">
      <w:pPr>
        <w:pStyle w:val="EMEATitle"/>
        <w:rPr>
          <w:lang w:val="da-DK"/>
        </w:rPr>
      </w:pPr>
      <w:r w:rsidRPr="00B74C63">
        <w:rPr>
          <w:lang w:val="da-DK"/>
        </w:rPr>
        <w:br w:type="page"/>
      </w:r>
      <w:r w:rsidR="009C1E80" w:rsidRPr="009C1E80">
        <w:rPr>
          <w:szCs w:val="22"/>
          <w:lang w:val="da-DK"/>
        </w:rPr>
        <w:lastRenderedPageBreak/>
        <w:t>Indlægsseddel: Information til brugeren</w:t>
      </w:r>
    </w:p>
    <w:p w14:paraId="393F047C" w14:textId="77777777" w:rsidR="004204CB" w:rsidRPr="002A00F0" w:rsidRDefault="004204CB" w:rsidP="004204CB">
      <w:pPr>
        <w:pStyle w:val="EMEATitle"/>
        <w:rPr>
          <w:lang w:val="da-DK"/>
        </w:rPr>
      </w:pPr>
      <w:proofErr w:type="spellStart"/>
      <w:r>
        <w:rPr>
          <w:lang w:val="da-DK"/>
        </w:rPr>
        <w:t>Aprovel</w:t>
      </w:r>
      <w:proofErr w:type="spellEnd"/>
      <w:r w:rsidRPr="002A00F0">
        <w:rPr>
          <w:lang w:val="da-DK"/>
        </w:rPr>
        <w:t xml:space="preserve"> </w:t>
      </w:r>
      <w:r>
        <w:rPr>
          <w:lang w:val="da-DK"/>
        </w:rPr>
        <w:t>75</w:t>
      </w:r>
      <w:r w:rsidRPr="002A00F0">
        <w:rPr>
          <w:lang w:val="da-DK"/>
        </w:rPr>
        <w:t> mg filmovertrukne tabletter</w:t>
      </w:r>
    </w:p>
    <w:p w14:paraId="419BEC2D" w14:textId="77777777" w:rsidR="004204CB" w:rsidRPr="002A00F0" w:rsidRDefault="004204CB" w:rsidP="004204CB">
      <w:pPr>
        <w:pStyle w:val="EMEABodyText"/>
        <w:jc w:val="center"/>
        <w:rPr>
          <w:lang w:val="da-DK"/>
        </w:rPr>
      </w:pPr>
      <w:proofErr w:type="spellStart"/>
      <w:r w:rsidRPr="002A00F0">
        <w:rPr>
          <w:lang w:val="da-DK"/>
        </w:rPr>
        <w:t>irbesartan</w:t>
      </w:r>
      <w:proofErr w:type="spellEnd"/>
    </w:p>
    <w:p w14:paraId="15C0601A" w14:textId="77777777" w:rsidR="004204CB" w:rsidRPr="002A00F0" w:rsidRDefault="004204CB">
      <w:pPr>
        <w:pStyle w:val="EMEABodyText"/>
        <w:rPr>
          <w:b/>
          <w:lang w:val="da-DK"/>
        </w:rPr>
      </w:pPr>
    </w:p>
    <w:p w14:paraId="1033928D" w14:textId="77777777" w:rsidR="009C1E80" w:rsidRPr="009C1E80" w:rsidRDefault="009C1E80" w:rsidP="009C1E80">
      <w:pPr>
        <w:ind w:right="-2"/>
        <w:rPr>
          <w:b/>
          <w:szCs w:val="22"/>
          <w:lang w:val="da-DK"/>
        </w:rPr>
      </w:pPr>
      <w:r w:rsidRPr="009C1E80">
        <w:rPr>
          <w:b/>
          <w:szCs w:val="22"/>
          <w:lang w:val="da-DK"/>
        </w:rPr>
        <w:t>Læs denne indlægsseddel grundigt, inden du begynder at tage dette lægemiddel, da den indeholder vigtige oplysninger.</w:t>
      </w:r>
    </w:p>
    <w:p w14:paraId="2589DB2E" w14:textId="77777777" w:rsidR="009C1E80" w:rsidRPr="009C1E80" w:rsidRDefault="009C1E80" w:rsidP="009C1E80">
      <w:pPr>
        <w:numPr>
          <w:ilvl w:val="0"/>
          <w:numId w:val="35"/>
        </w:numPr>
        <w:ind w:left="567" w:hanging="567"/>
        <w:rPr>
          <w:szCs w:val="22"/>
          <w:lang w:val="da-DK"/>
        </w:rPr>
      </w:pPr>
      <w:r w:rsidRPr="009C1E80">
        <w:rPr>
          <w:szCs w:val="22"/>
          <w:lang w:val="da-DK"/>
        </w:rPr>
        <w:t>Gem indlægssedlen. Du kan få brug for at læse den igen.</w:t>
      </w:r>
    </w:p>
    <w:p w14:paraId="34AA30C7" w14:textId="77777777" w:rsidR="009C1E80" w:rsidRPr="009C1E80" w:rsidRDefault="009C1E80" w:rsidP="009C1E80">
      <w:pPr>
        <w:numPr>
          <w:ilvl w:val="0"/>
          <w:numId w:val="35"/>
        </w:numPr>
        <w:ind w:left="567" w:hanging="567"/>
        <w:rPr>
          <w:szCs w:val="22"/>
          <w:lang w:val="da-DK"/>
        </w:rPr>
      </w:pPr>
      <w:r w:rsidRPr="009C1E80">
        <w:rPr>
          <w:szCs w:val="22"/>
          <w:lang w:val="da-DK"/>
        </w:rPr>
        <w:t>Spørg lægen</w:t>
      </w:r>
      <w:r w:rsidRPr="009C1E80">
        <w:rPr>
          <w:noProof/>
          <w:szCs w:val="22"/>
          <w:lang w:val="da-DK"/>
        </w:rPr>
        <w:t xml:space="preserve"> </w:t>
      </w:r>
      <w:r w:rsidRPr="009C1E80">
        <w:rPr>
          <w:szCs w:val="22"/>
          <w:lang w:val="da-DK"/>
        </w:rPr>
        <w:t xml:space="preserve">eller </w:t>
      </w:r>
      <w:r w:rsidRPr="009C1E80">
        <w:rPr>
          <w:noProof/>
          <w:szCs w:val="22"/>
          <w:lang w:val="da-DK"/>
        </w:rPr>
        <w:t xml:space="preserve">apotekspersonalet, </w:t>
      </w:r>
      <w:r w:rsidRPr="009C1E80">
        <w:rPr>
          <w:szCs w:val="22"/>
          <w:lang w:val="da-DK"/>
        </w:rPr>
        <w:t>hvis der er mere, du vil vide.</w:t>
      </w:r>
    </w:p>
    <w:p w14:paraId="001E1D8F" w14:textId="77777777" w:rsidR="009C1E80" w:rsidRPr="009C1E80" w:rsidRDefault="009C1E80" w:rsidP="00B74C63">
      <w:pPr>
        <w:numPr>
          <w:ilvl w:val="0"/>
          <w:numId w:val="35"/>
        </w:numPr>
        <w:ind w:left="709" w:hanging="709"/>
        <w:rPr>
          <w:szCs w:val="22"/>
          <w:lang w:val="da-DK"/>
        </w:rPr>
      </w:pPr>
      <w:r w:rsidRPr="009C1E80">
        <w:rPr>
          <w:szCs w:val="22"/>
          <w:lang w:val="da-DK"/>
        </w:rPr>
        <w:t xml:space="preserve">Lægen har ordineret </w:t>
      </w:r>
      <w:proofErr w:type="spellStart"/>
      <w:r w:rsidRPr="009C1E80">
        <w:rPr>
          <w:lang w:val="da-DK"/>
        </w:rPr>
        <w:t>Aprovel</w:t>
      </w:r>
      <w:proofErr w:type="spellEnd"/>
      <w:r w:rsidRPr="009C1E80">
        <w:rPr>
          <w:szCs w:val="22"/>
          <w:lang w:val="da-DK"/>
        </w:rPr>
        <w:t xml:space="preserve"> til dig personligt. Lad derfor være med at give </w:t>
      </w:r>
      <w:r w:rsidRPr="009C1E80">
        <w:rPr>
          <w:noProof/>
          <w:szCs w:val="22"/>
          <w:lang w:val="da-DK"/>
        </w:rPr>
        <w:t>medicinen</w:t>
      </w:r>
      <w:r w:rsidRPr="009C1E80">
        <w:rPr>
          <w:szCs w:val="22"/>
          <w:lang w:val="da-DK"/>
        </w:rPr>
        <w:t xml:space="preserve"> til</w:t>
      </w:r>
      <w:r>
        <w:rPr>
          <w:szCs w:val="22"/>
          <w:lang w:val="da-DK"/>
        </w:rPr>
        <w:t xml:space="preserve"> </w:t>
      </w:r>
      <w:r w:rsidRPr="009C1E80">
        <w:rPr>
          <w:szCs w:val="22"/>
          <w:lang w:val="da-DK"/>
        </w:rPr>
        <w:t>andre. Det kan være skadeligt for andre, selvom de har de samme symptomer, som du har.</w:t>
      </w:r>
    </w:p>
    <w:p w14:paraId="1E60B392" w14:textId="77777777" w:rsidR="009C1E80" w:rsidRPr="009C1E80" w:rsidRDefault="009C1E80" w:rsidP="00B74C63">
      <w:pPr>
        <w:numPr>
          <w:ilvl w:val="0"/>
          <w:numId w:val="35"/>
        </w:numPr>
        <w:ind w:left="709" w:hanging="709"/>
        <w:rPr>
          <w:szCs w:val="22"/>
          <w:lang w:val="da-DK"/>
        </w:rPr>
      </w:pPr>
      <w:r w:rsidRPr="009C1E80">
        <w:rPr>
          <w:noProof/>
          <w:szCs w:val="22"/>
          <w:lang w:val="da-DK"/>
        </w:rPr>
        <w:t>Kontakt</w:t>
      </w:r>
      <w:r w:rsidRPr="009C1E80">
        <w:rPr>
          <w:szCs w:val="22"/>
          <w:lang w:val="da-DK"/>
        </w:rPr>
        <w:t xml:space="preserve"> lægen eller </w:t>
      </w:r>
      <w:r w:rsidRPr="009C1E80">
        <w:rPr>
          <w:noProof/>
          <w:szCs w:val="22"/>
          <w:lang w:val="da-DK"/>
        </w:rPr>
        <w:t>apotekspersonalet</w:t>
      </w:r>
      <w:r w:rsidRPr="009C1E80">
        <w:rPr>
          <w:szCs w:val="22"/>
          <w:lang w:val="da-DK"/>
        </w:rPr>
        <w:t>, hvis en bivirkning bliver værre, eller du får bivirkninger, som ikke er nævnt her</w:t>
      </w:r>
      <w:r w:rsidRPr="009C1E80">
        <w:rPr>
          <w:noProof/>
          <w:szCs w:val="22"/>
          <w:lang w:val="da-DK"/>
        </w:rPr>
        <w:t>. Se punkt 4.</w:t>
      </w:r>
    </w:p>
    <w:p w14:paraId="7ED5997D" w14:textId="77777777" w:rsidR="004204CB" w:rsidRDefault="004204CB" w:rsidP="004204CB">
      <w:pPr>
        <w:pStyle w:val="EMEABodyText"/>
        <w:rPr>
          <w:lang w:val="da-DK"/>
        </w:rPr>
      </w:pPr>
    </w:p>
    <w:p w14:paraId="636E5A80" w14:textId="77777777" w:rsidR="00A87FF2" w:rsidRDefault="00A87FF2" w:rsidP="00423BE6">
      <w:pPr>
        <w:rPr>
          <w:lang w:val="da-DK"/>
        </w:rPr>
      </w:pPr>
      <w:bookmarkStart w:id="87" w:name="_Hlk61012480"/>
      <w:r w:rsidRPr="00423BE6">
        <w:rPr>
          <w:lang w:val="da-DK"/>
        </w:rPr>
        <w:t xml:space="preserve">Se den nyeste indlægsseddel på </w:t>
      </w:r>
      <w:r w:rsidRPr="00423BE6">
        <w:rPr>
          <w:u w:val="single"/>
          <w:lang w:val="da-DK"/>
        </w:rPr>
        <w:t>www.indlaegsseddel.dk.</w:t>
      </w:r>
    </w:p>
    <w:bookmarkEnd w:id="87"/>
    <w:p w14:paraId="1B92D7B7" w14:textId="77777777" w:rsidR="00A87FF2" w:rsidRPr="002A00F0" w:rsidRDefault="00A87FF2" w:rsidP="004204CB">
      <w:pPr>
        <w:pStyle w:val="EMEABodyText"/>
        <w:rPr>
          <w:lang w:val="da-DK"/>
        </w:rPr>
      </w:pPr>
    </w:p>
    <w:p w14:paraId="6B6A3A94" w14:textId="081EF3A4" w:rsidR="004204CB" w:rsidRPr="00C10D01" w:rsidRDefault="004204CB" w:rsidP="00C10D01">
      <w:pPr>
        <w:suppressAutoHyphens/>
        <w:ind w:left="567" w:hanging="567"/>
        <w:rPr>
          <w:b/>
          <w:szCs w:val="22"/>
          <w:u w:val="single"/>
          <w:lang w:val="da-DK"/>
        </w:rPr>
      </w:pPr>
      <w:r w:rsidRPr="00C10D01">
        <w:rPr>
          <w:b/>
          <w:szCs w:val="22"/>
          <w:u w:val="single"/>
          <w:lang w:val="da-DK"/>
        </w:rPr>
        <w:t>Oversigt over indlægssedlen:</w:t>
      </w:r>
      <w:r w:rsidR="00152214" w:rsidRPr="00C10D01">
        <w:rPr>
          <w:b/>
          <w:szCs w:val="22"/>
          <w:u w:val="single"/>
          <w:lang w:val="da-DK"/>
        </w:rPr>
        <w:fldChar w:fldCharType="begin"/>
      </w:r>
      <w:r w:rsidR="00152214" w:rsidRPr="00C10D01">
        <w:rPr>
          <w:b/>
          <w:szCs w:val="22"/>
          <w:u w:val="single"/>
          <w:lang w:val="da-DK"/>
        </w:rPr>
        <w:instrText xml:space="preserve"> DOCVARIABLE vault_nd_4f0fb714-954e-4d65-b036-e5324eaaa49b \* MERGEFORMAT </w:instrText>
      </w:r>
      <w:r w:rsidR="00152214" w:rsidRPr="00C10D01">
        <w:rPr>
          <w:b/>
          <w:szCs w:val="22"/>
          <w:u w:val="single"/>
          <w:lang w:val="da-DK"/>
        </w:rPr>
        <w:fldChar w:fldCharType="separate"/>
      </w:r>
      <w:r w:rsidR="00152214" w:rsidRPr="00C10D01">
        <w:rPr>
          <w:b/>
          <w:szCs w:val="22"/>
          <w:u w:val="single"/>
          <w:lang w:val="da-DK"/>
        </w:rPr>
        <w:t xml:space="preserve"> </w:t>
      </w:r>
      <w:r w:rsidR="00152214" w:rsidRPr="00C10D01">
        <w:rPr>
          <w:b/>
          <w:szCs w:val="22"/>
          <w:u w:val="single"/>
          <w:lang w:val="da-DK"/>
        </w:rPr>
        <w:fldChar w:fldCharType="end"/>
      </w:r>
    </w:p>
    <w:p w14:paraId="65563B52" w14:textId="77777777" w:rsidR="004204CB" w:rsidRPr="002A00F0" w:rsidRDefault="004204CB" w:rsidP="004204CB">
      <w:pPr>
        <w:pStyle w:val="EMEABodyText"/>
        <w:rPr>
          <w:noProof/>
          <w:lang w:val="da-DK"/>
        </w:rPr>
      </w:pPr>
      <w:r w:rsidRPr="002A00F0">
        <w:rPr>
          <w:noProof/>
          <w:lang w:val="da-DK"/>
        </w:rPr>
        <w:t>1.</w:t>
      </w:r>
      <w:r w:rsidRPr="002A00F0">
        <w:rPr>
          <w:noProof/>
          <w:lang w:val="da-DK"/>
        </w:rPr>
        <w:tab/>
      </w:r>
      <w:r>
        <w:rPr>
          <w:lang w:val="da-DK"/>
        </w:rPr>
        <w:t>V</w:t>
      </w:r>
      <w:r w:rsidRPr="002A00F0">
        <w:rPr>
          <w:lang w:val="da-DK"/>
        </w:rPr>
        <w:t xml:space="preserve">irkning og </w:t>
      </w:r>
      <w:r>
        <w:rPr>
          <w:lang w:val="da-DK"/>
        </w:rPr>
        <w:t>anvendelse</w:t>
      </w:r>
    </w:p>
    <w:p w14:paraId="382EA6DC" w14:textId="77777777" w:rsidR="004204CB" w:rsidRPr="002A00F0" w:rsidRDefault="004204CB" w:rsidP="004204CB">
      <w:pPr>
        <w:pStyle w:val="EMEABodyText"/>
        <w:rPr>
          <w:lang w:val="da-DK"/>
        </w:rPr>
      </w:pPr>
      <w:r w:rsidRPr="002A00F0">
        <w:rPr>
          <w:noProof/>
          <w:lang w:val="da-DK"/>
        </w:rPr>
        <w:t>2.</w:t>
      </w:r>
      <w:r w:rsidRPr="002A00F0">
        <w:rPr>
          <w:noProof/>
          <w:lang w:val="da-DK"/>
        </w:rPr>
        <w:tab/>
        <w:t>Det</w:t>
      </w:r>
      <w:r w:rsidRPr="002A00F0">
        <w:rPr>
          <w:lang w:val="da-DK"/>
        </w:rPr>
        <w:t xml:space="preserve"> skal du vide, før du begynder at </w:t>
      </w:r>
      <w:r>
        <w:rPr>
          <w:lang w:val="da-DK"/>
        </w:rPr>
        <w:t>tage</w:t>
      </w:r>
      <w:r w:rsidRPr="002A00F0">
        <w:rPr>
          <w:lang w:val="da-DK"/>
        </w:rPr>
        <w:t xml:space="preserve"> </w:t>
      </w:r>
      <w:proofErr w:type="spellStart"/>
      <w:r>
        <w:rPr>
          <w:lang w:val="da-DK"/>
        </w:rPr>
        <w:t>Aprovel</w:t>
      </w:r>
      <w:proofErr w:type="spellEnd"/>
    </w:p>
    <w:p w14:paraId="70C4193D" w14:textId="77777777" w:rsidR="004204CB" w:rsidRPr="002A00F0" w:rsidRDefault="004204CB" w:rsidP="004204CB">
      <w:pPr>
        <w:pStyle w:val="EMEABodyText"/>
        <w:rPr>
          <w:noProof/>
          <w:lang w:val="da-DK"/>
        </w:rPr>
      </w:pPr>
      <w:r w:rsidRPr="002A00F0">
        <w:rPr>
          <w:noProof/>
          <w:lang w:val="da-DK"/>
        </w:rPr>
        <w:t>3.</w:t>
      </w:r>
      <w:r w:rsidRPr="002A00F0">
        <w:rPr>
          <w:noProof/>
          <w:lang w:val="da-DK"/>
        </w:rPr>
        <w:tab/>
      </w:r>
      <w:r w:rsidRPr="002A00F0">
        <w:rPr>
          <w:lang w:val="da-DK"/>
        </w:rPr>
        <w:t xml:space="preserve">Sådan skal du </w:t>
      </w:r>
      <w:r>
        <w:rPr>
          <w:lang w:val="da-DK"/>
        </w:rPr>
        <w:t>tage</w:t>
      </w:r>
      <w:r w:rsidRPr="002A00F0">
        <w:rPr>
          <w:lang w:val="da-DK"/>
        </w:rPr>
        <w:t xml:space="preserve"> </w:t>
      </w:r>
      <w:proofErr w:type="spellStart"/>
      <w:r>
        <w:rPr>
          <w:lang w:val="da-DK"/>
        </w:rPr>
        <w:t>Aprovel</w:t>
      </w:r>
      <w:proofErr w:type="spellEnd"/>
    </w:p>
    <w:p w14:paraId="2E0938C4" w14:textId="77777777" w:rsidR="004204CB" w:rsidRPr="002A00F0" w:rsidRDefault="004204CB" w:rsidP="004204CB">
      <w:pPr>
        <w:pStyle w:val="EMEABodyText"/>
        <w:rPr>
          <w:noProof/>
          <w:lang w:val="da-DK"/>
        </w:rPr>
      </w:pPr>
      <w:r w:rsidRPr="002A00F0">
        <w:rPr>
          <w:noProof/>
          <w:lang w:val="da-DK"/>
        </w:rPr>
        <w:t>4.</w:t>
      </w:r>
      <w:r w:rsidRPr="002A00F0">
        <w:rPr>
          <w:noProof/>
          <w:lang w:val="da-DK"/>
        </w:rPr>
        <w:tab/>
        <w:t>Bivirkninger</w:t>
      </w:r>
    </w:p>
    <w:p w14:paraId="32D37791" w14:textId="77777777" w:rsidR="004204CB" w:rsidRPr="002A00F0" w:rsidRDefault="004204CB" w:rsidP="004204CB">
      <w:pPr>
        <w:pStyle w:val="EMEABodyText"/>
        <w:rPr>
          <w:noProof/>
          <w:lang w:val="da-DK"/>
        </w:rPr>
      </w:pPr>
      <w:r w:rsidRPr="002A00F0">
        <w:rPr>
          <w:noProof/>
          <w:lang w:val="da-DK"/>
        </w:rPr>
        <w:t>5.</w:t>
      </w:r>
      <w:r w:rsidRPr="002A00F0">
        <w:rPr>
          <w:noProof/>
          <w:lang w:val="da-DK"/>
        </w:rPr>
        <w:tab/>
      </w:r>
      <w:r>
        <w:rPr>
          <w:noProof/>
          <w:lang w:val="da-DK"/>
        </w:rPr>
        <w:t>O</w:t>
      </w:r>
      <w:r w:rsidRPr="002A00F0">
        <w:rPr>
          <w:noProof/>
          <w:lang w:val="da-DK"/>
        </w:rPr>
        <w:t>pbevar</w:t>
      </w:r>
      <w:proofErr w:type="spellStart"/>
      <w:r>
        <w:rPr>
          <w:lang w:val="da-DK"/>
        </w:rPr>
        <w:t>ing</w:t>
      </w:r>
      <w:proofErr w:type="spellEnd"/>
    </w:p>
    <w:p w14:paraId="759ED0A3" w14:textId="77777777" w:rsidR="00B94961" w:rsidRPr="00B94961" w:rsidRDefault="004204CB" w:rsidP="00B94961">
      <w:pPr>
        <w:pStyle w:val="EMEABodyText"/>
        <w:rPr>
          <w:noProof/>
          <w:lang w:val="da-DK"/>
        </w:rPr>
      </w:pPr>
      <w:r w:rsidRPr="002A00F0">
        <w:rPr>
          <w:noProof/>
          <w:lang w:val="da-DK"/>
        </w:rPr>
        <w:t>6.</w:t>
      </w:r>
      <w:r w:rsidRPr="002A00F0">
        <w:rPr>
          <w:noProof/>
          <w:lang w:val="da-DK"/>
        </w:rPr>
        <w:tab/>
      </w:r>
      <w:r w:rsidR="00B94961" w:rsidRPr="00B94961">
        <w:rPr>
          <w:szCs w:val="22"/>
          <w:lang w:val="da-DK"/>
        </w:rPr>
        <w:t>Pakningsstørrelser og yderligere oplysninger</w:t>
      </w:r>
    </w:p>
    <w:p w14:paraId="68B6EAAF" w14:textId="77777777" w:rsidR="004204CB" w:rsidRPr="002A00F0" w:rsidRDefault="004204CB" w:rsidP="004204CB">
      <w:pPr>
        <w:pStyle w:val="EMEABodyText"/>
        <w:rPr>
          <w:lang w:val="da-DK"/>
        </w:rPr>
      </w:pPr>
    </w:p>
    <w:p w14:paraId="4C5623F3" w14:textId="77777777" w:rsidR="004204CB" w:rsidRPr="002A00F0" w:rsidRDefault="004204CB" w:rsidP="004204CB">
      <w:pPr>
        <w:pStyle w:val="EMEABodyText"/>
        <w:rPr>
          <w:lang w:val="da-DK"/>
        </w:rPr>
      </w:pPr>
    </w:p>
    <w:p w14:paraId="1FADFC18" w14:textId="6A5A736C" w:rsidR="004204CB" w:rsidRPr="00AE37A0" w:rsidRDefault="004204CB" w:rsidP="00AE37A0">
      <w:pPr>
        <w:suppressAutoHyphens/>
        <w:ind w:left="567" w:hanging="567"/>
        <w:rPr>
          <w:b/>
          <w:lang w:val="da-DK"/>
        </w:rPr>
      </w:pPr>
      <w:r w:rsidRPr="00AE37A0">
        <w:rPr>
          <w:b/>
          <w:lang w:val="da-DK"/>
        </w:rPr>
        <w:t>1.</w:t>
      </w:r>
      <w:r w:rsidRPr="00AE37A0">
        <w:rPr>
          <w:b/>
          <w:lang w:val="da-DK"/>
        </w:rPr>
        <w:tab/>
      </w:r>
      <w:r w:rsidR="00FF32DF" w:rsidRPr="00AE37A0">
        <w:rPr>
          <w:b/>
          <w:lang w:val="da-DK"/>
        </w:rPr>
        <w:t>V</w:t>
      </w:r>
      <w:r w:rsidRPr="00AE37A0">
        <w:rPr>
          <w:b/>
          <w:lang w:val="da-DK"/>
        </w:rPr>
        <w:t xml:space="preserve">irkning og </w:t>
      </w:r>
      <w:r w:rsidR="00CC45E2" w:rsidRPr="00AE37A0">
        <w:rPr>
          <w:b/>
          <w:lang w:val="da-DK"/>
        </w:rPr>
        <w:t>anvendelse</w:t>
      </w:r>
      <w:r w:rsidR="00152214" w:rsidRPr="00AE37A0">
        <w:rPr>
          <w:b/>
          <w:lang w:val="da-DK"/>
        </w:rPr>
        <w:fldChar w:fldCharType="begin"/>
      </w:r>
      <w:r w:rsidR="00152214" w:rsidRPr="00AE37A0">
        <w:rPr>
          <w:b/>
          <w:lang w:val="da-DK"/>
        </w:rPr>
        <w:instrText xml:space="preserve"> DOCVARIABLE vault_nd_cc3733e9-dd6b-469b-b07f-65419f3121e0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70ACDDE3" w14:textId="77777777" w:rsidR="004204CB" w:rsidRPr="002D71D9" w:rsidRDefault="004204CB" w:rsidP="003E783A">
      <w:pPr>
        <w:pStyle w:val="EMEABodyText"/>
        <w:rPr>
          <w:lang w:val="da-DK"/>
        </w:rPr>
      </w:pPr>
    </w:p>
    <w:p w14:paraId="32C93E02"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tilhører en medicingruppe, der kaldes </w:t>
      </w:r>
      <w:proofErr w:type="spellStart"/>
      <w:r w:rsidRPr="002A00F0">
        <w:rPr>
          <w:lang w:val="da-DK"/>
        </w:rPr>
        <w:t>angiotensin</w:t>
      </w:r>
      <w:proofErr w:type="spellEnd"/>
      <w:r w:rsidRPr="002A00F0">
        <w:rPr>
          <w:lang w:val="da-DK"/>
        </w:rPr>
        <w:t xml:space="preserve"> II- receptorantagonister. </w:t>
      </w:r>
      <w:proofErr w:type="spellStart"/>
      <w:r w:rsidRPr="002A00F0">
        <w:rPr>
          <w:lang w:val="da-DK"/>
        </w:rPr>
        <w:t>Angiotensin</w:t>
      </w:r>
      <w:proofErr w:type="spellEnd"/>
      <w:r w:rsidRPr="002A00F0">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A00F0">
        <w:rPr>
          <w:lang w:val="da-DK"/>
        </w:rPr>
        <w:t xml:space="preserve"> forebygger at </w:t>
      </w:r>
      <w:proofErr w:type="spellStart"/>
      <w:r w:rsidRPr="002A00F0">
        <w:rPr>
          <w:lang w:val="da-DK"/>
        </w:rPr>
        <w:t>angiotensin</w:t>
      </w:r>
      <w:proofErr w:type="spellEnd"/>
      <w:r w:rsidRPr="002A00F0">
        <w:rPr>
          <w:lang w:val="da-DK"/>
        </w:rPr>
        <w:noBreakHyphen/>
        <w:t>II binder sig til disse receptorer. Derved afslappes blodårerne, og blodtrykket falder.</w:t>
      </w:r>
    </w:p>
    <w:p w14:paraId="6D5CA5F8"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mindsker faldende nyrefunktion hos patienter med forhøjet blodtryk og type 2 diabetes</w:t>
      </w:r>
      <w:r w:rsidR="007A643B">
        <w:rPr>
          <w:lang w:val="da-DK"/>
        </w:rPr>
        <w:t xml:space="preserve"> (sukkersyge)</w:t>
      </w:r>
      <w:r w:rsidRPr="002A00F0">
        <w:rPr>
          <w:lang w:val="da-DK"/>
        </w:rPr>
        <w:t>.</w:t>
      </w:r>
    </w:p>
    <w:p w14:paraId="165813BB" w14:textId="77777777" w:rsidR="004204CB" w:rsidRPr="002A00F0" w:rsidRDefault="004204CB">
      <w:pPr>
        <w:pStyle w:val="EMEABodyText"/>
        <w:rPr>
          <w:lang w:val="da-DK"/>
        </w:rPr>
      </w:pPr>
    </w:p>
    <w:p w14:paraId="4BF9B17E" w14:textId="77777777" w:rsidR="004204CB" w:rsidRDefault="004204CB">
      <w:pPr>
        <w:pStyle w:val="EMEABodyText"/>
        <w:rPr>
          <w:lang w:val="da-DK"/>
        </w:rPr>
      </w:pPr>
      <w:proofErr w:type="spellStart"/>
      <w:r>
        <w:rPr>
          <w:lang w:val="da-DK"/>
        </w:rPr>
        <w:t>Aprovel</w:t>
      </w:r>
      <w:proofErr w:type="spellEnd"/>
      <w:r w:rsidRPr="002A00F0">
        <w:rPr>
          <w:lang w:val="da-DK"/>
        </w:rPr>
        <w:t xml:space="preserve"> anvendes</w:t>
      </w:r>
      <w:r>
        <w:rPr>
          <w:lang w:val="da-DK"/>
        </w:rPr>
        <w:t xml:space="preserve"> til voksne patienter</w:t>
      </w:r>
    </w:p>
    <w:p w14:paraId="451B1055" w14:textId="77777777" w:rsidR="00690F90" w:rsidRDefault="004204CB" w:rsidP="00690F90">
      <w:pPr>
        <w:pStyle w:val="EMEABodyTextIndent"/>
        <w:numPr>
          <w:ilvl w:val="0"/>
          <w:numId w:val="52"/>
        </w:numPr>
        <w:tabs>
          <w:tab w:val="num" w:pos="567"/>
        </w:tabs>
        <w:ind w:left="567" w:hanging="567"/>
        <w:rPr>
          <w:lang w:val="da-DK"/>
        </w:rPr>
      </w:pPr>
      <w:r w:rsidRPr="00690F90">
        <w:rPr>
          <w:lang w:val="da-DK"/>
        </w:rPr>
        <w:t>til at behandle forhøjet blodtryk (</w:t>
      </w:r>
      <w:r w:rsidRPr="00690F90">
        <w:rPr>
          <w:i/>
          <w:lang w:val="da-DK"/>
        </w:rPr>
        <w:t>hypertension</w:t>
      </w:r>
      <w:r w:rsidRPr="00690F90">
        <w:rPr>
          <w:lang w:val="da-DK"/>
        </w:rPr>
        <w:t>)</w:t>
      </w:r>
    </w:p>
    <w:p w14:paraId="3A4E5363" w14:textId="77777777" w:rsidR="004204CB" w:rsidRPr="00690F90" w:rsidRDefault="004204CB" w:rsidP="00690F90">
      <w:pPr>
        <w:pStyle w:val="EMEABodyTextIndent"/>
        <w:numPr>
          <w:ilvl w:val="0"/>
          <w:numId w:val="52"/>
        </w:numPr>
        <w:tabs>
          <w:tab w:val="num" w:pos="567"/>
        </w:tabs>
        <w:ind w:left="567" w:hanging="567"/>
        <w:rPr>
          <w:lang w:val="da-DK"/>
        </w:rPr>
      </w:pPr>
      <w:r w:rsidRPr="00690F90">
        <w:rPr>
          <w:lang w:val="da-DK"/>
        </w:rPr>
        <w:t>til at beskytte nyrerne hos patienter med for højt blodtryk, type 2-diabetes og blodprøver, der viser nedsat nyrefunktion.</w:t>
      </w:r>
    </w:p>
    <w:p w14:paraId="69E1D3E1" w14:textId="77777777" w:rsidR="004204CB" w:rsidRPr="002A00F0" w:rsidRDefault="004204CB">
      <w:pPr>
        <w:pStyle w:val="EMEABodyText"/>
        <w:rPr>
          <w:lang w:val="da-DK"/>
        </w:rPr>
      </w:pPr>
    </w:p>
    <w:p w14:paraId="178A538E" w14:textId="77777777" w:rsidR="004204CB" w:rsidRPr="002A00F0" w:rsidRDefault="004204CB">
      <w:pPr>
        <w:pStyle w:val="EMEABodyText"/>
        <w:rPr>
          <w:lang w:val="da-DK"/>
        </w:rPr>
      </w:pPr>
    </w:p>
    <w:p w14:paraId="30B428E2" w14:textId="2E081ECB" w:rsidR="004204CB" w:rsidRPr="00AE37A0" w:rsidRDefault="004204CB" w:rsidP="00AE37A0">
      <w:pPr>
        <w:suppressAutoHyphens/>
        <w:ind w:left="567" w:hanging="567"/>
        <w:rPr>
          <w:b/>
          <w:lang w:val="da-DK"/>
        </w:rPr>
      </w:pPr>
      <w:r w:rsidRPr="00AE37A0">
        <w:rPr>
          <w:b/>
          <w:lang w:val="da-DK"/>
        </w:rPr>
        <w:t>2.</w:t>
      </w:r>
      <w:r w:rsidRPr="00AE37A0">
        <w:rPr>
          <w:b/>
          <w:lang w:val="da-DK"/>
        </w:rPr>
        <w:tab/>
      </w:r>
      <w:r w:rsidR="00B94961" w:rsidRPr="00AE37A0">
        <w:rPr>
          <w:b/>
          <w:lang w:val="da-DK"/>
        </w:rPr>
        <w:t xml:space="preserve">Det skal du vide, før du begynder at tage </w:t>
      </w:r>
      <w:proofErr w:type="spellStart"/>
      <w:r w:rsidR="00B94961"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vault_nd_ff7553e2-efd2-44ab-a5d9-6922206d6c71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0A9125B8" w14:textId="77777777" w:rsidR="004204CB" w:rsidRPr="002D71D9" w:rsidRDefault="004204CB" w:rsidP="003E783A">
      <w:pPr>
        <w:pStyle w:val="EMEABodyText"/>
        <w:rPr>
          <w:lang w:val="da-DK"/>
        </w:rPr>
      </w:pPr>
    </w:p>
    <w:p w14:paraId="7D60BF7C" w14:textId="0B17FF81" w:rsidR="004204CB" w:rsidRPr="00AE37A0" w:rsidRDefault="004204CB" w:rsidP="00AE37A0">
      <w:pPr>
        <w:suppressAutoHyphens/>
        <w:ind w:left="567" w:hanging="567"/>
        <w:rPr>
          <w:b/>
          <w:szCs w:val="22"/>
          <w:lang w:val="da-DK"/>
        </w:rPr>
      </w:pPr>
      <w:r w:rsidRPr="00AE37A0">
        <w:rPr>
          <w:b/>
          <w:szCs w:val="22"/>
          <w:lang w:val="da-DK"/>
        </w:rPr>
        <w:t xml:space="preserve">Tag ikke </w:t>
      </w:r>
      <w:proofErr w:type="spellStart"/>
      <w:r w:rsidRPr="00AE37A0">
        <w:rPr>
          <w:b/>
          <w:szCs w:val="22"/>
          <w:lang w:val="da-DK"/>
        </w:rPr>
        <w:t>Aprovel</w:t>
      </w:r>
      <w:proofErr w:type="spellEnd"/>
      <w:r w:rsidRPr="00AE37A0">
        <w:rPr>
          <w:b/>
          <w:szCs w:val="22"/>
          <w:lang w:val="da-DK"/>
        </w:rPr>
        <w:t>:</w:t>
      </w:r>
      <w:r w:rsidR="00152214" w:rsidRPr="00AE37A0">
        <w:rPr>
          <w:b/>
          <w:szCs w:val="22"/>
          <w:lang w:val="da-DK"/>
        </w:rPr>
        <w:fldChar w:fldCharType="begin"/>
      </w:r>
      <w:r w:rsidR="00152214" w:rsidRPr="00AE37A0">
        <w:rPr>
          <w:b/>
          <w:szCs w:val="22"/>
          <w:lang w:val="da-DK"/>
        </w:rPr>
        <w:instrText xml:space="preserve"> DOCVARIABLE vault_nd_2c0c2669-ec76-416f-af7d-b66d0d1e0758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039EE85E" w14:textId="77777777" w:rsidR="00131E04" w:rsidRDefault="004204CB" w:rsidP="00F54E64">
      <w:pPr>
        <w:pStyle w:val="EMEABodyTextIndent"/>
        <w:numPr>
          <w:ilvl w:val="0"/>
          <w:numId w:val="4"/>
        </w:numPr>
        <w:tabs>
          <w:tab w:val="num" w:pos="426"/>
          <w:tab w:val="num" w:pos="567"/>
        </w:tabs>
        <w:ind w:left="426" w:hanging="426"/>
        <w:rPr>
          <w:lang w:val="da-DK"/>
        </w:rPr>
      </w:pPr>
      <w:r w:rsidRPr="00131E04">
        <w:rPr>
          <w:lang w:val="da-DK"/>
        </w:rPr>
        <w:t xml:space="preserve">hvis du er </w:t>
      </w:r>
      <w:r w:rsidRPr="00131E04">
        <w:rPr>
          <w:b/>
          <w:lang w:val="da-DK"/>
        </w:rPr>
        <w:t>overfølsom</w:t>
      </w:r>
      <w:r w:rsidRPr="00131E04">
        <w:rPr>
          <w:lang w:val="da-DK"/>
        </w:rPr>
        <w:t xml:space="preserve"> (allergisk) over for </w:t>
      </w:r>
      <w:proofErr w:type="spellStart"/>
      <w:r w:rsidRPr="00131E04">
        <w:rPr>
          <w:lang w:val="da-DK"/>
        </w:rPr>
        <w:t>irbesartan</w:t>
      </w:r>
      <w:proofErr w:type="spellEnd"/>
      <w:r w:rsidRPr="00131E04">
        <w:rPr>
          <w:lang w:val="da-DK"/>
        </w:rPr>
        <w:t xml:space="preserve"> eller et af de øvrige indholdsstoffer i </w:t>
      </w:r>
      <w:proofErr w:type="spellStart"/>
      <w:r w:rsidRPr="00131E04">
        <w:rPr>
          <w:lang w:val="da-DK"/>
        </w:rPr>
        <w:t>Aprovel</w:t>
      </w:r>
      <w:proofErr w:type="spellEnd"/>
      <w:r w:rsidR="00B94961" w:rsidRPr="00131E04">
        <w:rPr>
          <w:lang w:val="da-DK"/>
        </w:rPr>
        <w:t xml:space="preserve"> </w:t>
      </w:r>
      <w:r w:rsidR="00B94961" w:rsidRPr="00131E04">
        <w:rPr>
          <w:szCs w:val="22"/>
          <w:lang w:val="da-DK"/>
        </w:rPr>
        <w:t>(angivet i punkt 6).</w:t>
      </w:r>
    </w:p>
    <w:p w14:paraId="02451C6B" w14:textId="77777777" w:rsidR="00131E04" w:rsidRPr="00F54E64" w:rsidRDefault="004204CB" w:rsidP="00F54E64">
      <w:pPr>
        <w:pStyle w:val="EMEABodyTextIndent"/>
        <w:numPr>
          <w:ilvl w:val="0"/>
          <w:numId w:val="4"/>
        </w:numPr>
        <w:tabs>
          <w:tab w:val="num" w:pos="426"/>
          <w:tab w:val="num" w:pos="567"/>
        </w:tabs>
        <w:ind w:left="426" w:hanging="426"/>
        <w:rPr>
          <w:lang w:val="da-DK"/>
        </w:rPr>
      </w:pPr>
      <w:r w:rsidRPr="00131E04">
        <w:rPr>
          <w:lang w:val="da-DK"/>
        </w:rPr>
        <w:t xml:space="preserve">hvis du er </w:t>
      </w:r>
      <w:r w:rsidRPr="00131E04">
        <w:rPr>
          <w:b/>
          <w:lang w:val="da-DK"/>
        </w:rPr>
        <w:t>længere end 3 måneder henne i din graviditet</w:t>
      </w:r>
      <w:r w:rsidRPr="00131E04">
        <w:rPr>
          <w:lang w:val="da-DK"/>
        </w:rPr>
        <w:t xml:space="preserve">. (Det er også bedre at lade være med at tage </w:t>
      </w:r>
      <w:proofErr w:type="spellStart"/>
      <w:r w:rsidRPr="00131E04">
        <w:rPr>
          <w:lang w:val="da-DK"/>
        </w:rPr>
        <w:t>Aprovel</w:t>
      </w:r>
      <w:proofErr w:type="spellEnd"/>
      <w:r w:rsidRPr="00131E04">
        <w:rPr>
          <w:lang w:val="da-DK"/>
        </w:rPr>
        <w:t xml:space="preserve"> i begyndelsen af graviditeten – se afsnittet om graviditet)</w:t>
      </w:r>
    </w:p>
    <w:p w14:paraId="305FE62D" w14:textId="77777777" w:rsidR="004204CB" w:rsidRPr="00E75D7C" w:rsidRDefault="00B94961" w:rsidP="00F54E64">
      <w:pPr>
        <w:pStyle w:val="EMEABodyTextIndent"/>
        <w:numPr>
          <w:ilvl w:val="0"/>
          <w:numId w:val="4"/>
        </w:numPr>
        <w:tabs>
          <w:tab w:val="num" w:pos="426"/>
          <w:tab w:val="num" w:pos="567"/>
        </w:tabs>
        <w:ind w:left="426" w:hanging="426"/>
        <w:rPr>
          <w:lang w:val="da-DK"/>
        </w:rPr>
      </w:pPr>
      <w:r w:rsidRPr="00131E04">
        <w:rPr>
          <w:b/>
          <w:lang w:val="da-DK"/>
        </w:rPr>
        <w:t xml:space="preserve">hvis du </w:t>
      </w:r>
      <w:r w:rsidR="001A08FC" w:rsidRPr="00131E04">
        <w:rPr>
          <w:b/>
          <w:lang w:val="da-DK"/>
        </w:rPr>
        <w:t xml:space="preserve">har </w:t>
      </w:r>
      <w:r w:rsidRPr="00131E04">
        <w:rPr>
          <w:b/>
          <w:lang w:val="da-DK"/>
        </w:rPr>
        <w:t>diabetes eller nedsat nyrefunktion</w:t>
      </w:r>
      <w:r w:rsidR="001A08FC" w:rsidRPr="00131E04">
        <w:rPr>
          <w:b/>
          <w:lang w:val="da-DK"/>
        </w:rPr>
        <w:t>,</w:t>
      </w:r>
      <w:r w:rsidRPr="00131E04">
        <w:rPr>
          <w:lang w:val="da-DK"/>
        </w:rPr>
        <w:t xml:space="preserve"> og du bliver behandlet med </w:t>
      </w:r>
      <w:r w:rsidR="00131E04" w:rsidRPr="00131E04">
        <w:rPr>
          <w:lang w:val="da-DK"/>
        </w:rPr>
        <w:t xml:space="preserve">et lægemiddel, der sænker blodtrykket, som indeholder </w:t>
      </w:r>
      <w:proofErr w:type="spellStart"/>
      <w:r w:rsidRPr="00131E04">
        <w:rPr>
          <w:lang w:val="da-DK"/>
        </w:rPr>
        <w:t>aliskiren</w:t>
      </w:r>
      <w:proofErr w:type="spellEnd"/>
    </w:p>
    <w:p w14:paraId="6A0E13C1" w14:textId="77777777" w:rsidR="00131E04" w:rsidRDefault="00131E04" w:rsidP="00B94961">
      <w:pPr>
        <w:suppressAutoHyphens/>
        <w:ind w:left="567" w:hanging="567"/>
        <w:rPr>
          <w:b/>
          <w:szCs w:val="22"/>
          <w:lang w:val="da-DK"/>
        </w:rPr>
      </w:pPr>
    </w:p>
    <w:p w14:paraId="3918C7ED" w14:textId="77777777" w:rsidR="00B94961" w:rsidRPr="00C10D01" w:rsidRDefault="00B94961" w:rsidP="00C10D01">
      <w:pPr>
        <w:suppressAutoHyphens/>
        <w:ind w:left="567" w:hanging="567"/>
        <w:rPr>
          <w:b/>
          <w:szCs w:val="22"/>
          <w:lang w:val="da-DK"/>
        </w:rPr>
      </w:pPr>
      <w:r w:rsidRPr="00C10D01">
        <w:rPr>
          <w:b/>
          <w:szCs w:val="22"/>
          <w:lang w:val="da-DK"/>
        </w:rPr>
        <w:t>Advarsler og forsigtighedsregler</w:t>
      </w:r>
    </w:p>
    <w:p w14:paraId="06BAAFC2" w14:textId="6416B340" w:rsidR="00B94961" w:rsidRPr="00C10D01" w:rsidRDefault="00B94961" w:rsidP="00C10D01">
      <w:pPr>
        <w:tabs>
          <w:tab w:val="left" w:pos="-720"/>
        </w:tabs>
        <w:suppressAutoHyphens/>
        <w:rPr>
          <w:lang w:val="da-DK"/>
        </w:rPr>
      </w:pPr>
      <w:r w:rsidRPr="00C10D01">
        <w:rPr>
          <w:lang w:val="da-DK"/>
        </w:rPr>
        <w:t xml:space="preserve">Kontakt lægen, før du tager </w:t>
      </w:r>
      <w:proofErr w:type="spellStart"/>
      <w:r w:rsidRPr="00B94961">
        <w:rPr>
          <w:lang w:val="da-DK"/>
        </w:rPr>
        <w:t>Aprovel</w:t>
      </w:r>
      <w:proofErr w:type="spellEnd"/>
      <w:r w:rsidR="00FD50FB" w:rsidRPr="00C10D01">
        <w:rPr>
          <w:lang w:val="da-DK"/>
        </w:rPr>
        <w:t>,</w:t>
      </w:r>
      <w:r w:rsidRPr="00C10D01">
        <w:rPr>
          <w:lang w:val="da-DK"/>
        </w:rPr>
        <w:t xml:space="preserve"> </w:t>
      </w:r>
      <w:r w:rsidRPr="009B6B7F">
        <w:rPr>
          <w:b/>
          <w:bCs/>
          <w:lang w:val="da-DK"/>
        </w:rPr>
        <w:t>hvis noget af det følgende gælder for dig</w:t>
      </w:r>
      <w:r w:rsidRPr="00C10D01">
        <w:rPr>
          <w:lang w:val="da-DK"/>
        </w:rPr>
        <w:t>:</w:t>
      </w:r>
      <w:r w:rsidR="00152214" w:rsidRPr="00C10D01">
        <w:rPr>
          <w:lang w:val="da-DK"/>
        </w:rPr>
        <w:fldChar w:fldCharType="begin"/>
      </w:r>
      <w:r w:rsidR="00152214" w:rsidRPr="00C10D01">
        <w:rPr>
          <w:lang w:val="da-DK"/>
        </w:rPr>
        <w:instrText xml:space="preserve"> DOCVARIABLE vault_nd_ac2d58cd-0a4d-4af1-9d45-424123602fb6 \* MERGEFORMAT </w:instrText>
      </w:r>
      <w:r w:rsidR="00152214" w:rsidRPr="00C10D01">
        <w:rPr>
          <w:lang w:val="da-DK"/>
        </w:rPr>
        <w:fldChar w:fldCharType="separate"/>
      </w:r>
      <w:r w:rsidR="00152214" w:rsidRPr="00C10D01">
        <w:rPr>
          <w:lang w:val="da-DK"/>
        </w:rPr>
        <w:t xml:space="preserve"> </w:t>
      </w:r>
      <w:r w:rsidR="00152214" w:rsidRPr="00C10D01">
        <w:rPr>
          <w:lang w:val="da-DK"/>
        </w:rPr>
        <w:fldChar w:fldCharType="end"/>
      </w:r>
    </w:p>
    <w:p w14:paraId="42F56517" w14:textId="77777777" w:rsidR="004204CB" w:rsidRPr="002A00F0" w:rsidRDefault="004204CB" w:rsidP="00B74C63">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p>
    <w:p w14:paraId="5B34055C" w14:textId="77777777" w:rsidR="004204CB" w:rsidRPr="002A00F0" w:rsidRDefault="004204CB" w:rsidP="00B74C63">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nyreproblemer</w:t>
      </w:r>
    </w:p>
    <w:p w14:paraId="75BE8ABD" w14:textId="77777777" w:rsidR="00131E04" w:rsidRDefault="004204CB" w:rsidP="00F54E64">
      <w:pPr>
        <w:pStyle w:val="EMEABodyTextIndent"/>
        <w:tabs>
          <w:tab w:val="left" w:pos="426"/>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hjerteproblemer</w:t>
      </w:r>
    </w:p>
    <w:p w14:paraId="29DD5937" w14:textId="77777777" w:rsidR="00131E04" w:rsidRDefault="004204CB" w:rsidP="00F54E64">
      <w:pPr>
        <w:pStyle w:val="EMEABodyTextIndent"/>
        <w:numPr>
          <w:ilvl w:val="0"/>
          <w:numId w:val="40"/>
        </w:numPr>
        <w:tabs>
          <w:tab w:val="left" w:pos="426"/>
        </w:tabs>
        <w:ind w:left="425" w:hanging="425"/>
        <w:rPr>
          <w:lang w:val="da-DK"/>
        </w:rPr>
      </w:pPr>
      <w:r w:rsidRPr="00131E04">
        <w:rPr>
          <w:lang w:val="da-DK"/>
        </w:rPr>
        <w:t xml:space="preserve">hvis du får </w:t>
      </w:r>
      <w:proofErr w:type="spellStart"/>
      <w:r w:rsidRPr="00131E04">
        <w:rPr>
          <w:lang w:val="da-DK"/>
        </w:rPr>
        <w:t>Aprovel</w:t>
      </w:r>
      <w:proofErr w:type="spellEnd"/>
      <w:r w:rsidRPr="00131E04">
        <w:rPr>
          <w:lang w:val="da-DK"/>
        </w:rPr>
        <w:t xml:space="preserve"> for </w:t>
      </w:r>
      <w:r w:rsidRPr="00131E04">
        <w:rPr>
          <w:b/>
          <w:lang w:val="da-DK"/>
        </w:rPr>
        <w:t>diabetisk nyresygdom</w:t>
      </w:r>
      <w:r w:rsidRPr="00131E04">
        <w:rPr>
          <w:lang w:val="da-DK"/>
        </w:rPr>
        <w:t>. I dette tilfælde kan lægen tage regelmæssige</w:t>
      </w:r>
      <w:r w:rsidR="00131E04" w:rsidRPr="00131E04">
        <w:rPr>
          <w:lang w:val="da-DK"/>
        </w:rPr>
        <w:t xml:space="preserve"> </w:t>
      </w:r>
      <w:r w:rsidRPr="000749CA">
        <w:rPr>
          <w:lang w:val="da-DK"/>
        </w:rPr>
        <w:t>blodprøver med særlig henblik på at måle kaliumniveauet i blodet, hvis nyrefunktionen er nedsat.</w:t>
      </w:r>
    </w:p>
    <w:p w14:paraId="2BB463D4" w14:textId="77777777" w:rsidR="00E177B0" w:rsidRPr="005C2131" w:rsidRDefault="00E177B0" w:rsidP="00423BE6">
      <w:pPr>
        <w:pStyle w:val="EMEABodyText"/>
        <w:numPr>
          <w:ilvl w:val="0"/>
          <w:numId w:val="40"/>
        </w:numPr>
        <w:ind w:left="426" w:hanging="426"/>
        <w:rPr>
          <w:lang w:val="da-DK"/>
        </w:rPr>
      </w:pPr>
      <w:r w:rsidRPr="00CB0C99">
        <w:rPr>
          <w:lang w:val="da-DK"/>
        </w:rPr>
        <w:lastRenderedPageBreak/>
        <w:t>hvis du</w:t>
      </w:r>
      <w:r>
        <w:rPr>
          <w:lang w:val="da-DK"/>
        </w:rPr>
        <w:t xml:space="preserve"> udvikler </w:t>
      </w:r>
      <w:r w:rsidRPr="00EF1206">
        <w:rPr>
          <w:b/>
          <w:bCs/>
          <w:lang w:val="da-DK"/>
        </w:rPr>
        <w:t>lavt blodsukkerniveau</w:t>
      </w:r>
      <w:r>
        <w:rPr>
          <w:lang w:val="da-DK"/>
        </w:rPr>
        <w:t xml:space="preserve"> (symptomerne kan inkludere svedtendens, svaghed, sult, svimmelhed, skælven, hovedpine, rødmen eller bleghed, følelsesløshed, hurtige og hamrende hjerteslag), især hvis du er i behandling for diabetes</w:t>
      </w:r>
    </w:p>
    <w:p w14:paraId="4266957B" w14:textId="77777777" w:rsidR="00131E04" w:rsidRDefault="004204CB" w:rsidP="00F54E64">
      <w:pPr>
        <w:pStyle w:val="EMEABodyTextIndent"/>
        <w:numPr>
          <w:ilvl w:val="0"/>
          <w:numId w:val="40"/>
        </w:numPr>
        <w:tabs>
          <w:tab w:val="left" w:pos="426"/>
        </w:tabs>
        <w:ind w:left="425" w:hanging="425"/>
        <w:rPr>
          <w:lang w:val="da-DK"/>
        </w:rPr>
      </w:pPr>
      <w:r w:rsidRPr="00131E04">
        <w:rPr>
          <w:lang w:val="da-DK"/>
        </w:rPr>
        <w:t xml:space="preserve">hvis du skal </w:t>
      </w:r>
      <w:r w:rsidRPr="00131E04">
        <w:rPr>
          <w:b/>
          <w:lang w:val="da-DK"/>
        </w:rPr>
        <w:t>opereres</w:t>
      </w:r>
      <w:r w:rsidRPr="00131E04">
        <w:rPr>
          <w:lang w:val="da-DK"/>
        </w:rPr>
        <w:t xml:space="preserve"> eller </w:t>
      </w:r>
      <w:r w:rsidRPr="00131E04">
        <w:rPr>
          <w:b/>
          <w:lang w:val="da-DK"/>
        </w:rPr>
        <w:t>bedøves</w:t>
      </w:r>
    </w:p>
    <w:p w14:paraId="748164E0" w14:textId="77777777" w:rsidR="00131E04" w:rsidRDefault="00B94961" w:rsidP="00131E04">
      <w:pPr>
        <w:pStyle w:val="EMEABodyTextIndent"/>
        <w:numPr>
          <w:ilvl w:val="0"/>
          <w:numId w:val="4"/>
        </w:numPr>
        <w:tabs>
          <w:tab w:val="num" w:pos="426"/>
        </w:tabs>
        <w:ind w:left="360"/>
        <w:rPr>
          <w:lang w:val="da-DK"/>
        </w:rPr>
      </w:pPr>
      <w:r w:rsidRPr="00131E04">
        <w:rPr>
          <w:lang w:val="da-DK"/>
        </w:rPr>
        <w:t xml:space="preserve">hvis du tager </w:t>
      </w:r>
      <w:r w:rsidR="00131E04">
        <w:rPr>
          <w:lang w:val="da-DK"/>
        </w:rPr>
        <w:t>en af følgende lægemidler, der anvendes til at behandle forhøjet blodtryk:</w:t>
      </w:r>
    </w:p>
    <w:p w14:paraId="2307D35F" w14:textId="77777777" w:rsidR="00131E04" w:rsidRDefault="00131E04" w:rsidP="00131E04">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7E44AFDC" w14:textId="77777777" w:rsidR="00B94961" w:rsidRPr="00131E04" w:rsidRDefault="00B94961" w:rsidP="00F54E64">
      <w:pPr>
        <w:pStyle w:val="EMEABodyTextIndent"/>
        <w:numPr>
          <w:ilvl w:val="1"/>
          <w:numId w:val="40"/>
        </w:numPr>
        <w:tabs>
          <w:tab w:val="left" w:pos="426"/>
        </w:tabs>
        <w:rPr>
          <w:lang w:val="da-DK"/>
        </w:rPr>
      </w:pPr>
      <w:proofErr w:type="spellStart"/>
      <w:r w:rsidRPr="00131E04">
        <w:rPr>
          <w:lang w:val="da-DK"/>
        </w:rPr>
        <w:t>alis</w:t>
      </w:r>
      <w:r w:rsidR="00131E04">
        <w:rPr>
          <w:lang w:val="da-DK"/>
        </w:rPr>
        <w:t>k</w:t>
      </w:r>
      <w:r w:rsidRPr="00131E04">
        <w:rPr>
          <w:lang w:val="da-DK"/>
        </w:rPr>
        <w:t>iren</w:t>
      </w:r>
      <w:proofErr w:type="spellEnd"/>
      <w:r w:rsidR="00131E04">
        <w:rPr>
          <w:lang w:val="da-DK"/>
        </w:rPr>
        <w:t>.</w:t>
      </w:r>
    </w:p>
    <w:p w14:paraId="2C1B8EA6" w14:textId="77777777" w:rsidR="004377E8" w:rsidRDefault="004377E8" w:rsidP="00F54E64">
      <w:pPr>
        <w:tabs>
          <w:tab w:val="left" w:pos="-720"/>
        </w:tabs>
        <w:suppressAutoHyphens/>
        <w:rPr>
          <w:lang w:val="da-DK"/>
        </w:rPr>
      </w:pPr>
    </w:p>
    <w:p w14:paraId="383C365F" w14:textId="77777777" w:rsidR="00131E04" w:rsidRPr="00EE069A" w:rsidRDefault="00131E04" w:rsidP="00F54E64">
      <w:pPr>
        <w:tabs>
          <w:tab w:val="left" w:pos="-720"/>
        </w:tabs>
        <w:suppressAutoHyphens/>
        <w:rPr>
          <w:lang w:val="da-DK"/>
        </w:rPr>
      </w:pPr>
      <w:r w:rsidRPr="00EE069A">
        <w:rPr>
          <w:lang w:val="da-DK"/>
        </w:rPr>
        <w:t xml:space="preserve">Din læge vil måske </w:t>
      </w:r>
      <w:r>
        <w:rPr>
          <w:lang w:val="da-DK"/>
        </w:rPr>
        <w:t xml:space="preserve">regelmæssigt </w:t>
      </w:r>
      <w:r w:rsidRPr="00EE069A">
        <w:rPr>
          <w:lang w:val="da-DK"/>
        </w:rPr>
        <w:t>kontrollere din nyrefunktion, dit blodtryk og mængden af elektrolytter (f.eks.</w:t>
      </w:r>
      <w:r w:rsidRPr="00621FFB">
        <w:rPr>
          <w:lang w:val="da-DK"/>
        </w:rPr>
        <w:t xml:space="preserve"> kalium) i dit blod</w:t>
      </w:r>
      <w:r w:rsidRPr="00EE069A">
        <w:rPr>
          <w:lang w:val="da-DK"/>
        </w:rPr>
        <w:t xml:space="preserve">. </w:t>
      </w:r>
    </w:p>
    <w:p w14:paraId="78FE9999" w14:textId="77777777" w:rsidR="00131E04" w:rsidRDefault="00131E04" w:rsidP="00F54E64">
      <w:pPr>
        <w:tabs>
          <w:tab w:val="left" w:pos="-720"/>
        </w:tabs>
        <w:suppressAutoHyphens/>
        <w:rPr>
          <w:lang w:val="da-DK"/>
        </w:rPr>
      </w:pPr>
    </w:p>
    <w:p w14:paraId="36F2F3BD" w14:textId="77777777" w:rsidR="00010151" w:rsidRPr="00010151" w:rsidRDefault="00010151" w:rsidP="00010151">
      <w:pPr>
        <w:tabs>
          <w:tab w:val="left" w:pos="-720"/>
        </w:tabs>
        <w:suppressAutoHyphens/>
        <w:rPr>
          <w:lang w:val="da-DK"/>
        </w:rPr>
      </w:pPr>
      <w:r w:rsidRPr="008E0324">
        <w:rPr>
          <w:lang w:val="da-DK"/>
        </w:rPr>
        <w:t xml:space="preserve">Kontakt lægen, hvis du oplever mavesmerter, kvalme, opkastning eller diarré efter at have taget </w:t>
      </w:r>
      <w:proofErr w:type="spellStart"/>
      <w:r>
        <w:rPr>
          <w:lang w:val="da-DK"/>
        </w:rPr>
        <w:t>Aprovel</w:t>
      </w:r>
      <w:proofErr w:type="spellEnd"/>
      <w:r w:rsidRPr="008E0324">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8E0324">
        <w:rPr>
          <w:lang w:val="da-DK"/>
        </w:rPr>
        <w:t xml:space="preserve"> selv.</w:t>
      </w:r>
    </w:p>
    <w:p w14:paraId="5B010FFE" w14:textId="77777777" w:rsidR="00010151" w:rsidRPr="00EE069A" w:rsidRDefault="00010151" w:rsidP="00F54E64">
      <w:pPr>
        <w:tabs>
          <w:tab w:val="left" w:pos="-720"/>
        </w:tabs>
        <w:suppressAutoHyphens/>
        <w:rPr>
          <w:lang w:val="da-DK"/>
        </w:rPr>
      </w:pPr>
    </w:p>
    <w:p w14:paraId="5A578089" w14:textId="77777777" w:rsidR="00131E04" w:rsidRDefault="00131E04" w:rsidP="00F54E64">
      <w:pPr>
        <w:tabs>
          <w:tab w:val="left" w:pos="-720"/>
        </w:tabs>
        <w:suppressAutoHyphens/>
        <w:rPr>
          <w:lang w:val="da-DK"/>
        </w:rPr>
      </w:pPr>
      <w:r w:rsidRPr="00EE069A">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EE069A">
        <w:rPr>
          <w:lang w:val="da-DK"/>
        </w:rPr>
        <w:t>”.</w:t>
      </w:r>
    </w:p>
    <w:p w14:paraId="69EAEEA5" w14:textId="77777777" w:rsidR="00254936" w:rsidRDefault="00254936" w:rsidP="004204CB">
      <w:pPr>
        <w:pStyle w:val="EMEABodyTextIndent"/>
        <w:rPr>
          <w:lang w:val="da-DK"/>
        </w:rPr>
      </w:pPr>
    </w:p>
    <w:p w14:paraId="74D218D7" w14:textId="77777777" w:rsidR="004204CB" w:rsidRPr="002A00F0" w:rsidRDefault="004204CB" w:rsidP="004204CB">
      <w:pPr>
        <w:pStyle w:val="EMEABodyTextIndent"/>
        <w:rPr>
          <w:lang w:val="da-DK"/>
        </w:rPr>
      </w:pPr>
      <w:r w:rsidRPr="002A00F0">
        <w:rPr>
          <w:lang w:val="da-DK"/>
        </w:rPr>
        <w:t xml:space="preserve">Du skal fortælle det til din læge, hvis du tror du er gravid </w:t>
      </w:r>
      <w:r w:rsidRPr="00984B27">
        <w:rPr>
          <w:u w:val="single"/>
          <w:lang w:val="da-DK"/>
        </w:rPr>
        <w:t>eller planlægger at blive gravid.</w:t>
      </w:r>
      <w:r w:rsidRPr="002A00F0">
        <w:rPr>
          <w:lang w:val="da-DK"/>
        </w:rPr>
        <w:t xml:space="preserve"> </w:t>
      </w:r>
      <w:proofErr w:type="spellStart"/>
      <w:r>
        <w:rPr>
          <w:lang w:val="da-DK"/>
        </w:rPr>
        <w:t>Aprovel</w:t>
      </w:r>
      <w:proofErr w:type="spellEnd"/>
      <w:r w:rsidRPr="002A00F0">
        <w:rPr>
          <w:lang w:val="da-DK"/>
        </w:rPr>
        <w:t xml:space="preserve"> bør ikke bruges tidligt i graviditeten</w:t>
      </w:r>
      <w:r>
        <w:rPr>
          <w:lang w:val="da-DK"/>
        </w:rPr>
        <w:t>,</w:t>
      </w:r>
      <w:r w:rsidRPr="002A00F0">
        <w:rPr>
          <w:lang w:val="da-DK"/>
        </w:rPr>
        <w:t xml:space="preserve">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A00F0">
        <w:rPr>
          <w:lang w:val="da-DK"/>
        </w:rPr>
        <w:t xml:space="preserve"> kan skade dit barn</w:t>
      </w:r>
      <w:r>
        <w:rPr>
          <w:lang w:val="da-DK"/>
        </w:rPr>
        <w:t xml:space="preserve"> alvorligt, hvis det bruges i den periode (se afsnittet om</w:t>
      </w:r>
      <w:r w:rsidRPr="002A00F0">
        <w:rPr>
          <w:lang w:val="da-DK"/>
        </w:rPr>
        <w:t xml:space="preserve"> graviditet</w:t>
      </w:r>
      <w:r>
        <w:rPr>
          <w:lang w:val="da-DK"/>
        </w:rPr>
        <w:t>).</w:t>
      </w:r>
    </w:p>
    <w:p w14:paraId="3B0FD556" w14:textId="77777777" w:rsidR="004204CB" w:rsidRDefault="004204CB" w:rsidP="004204CB">
      <w:pPr>
        <w:pStyle w:val="EMEABodyText"/>
        <w:rPr>
          <w:lang w:val="da-DK"/>
        </w:rPr>
      </w:pPr>
    </w:p>
    <w:p w14:paraId="69780700" w14:textId="77777777" w:rsidR="00B94961" w:rsidRPr="00B94961" w:rsidRDefault="00B94961" w:rsidP="00B94961">
      <w:pPr>
        <w:suppressAutoHyphens/>
        <w:rPr>
          <w:b/>
          <w:szCs w:val="22"/>
          <w:lang w:val="da-DK"/>
        </w:rPr>
      </w:pPr>
      <w:r w:rsidRPr="00B94961">
        <w:rPr>
          <w:b/>
          <w:szCs w:val="22"/>
          <w:lang w:val="da-DK"/>
        </w:rPr>
        <w:t xml:space="preserve">Børn og </w:t>
      </w:r>
      <w:r w:rsidRPr="00B94961">
        <w:rPr>
          <w:b/>
          <w:noProof/>
          <w:szCs w:val="22"/>
          <w:lang w:val="da-DK"/>
        </w:rPr>
        <w:t>unge</w:t>
      </w:r>
    </w:p>
    <w:p w14:paraId="3CB18522"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014D460B" w14:textId="77777777" w:rsidR="004204CB" w:rsidRPr="000A3E64" w:rsidRDefault="004204CB" w:rsidP="004204CB">
      <w:pPr>
        <w:pStyle w:val="EMEABodyText"/>
        <w:rPr>
          <w:lang w:val="da-DK"/>
        </w:rPr>
      </w:pPr>
    </w:p>
    <w:p w14:paraId="0C84BB90" w14:textId="77777777" w:rsidR="00B94961" w:rsidRPr="00B94961" w:rsidRDefault="00B94961" w:rsidP="00B94961">
      <w:pPr>
        <w:suppressAutoHyphens/>
        <w:rPr>
          <w:b/>
          <w:szCs w:val="22"/>
          <w:lang w:val="da-DK"/>
        </w:rPr>
      </w:pPr>
      <w:r w:rsidRPr="00B94961">
        <w:rPr>
          <w:b/>
          <w:szCs w:val="22"/>
          <w:lang w:val="da-DK"/>
        </w:rPr>
        <w:t xml:space="preserve">Brug af anden medicin sammen med </w:t>
      </w:r>
      <w:proofErr w:type="spellStart"/>
      <w:r w:rsidRPr="00B94961">
        <w:rPr>
          <w:b/>
          <w:szCs w:val="22"/>
          <w:lang w:val="da-DK"/>
        </w:rPr>
        <w:t>Aprovel</w:t>
      </w:r>
      <w:proofErr w:type="spellEnd"/>
    </w:p>
    <w:p w14:paraId="5B1C3331" w14:textId="77777777" w:rsidR="00B94961" w:rsidRPr="00B94961" w:rsidRDefault="00B94961" w:rsidP="00B94961">
      <w:pPr>
        <w:tabs>
          <w:tab w:val="left" w:pos="2268"/>
        </w:tabs>
        <w:suppressAutoHyphens/>
        <w:rPr>
          <w:b/>
          <w:szCs w:val="22"/>
          <w:lang w:val="da-DK"/>
        </w:rPr>
      </w:pPr>
      <w:r w:rsidRPr="00B94961">
        <w:rPr>
          <w:szCs w:val="22"/>
          <w:lang w:val="da-DK"/>
        </w:rPr>
        <w:t xml:space="preserve">Fortæl </w:t>
      </w:r>
      <w:r w:rsidRPr="00B94961">
        <w:rPr>
          <w:noProof/>
          <w:szCs w:val="22"/>
          <w:lang w:val="da-DK"/>
        </w:rPr>
        <w:t xml:space="preserve">det altid til </w:t>
      </w:r>
      <w:r w:rsidRPr="00B94961">
        <w:rPr>
          <w:szCs w:val="22"/>
          <w:lang w:val="da-DK"/>
        </w:rPr>
        <w:t xml:space="preserve">lægen eller </w:t>
      </w:r>
      <w:r w:rsidRPr="00B94961">
        <w:rPr>
          <w:noProof/>
          <w:szCs w:val="22"/>
          <w:lang w:val="da-DK"/>
        </w:rPr>
        <w:t>apotekspersonalet</w:t>
      </w:r>
      <w:r w:rsidRPr="00B94961">
        <w:rPr>
          <w:szCs w:val="22"/>
          <w:lang w:val="da-DK"/>
        </w:rPr>
        <w:t xml:space="preserve">, hvis du tager anden medicin eller har gjort det for nylig. </w:t>
      </w:r>
    </w:p>
    <w:p w14:paraId="63E4C6C3" w14:textId="77777777" w:rsidR="00B94961" w:rsidRPr="00B94961" w:rsidRDefault="00B94961" w:rsidP="00B94961">
      <w:pPr>
        <w:rPr>
          <w:lang w:val="da-DK"/>
        </w:rPr>
      </w:pPr>
    </w:p>
    <w:p w14:paraId="5AAA14D5" w14:textId="77777777" w:rsidR="00131E04" w:rsidRDefault="002843E9" w:rsidP="00131E04">
      <w:pPr>
        <w:pStyle w:val="EMEABodyText"/>
        <w:rPr>
          <w:lang w:val="da-DK"/>
        </w:rPr>
      </w:pPr>
      <w:r>
        <w:rPr>
          <w:lang w:val="da-DK"/>
        </w:rPr>
        <w:t>Din læge kan blive nødt til</w:t>
      </w:r>
      <w:r w:rsidR="00B94961" w:rsidRPr="00B94961">
        <w:rPr>
          <w:lang w:val="da-DK"/>
        </w:rPr>
        <w:t xml:space="preserve"> at ændre din dosis og/eller tage andre forholdsregler</w:t>
      </w:r>
      <w:r w:rsidR="00131E04">
        <w:rPr>
          <w:lang w:val="da-DK"/>
        </w:rPr>
        <w:t>:</w:t>
      </w:r>
    </w:p>
    <w:p w14:paraId="49EE2218" w14:textId="77777777" w:rsidR="00131E04" w:rsidRDefault="00131E04" w:rsidP="00131E04">
      <w:pPr>
        <w:pStyle w:val="EMEABodyText"/>
        <w:rPr>
          <w:lang w:val="da-DK"/>
        </w:rPr>
      </w:pPr>
      <w:r>
        <w:rPr>
          <w:lang w:val="da-DK"/>
        </w:rPr>
        <w:t xml:space="preserve">Hvis du tager en ACE-hæmmer eller </w:t>
      </w:r>
      <w:proofErr w:type="spellStart"/>
      <w:r>
        <w:rPr>
          <w:lang w:val="da-DK"/>
        </w:rPr>
        <w:t>aliskiren</w:t>
      </w:r>
      <w:proofErr w:type="spellEnd"/>
      <w:r>
        <w:rPr>
          <w:lang w:val="da-DK"/>
        </w:rPr>
        <w:t xml:space="preserve"> (se også information under ”Tag ikke </w:t>
      </w:r>
      <w:proofErr w:type="spellStart"/>
      <w:r>
        <w:rPr>
          <w:lang w:val="da-DK"/>
        </w:rPr>
        <w:t>Aprovel</w:t>
      </w:r>
      <w:proofErr w:type="spellEnd"/>
      <w:r>
        <w:rPr>
          <w:lang w:val="da-DK"/>
        </w:rPr>
        <w:t>” og ”Advarsler og forsigtighedsregler”).</w:t>
      </w:r>
    </w:p>
    <w:p w14:paraId="4F9ED014" w14:textId="77777777" w:rsidR="004204CB" w:rsidRDefault="004204CB" w:rsidP="00131E04">
      <w:pPr>
        <w:rPr>
          <w:lang w:val="da-DK"/>
        </w:rPr>
      </w:pPr>
    </w:p>
    <w:p w14:paraId="1AA1758C" w14:textId="77777777" w:rsidR="004204CB" w:rsidRDefault="004204CB" w:rsidP="004204CB">
      <w:pPr>
        <w:pStyle w:val="EMEABodyText"/>
        <w:rPr>
          <w:b/>
          <w:lang w:val="da-DK"/>
        </w:rPr>
      </w:pPr>
      <w:r>
        <w:rPr>
          <w:b/>
          <w:lang w:val="da-DK"/>
        </w:rPr>
        <w:t>Det kan være nødvendigt at tage blodprøver, hvis du tager:</w:t>
      </w:r>
    </w:p>
    <w:p w14:paraId="3F272D03"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kaliumtilskud</w:t>
      </w:r>
    </w:p>
    <w:p w14:paraId="5CF6ABEC"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salterstatninger, der indeholder kalium</w:t>
      </w:r>
    </w:p>
    <w:p w14:paraId="7E2E62C9" w14:textId="77777777" w:rsidR="00690F90" w:rsidRDefault="004204CB" w:rsidP="00690F90">
      <w:pPr>
        <w:pStyle w:val="EMEABodyTextIndent"/>
        <w:numPr>
          <w:ilvl w:val="0"/>
          <w:numId w:val="4"/>
        </w:numPr>
        <w:tabs>
          <w:tab w:val="num" w:pos="567"/>
        </w:tabs>
        <w:ind w:left="567" w:hanging="567"/>
        <w:rPr>
          <w:lang w:val="da-DK"/>
        </w:rPr>
      </w:pPr>
      <w:r w:rsidRPr="00690F90">
        <w:rPr>
          <w:lang w:val="da-DK"/>
        </w:rPr>
        <w:t>kaliumsparende medicin (som visse vanddrivende lægemidler)</w:t>
      </w:r>
    </w:p>
    <w:p w14:paraId="5490A1FE" w14:textId="77777777" w:rsidR="004204CB" w:rsidRDefault="004204CB" w:rsidP="00690F90">
      <w:pPr>
        <w:pStyle w:val="EMEABodyTextIndent"/>
        <w:numPr>
          <w:ilvl w:val="0"/>
          <w:numId w:val="4"/>
        </w:numPr>
        <w:tabs>
          <w:tab w:val="num" w:pos="567"/>
        </w:tabs>
        <w:ind w:left="567" w:hanging="567"/>
        <w:rPr>
          <w:lang w:val="da-DK"/>
        </w:rPr>
      </w:pPr>
      <w:r w:rsidRPr="00690F90">
        <w:rPr>
          <w:lang w:val="da-DK"/>
        </w:rPr>
        <w:t xml:space="preserve">medicin, der indeholder </w:t>
      </w:r>
      <w:proofErr w:type="spellStart"/>
      <w:r w:rsidRPr="00690F90">
        <w:rPr>
          <w:lang w:val="da-DK"/>
        </w:rPr>
        <w:t>lithium</w:t>
      </w:r>
      <w:proofErr w:type="spellEnd"/>
    </w:p>
    <w:p w14:paraId="4BA3798B" w14:textId="77777777" w:rsidR="00A87FF2" w:rsidRPr="00423BE6" w:rsidRDefault="00A87FF2" w:rsidP="00423BE6">
      <w:pPr>
        <w:numPr>
          <w:ilvl w:val="0"/>
          <w:numId w:val="4"/>
        </w:numPr>
        <w:ind w:hanging="720"/>
        <w:rPr>
          <w:lang w:val="da-DK"/>
        </w:rPr>
      </w:pPr>
      <w:proofErr w:type="spellStart"/>
      <w:r>
        <w:rPr>
          <w:lang w:val="da-DK"/>
        </w:rPr>
        <w:t>repaglinid</w:t>
      </w:r>
      <w:proofErr w:type="spellEnd"/>
      <w:r>
        <w:rPr>
          <w:lang w:val="da-DK"/>
        </w:rPr>
        <w:t xml:space="preserve"> (</w:t>
      </w:r>
      <w:r w:rsidR="00E177B0">
        <w:rPr>
          <w:lang w:val="da-DK"/>
        </w:rPr>
        <w:t xml:space="preserve">medicin, der </w:t>
      </w:r>
      <w:r>
        <w:rPr>
          <w:lang w:val="da-DK"/>
        </w:rPr>
        <w:t>anvendes til at sænke blodsukkerniveauet).</w:t>
      </w:r>
    </w:p>
    <w:p w14:paraId="597AB564" w14:textId="77777777" w:rsidR="004204CB" w:rsidRDefault="004204CB" w:rsidP="004204CB">
      <w:pPr>
        <w:pStyle w:val="EMEABodyText"/>
        <w:rPr>
          <w:lang w:val="da-DK"/>
        </w:rPr>
      </w:pPr>
    </w:p>
    <w:p w14:paraId="538DACBF" w14:textId="77777777" w:rsidR="004204CB" w:rsidRPr="002A00F0"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p>
    <w:p w14:paraId="7D28F90B" w14:textId="77777777" w:rsidR="004204CB" w:rsidRPr="002A00F0" w:rsidRDefault="004204CB">
      <w:pPr>
        <w:pStyle w:val="EMEABodyText"/>
        <w:rPr>
          <w:lang w:val="da-DK"/>
        </w:rPr>
      </w:pPr>
    </w:p>
    <w:p w14:paraId="27E71D26" w14:textId="5E4825E2" w:rsidR="004204CB" w:rsidRPr="00AE37A0" w:rsidRDefault="004204CB" w:rsidP="00AE37A0">
      <w:pPr>
        <w:suppressAutoHyphens/>
        <w:ind w:left="567" w:hanging="567"/>
        <w:rPr>
          <w:b/>
          <w:szCs w:val="22"/>
          <w:lang w:val="da-DK"/>
        </w:rPr>
      </w:pPr>
      <w:r w:rsidRPr="00AE37A0">
        <w:rPr>
          <w:b/>
          <w:szCs w:val="22"/>
          <w:lang w:val="da-DK"/>
        </w:rPr>
        <w:t xml:space="preserve">Brug af </w:t>
      </w:r>
      <w:proofErr w:type="spellStart"/>
      <w:r w:rsidRPr="00AE37A0">
        <w:rPr>
          <w:b/>
          <w:szCs w:val="22"/>
          <w:lang w:val="da-DK"/>
        </w:rPr>
        <w:t>Aprovel</w:t>
      </w:r>
      <w:proofErr w:type="spellEnd"/>
      <w:r w:rsidRPr="00AE37A0">
        <w:rPr>
          <w:b/>
          <w:szCs w:val="22"/>
          <w:lang w:val="da-DK"/>
        </w:rPr>
        <w:t xml:space="preserve"> sammen med mad og drikke</w:t>
      </w:r>
      <w:r w:rsidR="00152214" w:rsidRPr="00AE37A0">
        <w:rPr>
          <w:b/>
          <w:szCs w:val="22"/>
          <w:lang w:val="da-DK"/>
        </w:rPr>
        <w:fldChar w:fldCharType="begin"/>
      </w:r>
      <w:r w:rsidR="00152214" w:rsidRPr="00AE37A0">
        <w:rPr>
          <w:b/>
          <w:szCs w:val="22"/>
          <w:lang w:val="da-DK"/>
        </w:rPr>
        <w:instrText xml:space="preserve"> DOCVARIABLE vault_nd_936deea0-967e-42b3-a631-15e4a0651d76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85601E9"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kan tages med og uden mad.</w:t>
      </w:r>
    </w:p>
    <w:p w14:paraId="46942FF2" w14:textId="77777777" w:rsidR="004204CB" w:rsidRPr="002A00F0" w:rsidRDefault="004204CB">
      <w:pPr>
        <w:pStyle w:val="EMEABodyText"/>
        <w:rPr>
          <w:lang w:val="da-DK"/>
        </w:rPr>
      </w:pPr>
    </w:p>
    <w:p w14:paraId="3E002AC2" w14:textId="1525B307" w:rsidR="004204CB" w:rsidRPr="00AE37A0" w:rsidRDefault="004204CB" w:rsidP="00AE37A0">
      <w:pPr>
        <w:suppressAutoHyphens/>
        <w:ind w:left="567" w:hanging="567"/>
        <w:rPr>
          <w:b/>
          <w:szCs w:val="22"/>
          <w:lang w:val="da-DK"/>
        </w:rPr>
      </w:pPr>
      <w:r w:rsidRPr="00AE37A0">
        <w:rPr>
          <w:b/>
          <w:szCs w:val="22"/>
          <w:lang w:val="da-DK"/>
        </w:rPr>
        <w:t>Graviditet og amning</w:t>
      </w:r>
      <w:r w:rsidR="00152214" w:rsidRPr="00AE37A0">
        <w:rPr>
          <w:b/>
          <w:szCs w:val="22"/>
          <w:lang w:val="da-DK"/>
        </w:rPr>
        <w:fldChar w:fldCharType="begin"/>
      </w:r>
      <w:r w:rsidR="00152214" w:rsidRPr="00AE37A0">
        <w:rPr>
          <w:b/>
          <w:szCs w:val="22"/>
          <w:lang w:val="da-DK"/>
        </w:rPr>
        <w:instrText xml:space="preserve"> DOCVARIABLE vault_nd_68f87594-e5c5-4b1b-ae39-7ee7e9af8b36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7753822" w14:textId="73EE31B1" w:rsidR="004204CB" w:rsidRPr="00AE37A0" w:rsidRDefault="004204CB" w:rsidP="00AE37A0">
      <w:pPr>
        <w:suppressAutoHyphens/>
        <w:ind w:left="567" w:hanging="567"/>
        <w:rPr>
          <w:b/>
          <w:szCs w:val="22"/>
          <w:lang w:val="da-DK"/>
        </w:rPr>
      </w:pPr>
      <w:r w:rsidRPr="00AE37A0">
        <w:rPr>
          <w:b/>
          <w:szCs w:val="22"/>
          <w:lang w:val="da-DK"/>
        </w:rPr>
        <w:t>Graviditet</w:t>
      </w:r>
      <w:r w:rsidR="00152214" w:rsidRPr="00AE37A0">
        <w:rPr>
          <w:b/>
          <w:szCs w:val="22"/>
          <w:lang w:val="da-DK"/>
        </w:rPr>
        <w:fldChar w:fldCharType="begin"/>
      </w:r>
      <w:r w:rsidR="00152214" w:rsidRPr="00AE37A0">
        <w:rPr>
          <w:b/>
          <w:szCs w:val="22"/>
          <w:lang w:val="da-DK"/>
        </w:rPr>
        <w:instrText xml:space="preserve"> DOCVARIABLE vault_nd_24c5c541-2077-4c57-b9cb-651a39a52739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56F73A28" w14:textId="77777777" w:rsidR="00B94961" w:rsidRPr="00B94961" w:rsidRDefault="00B94961" w:rsidP="00B94961">
      <w:pPr>
        <w:suppressAutoHyphens/>
        <w:rPr>
          <w:szCs w:val="22"/>
          <w:lang w:val="da-DK"/>
        </w:rPr>
      </w:pPr>
      <w:r w:rsidRPr="00B94961">
        <w:rPr>
          <w:szCs w:val="22"/>
          <w:lang w:val="da-DK"/>
        </w:rPr>
        <w:t xml:space="preserve">Hvis du er gravid eller ammer, har mistanke om, at du er gravid, eller planlægger at blive gravid, skal du spørge din læge til råds, før du tager </w:t>
      </w:r>
      <w:proofErr w:type="spellStart"/>
      <w:r w:rsidRPr="00B94961">
        <w:rPr>
          <w:szCs w:val="22"/>
          <w:lang w:val="da-DK"/>
        </w:rPr>
        <w:t>Aprovel</w:t>
      </w:r>
      <w:proofErr w:type="spellEnd"/>
      <w:r w:rsidRPr="00B94961">
        <w:rPr>
          <w:szCs w:val="22"/>
          <w:lang w:val="da-DK"/>
        </w:rPr>
        <w:t xml:space="preserve">. </w:t>
      </w:r>
    </w:p>
    <w:p w14:paraId="657EE725" w14:textId="77777777" w:rsidR="00B94961" w:rsidRPr="00B94961" w:rsidRDefault="00B94961" w:rsidP="00B94961">
      <w:pPr>
        <w:rPr>
          <w:lang w:val="da-DK"/>
        </w:rPr>
      </w:pPr>
      <w:r w:rsidRPr="00B94961">
        <w:rPr>
          <w:lang w:val="da-DK"/>
        </w:rPr>
        <w:t xml:space="preserve">Din læge vil normalt anbefale, at du stopper med at tage </w:t>
      </w:r>
      <w:proofErr w:type="spellStart"/>
      <w:r w:rsidRPr="00B94961">
        <w:rPr>
          <w:lang w:val="da-DK"/>
        </w:rPr>
        <w:t>Aprovel</w:t>
      </w:r>
      <w:proofErr w:type="spellEnd"/>
      <w:r w:rsidRPr="00B94961">
        <w:rPr>
          <w:lang w:val="da-DK"/>
        </w:rPr>
        <w:t>, inden du bliver gravid, eller så snart du ved, at du er gravid</w:t>
      </w:r>
      <w:r w:rsidR="007D4A17">
        <w:rPr>
          <w:lang w:val="da-DK"/>
        </w:rPr>
        <w:t>,</w:t>
      </w:r>
      <w:r w:rsidRPr="00B94961">
        <w:rPr>
          <w:lang w:val="da-DK"/>
        </w:rPr>
        <w:t xml:space="preserve"> og anbefale, at du tager anden medicin i stedet for </w:t>
      </w:r>
      <w:proofErr w:type="spellStart"/>
      <w:r w:rsidRPr="00B94961">
        <w:rPr>
          <w:lang w:val="da-DK"/>
        </w:rPr>
        <w:t>Aprovel</w:t>
      </w:r>
      <w:proofErr w:type="spellEnd"/>
      <w:r w:rsidRPr="00B94961">
        <w:rPr>
          <w:lang w:val="da-DK"/>
        </w:rPr>
        <w:t xml:space="preserve">. </w:t>
      </w:r>
    </w:p>
    <w:p w14:paraId="507675BE" w14:textId="77777777" w:rsidR="00B94961" w:rsidRPr="00B94961" w:rsidRDefault="00B94961" w:rsidP="00B94961">
      <w:pPr>
        <w:rPr>
          <w:lang w:val="da-DK"/>
        </w:rPr>
      </w:pPr>
      <w:proofErr w:type="spellStart"/>
      <w:r w:rsidRPr="00B94961">
        <w:rPr>
          <w:lang w:val="da-DK"/>
        </w:rPr>
        <w:t>Aprovel</w:t>
      </w:r>
      <w:proofErr w:type="spellEnd"/>
      <w:r w:rsidRPr="00B94961">
        <w:rPr>
          <w:lang w:val="da-DK"/>
        </w:rPr>
        <w:t xml:space="preserve"> </w:t>
      </w:r>
      <w:r w:rsidRPr="00B94961">
        <w:rPr>
          <w:color w:val="333333"/>
          <w:lang w:val="da-DK"/>
        </w:rPr>
        <w:t>frarådes tidligt i graviditeten</w:t>
      </w:r>
      <w:r w:rsidRPr="00B94961">
        <w:rPr>
          <w:lang w:val="da-DK"/>
        </w:rPr>
        <w:t>, og du må ikke tage det, hvis du er længere end 3 måneder henne i graviditet</w:t>
      </w:r>
      <w:r w:rsidR="007D4A17">
        <w:rPr>
          <w:lang w:val="da-DK"/>
        </w:rPr>
        <w:t>en</w:t>
      </w:r>
      <w:r w:rsidRPr="00B94961">
        <w:rPr>
          <w:lang w:val="da-DK"/>
        </w:rPr>
        <w:t>, da det kan skade dit barn alvorligt, hvis du tager det efter tredje måned af graviditeten</w:t>
      </w:r>
      <w:r w:rsidR="00FD50FB">
        <w:rPr>
          <w:lang w:val="da-DK"/>
        </w:rPr>
        <w:t>.</w:t>
      </w:r>
    </w:p>
    <w:p w14:paraId="6B8FEB2A" w14:textId="77777777" w:rsidR="004204CB" w:rsidRDefault="004204CB" w:rsidP="004204CB">
      <w:pPr>
        <w:pStyle w:val="EMEABodyText"/>
        <w:rPr>
          <w:lang w:val="da-DK"/>
        </w:rPr>
      </w:pPr>
    </w:p>
    <w:p w14:paraId="0B3D8EBD" w14:textId="737E705E" w:rsidR="004204CB" w:rsidRPr="00AE37A0" w:rsidRDefault="004204CB" w:rsidP="00AE37A0">
      <w:pPr>
        <w:suppressAutoHyphens/>
        <w:ind w:left="567" w:hanging="567"/>
        <w:rPr>
          <w:b/>
          <w:szCs w:val="22"/>
          <w:lang w:val="da-DK"/>
        </w:rPr>
      </w:pPr>
      <w:r w:rsidRPr="00AE37A0">
        <w:rPr>
          <w:b/>
          <w:szCs w:val="22"/>
          <w:lang w:val="da-DK"/>
        </w:rPr>
        <w:lastRenderedPageBreak/>
        <w:t>Amning</w:t>
      </w:r>
      <w:r w:rsidR="00152214" w:rsidRPr="00AE37A0">
        <w:rPr>
          <w:b/>
          <w:szCs w:val="22"/>
          <w:lang w:val="da-DK"/>
        </w:rPr>
        <w:fldChar w:fldCharType="begin"/>
      </w:r>
      <w:r w:rsidR="00152214" w:rsidRPr="00AE37A0">
        <w:rPr>
          <w:b/>
          <w:szCs w:val="22"/>
          <w:lang w:val="da-DK"/>
        </w:rPr>
        <w:instrText xml:space="preserve"> DOCVARIABLE vault_nd_77d00ff6-e259-428d-94d3-3a033f6e8a9c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5399B277" w14:textId="77777777" w:rsidR="004204CB" w:rsidRPr="00592CB0" w:rsidRDefault="004204CB" w:rsidP="004204CB">
      <w:pPr>
        <w:pStyle w:val="EMEABodyT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4A6055D9" w14:textId="77777777" w:rsidR="004204CB" w:rsidRPr="002A00F0" w:rsidRDefault="004204CB" w:rsidP="004204CB">
      <w:pPr>
        <w:pStyle w:val="EMEABodyText"/>
        <w:rPr>
          <w:lang w:val="da-DK"/>
        </w:rPr>
      </w:pPr>
    </w:p>
    <w:p w14:paraId="6CCA3EC5" w14:textId="2E5A8D3C" w:rsidR="004204CB" w:rsidRPr="00AE37A0" w:rsidRDefault="004204CB" w:rsidP="00AE37A0">
      <w:pPr>
        <w:suppressAutoHyphens/>
        <w:ind w:left="567" w:hanging="567"/>
        <w:rPr>
          <w:b/>
          <w:szCs w:val="22"/>
          <w:lang w:val="da-DK"/>
        </w:rPr>
      </w:pPr>
      <w:r w:rsidRPr="00AE37A0">
        <w:rPr>
          <w:b/>
          <w:szCs w:val="22"/>
          <w:lang w:val="da-DK"/>
        </w:rPr>
        <w:t>Trafik- og arbejdssikkerhed</w:t>
      </w:r>
      <w:r w:rsidR="00152214" w:rsidRPr="00AE37A0">
        <w:rPr>
          <w:b/>
          <w:szCs w:val="22"/>
          <w:lang w:val="da-DK"/>
        </w:rPr>
        <w:fldChar w:fldCharType="begin"/>
      </w:r>
      <w:r w:rsidR="00152214" w:rsidRPr="00AE37A0">
        <w:rPr>
          <w:b/>
          <w:szCs w:val="22"/>
          <w:lang w:val="da-DK"/>
        </w:rPr>
        <w:instrText xml:space="preserve"> DOCVARIABLE vault_nd_511c2699-9e42-4c96-a106-e1152ce80860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5D6FCB6"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påvirker sandsynligvis ikke din evne til at køre bil eller betjene maskiner. Men man kan opleve svimmelhed eller træthed, når man behandles for forhøjet blodtryk. Hvis du </w:t>
      </w:r>
      <w:r w:rsidR="00234CD1">
        <w:rPr>
          <w:lang w:val="da-DK"/>
        </w:rPr>
        <w:t>bliver</w:t>
      </w:r>
      <w:r w:rsidR="00234CD1" w:rsidRPr="002A00F0">
        <w:rPr>
          <w:lang w:val="da-DK"/>
        </w:rPr>
        <w:t xml:space="preserve"> </w:t>
      </w:r>
      <w:r w:rsidRPr="002A00F0">
        <w:rPr>
          <w:lang w:val="da-DK"/>
        </w:rPr>
        <w:t xml:space="preserve">svimmel eller træt, </w:t>
      </w:r>
      <w:r w:rsidR="00B94961">
        <w:rPr>
          <w:lang w:val="da-DK"/>
        </w:rPr>
        <w:t>skal</w:t>
      </w:r>
      <w:r w:rsidR="00B94961" w:rsidRPr="002A00F0">
        <w:rPr>
          <w:lang w:val="da-DK"/>
        </w:rPr>
        <w:t xml:space="preserve"> </w:t>
      </w:r>
      <w:r w:rsidRPr="002A00F0">
        <w:rPr>
          <w:lang w:val="da-DK"/>
        </w:rPr>
        <w:t>du kontakte lægen, inden du kører bil eller betjener maskiner.</w:t>
      </w:r>
    </w:p>
    <w:p w14:paraId="43A99062" w14:textId="77777777" w:rsidR="004204CB" w:rsidRPr="002A00F0" w:rsidRDefault="004204CB" w:rsidP="004204CB">
      <w:pPr>
        <w:pStyle w:val="EMEABodyText"/>
        <w:rPr>
          <w:noProof/>
          <w:lang w:val="da-DK"/>
        </w:rPr>
      </w:pPr>
    </w:p>
    <w:p w14:paraId="5B14D744" w14:textId="77777777" w:rsidR="002843E9" w:rsidRDefault="004204CB" w:rsidP="004204CB">
      <w:pPr>
        <w:pStyle w:val="EMEABodyText"/>
        <w:rPr>
          <w:lang w:val="da-DK"/>
        </w:rPr>
      </w:pPr>
      <w:proofErr w:type="spellStart"/>
      <w:r>
        <w:rPr>
          <w:b/>
          <w:lang w:val="da-DK"/>
        </w:rPr>
        <w:t>Aprovel</w:t>
      </w:r>
      <w:proofErr w:type="spellEnd"/>
      <w:r w:rsidRPr="00616B11">
        <w:rPr>
          <w:b/>
          <w:lang w:val="da-DK"/>
        </w:rPr>
        <w:t xml:space="preserve"> indeholder </w:t>
      </w:r>
      <w:proofErr w:type="spellStart"/>
      <w:r w:rsidRPr="00616B11">
        <w:rPr>
          <w:b/>
          <w:lang w:val="da-DK"/>
        </w:rPr>
        <w:t>la</w:t>
      </w:r>
      <w:r>
        <w:rPr>
          <w:b/>
          <w:lang w:val="da-DK"/>
        </w:rPr>
        <w:t>c</w:t>
      </w:r>
      <w:r w:rsidRPr="00616B11">
        <w:rPr>
          <w:b/>
          <w:lang w:val="da-DK"/>
        </w:rPr>
        <w:t>tose</w:t>
      </w:r>
      <w:proofErr w:type="spellEnd"/>
    </w:p>
    <w:p w14:paraId="49933979" w14:textId="77777777" w:rsidR="004204CB" w:rsidRPr="00616B11" w:rsidRDefault="004204CB" w:rsidP="004204CB">
      <w:pPr>
        <w:pStyle w:val="EMEABodyText"/>
        <w:rPr>
          <w:lang w:val="da-DK"/>
        </w:rPr>
      </w:pPr>
      <w:r>
        <w:rPr>
          <w:lang w:val="da-DK"/>
        </w:rPr>
        <w:t>Kontakt lægen, før du tager de</w:t>
      </w:r>
      <w:r w:rsidR="00A23B1E">
        <w:rPr>
          <w:lang w:val="da-DK"/>
        </w:rPr>
        <w:t>tte</w:t>
      </w:r>
      <w:r>
        <w:rPr>
          <w:lang w:val="da-DK"/>
        </w:rPr>
        <w:t xml:space="preserve"> </w:t>
      </w:r>
      <w:r w:rsidR="00A23B1E">
        <w:rPr>
          <w:lang w:val="da-DK"/>
        </w:rPr>
        <w:t>lægemiddel</w:t>
      </w:r>
      <w:r>
        <w:rPr>
          <w:lang w:val="da-DK"/>
        </w:rPr>
        <w:t>, h</w:t>
      </w:r>
      <w:r w:rsidRPr="00616B11">
        <w:rPr>
          <w:lang w:val="da-DK"/>
        </w:rPr>
        <w:t xml:space="preserve">vis lægen har fortalt dig, at du </w:t>
      </w:r>
      <w:r>
        <w:rPr>
          <w:lang w:val="da-DK"/>
        </w:rPr>
        <w:t>ikke tåler visse</w:t>
      </w:r>
      <w:r w:rsidRPr="00616B11">
        <w:rPr>
          <w:lang w:val="da-DK"/>
        </w:rPr>
        <w:t xml:space="preserve"> </w:t>
      </w:r>
      <w:proofErr w:type="spellStart"/>
      <w:r w:rsidRPr="00616B11">
        <w:rPr>
          <w:lang w:val="da-DK"/>
        </w:rPr>
        <w:t>sukkerarter</w:t>
      </w:r>
      <w:proofErr w:type="spellEnd"/>
      <w:r w:rsidRPr="00616B11">
        <w:rPr>
          <w:lang w:val="da-DK"/>
        </w:rPr>
        <w:t>.</w:t>
      </w:r>
    </w:p>
    <w:p w14:paraId="3010B4C5" w14:textId="77777777" w:rsidR="004204CB" w:rsidRDefault="004204CB" w:rsidP="004204CB">
      <w:pPr>
        <w:pStyle w:val="EMEABodyText"/>
        <w:rPr>
          <w:lang w:val="da-DK"/>
        </w:rPr>
      </w:pPr>
    </w:p>
    <w:p w14:paraId="0BF3ACEE" w14:textId="77777777" w:rsidR="00A87FF2" w:rsidRDefault="00A87FF2" w:rsidP="00A87FF2">
      <w:pPr>
        <w:pStyle w:val="EMEABodyText"/>
        <w:rPr>
          <w:b/>
          <w:bCs/>
          <w:lang w:val="da-DK"/>
        </w:rPr>
      </w:pPr>
      <w:proofErr w:type="spellStart"/>
      <w:r w:rsidRPr="00CB3CB9">
        <w:rPr>
          <w:b/>
          <w:bCs/>
          <w:lang w:val="da-DK"/>
        </w:rPr>
        <w:t>Aprovel</w:t>
      </w:r>
      <w:proofErr w:type="spellEnd"/>
      <w:r w:rsidRPr="00CB3CB9">
        <w:rPr>
          <w:b/>
          <w:bCs/>
          <w:lang w:val="da-DK"/>
        </w:rPr>
        <w:t xml:space="preserve"> indeholder natrium</w:t>
      </w:r>
    </w:p>
    <w:p w14:paraId="1E3DE541" w14:textId="77777777" w:rsidR="00A87FF2" w:rsidRPr="002A00F0" w:rsidRDefault="00A87FF2"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4790AA55" w14:textId="77777777" w:rsidR="004204CB" w:rsidRPr="002A00F0" w:rsidRDefault="004204CB" w:rsidP="004204CB">
      <w:pPr>
        <w:pStyle w:val="EMEABodyText"/>
        <w:rPr>
          <w:lang w:val="da-DK"/>
        </w:rPr>
      </w:pPr>
    </w:p>
    <w:p w14:paraId="13E34FCE" w14:textId="09AE96BF" w:rsidR="004204CB" w:rsidRPr="00AE37A0" w:rsidRDefault="004204CB" w:rsidP="00AE37A0">
      <w:pPr>
        <w:suppressAutoHyphens/>
        <w:ind w:left="567" w:hanging="567"/>
        <w:rPr>
          <w:b/>
          <w:lang w:val="da-DK"/>
        </w:rPr>
      </w:pPr>
      <w:r w:rsidRPr="00AE37A0">
        <w:rPr>
          <w:b/>
          <w:lang w:val="da-DK"/>
        </w:rPr>
        <w:t>3.</w:t>
      </w:r>
      <w:r w:rsidRPr="00AE37A0">
        <w:rPr>
          <w:b/>
          <w:lang w:val="da-DK"/>
        </w:rPr>
        <w:tab/>
      </w:r>
      <w:r w:rsidR="00B94961" w:rsidRPr="00AE37A0">
        <w:rPr>
          <w:b/>
          <w:lang w:val="da-DK"/>
        </w:rPr>
        <w:t xml:space="preserve">Sådan skal du tage </w:t>
      </w:r>
      <w:proofErr w:type="spellStart"/>
      <w:r w:rsidR="00B94961"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vault_nd_396ed33b-df35-4afb-b4ed-3e5ece294e5b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2794BE9" w14:textId="77777777" w:rsidR="004204CB" w:rsidRPr="002D71D9" w:rsidRDefault="004204CB" w:rsidP="003E783A">
      <w:pPr>
        <w:pStyle w:val="EMEABodyText"/>
        <w:rPr>
          <w:lang w:val="da-DK"/>
        </w:rPr>
      </w:pPr>
    </w:p>
    <w:p w14:paraId="5261D45A" w14:textId="77777777" w:rsidR="004204CB" w:rsidRPr="002A00F0" w:rsidRDefault="004204CB" w:rsidP="004204CB">
      <w:pPr>
        <w:pStyle w:val="EMEABodyText"/>
        <w:rPr>
          <w:lang w:val="da-DK"/>
        </w:rPr>
      </w:pPr>
      <w:r w:rsidRPr="002A00F0">
        <w:rPr>
          <w:lang w:val="da-DK"/>
        </w:rPr>
        <w:t xml:space="preserve">Tag altid </w:t>
      </w:r>
      <w:proofErr w:type="spellStart"/>
      <w:r>
        <w:rPr>
          <w:lang w:val="da-DK"/>
        </w:rPr>
        <w:t>Aprovel</w:t>
      </w:r>
      <w:proofErr w:type="spellEnd"/>
      <w:r w:rsidRPr="002A00F0">
        <w:rPr>
          <w:lang w:val="da-DK"/>
        </w:rPr>
        <w:t xml:space="preserve"> nøjagtigt efter lægens anvisning. Er du i tvivl, så spørg lægen eller </w:t>
      </w:r>
      <w:r w:rsidR="00B94961">
        <w:rPr>
          <w:lang w:val="da-DK"/>
        </w:rPr>
        <w:t xml:space="preserve">på </w:t>
      </w:r>
      <w:r w:rsidRPr="002A00F0">
        <w:rPr>
          <w:lang w:val="da-DK"/>
        </w:rPr>
        <w:t>apoteket.</w:t>
      </w:r>
    </w:p>
    <w:p w14:paraId="0E1C6F11" w14:textId="77777777" w:rsidR="004204CB" w:rsidRDefault="004204CB">
      <w:pPr>
        <w:pStyle w:val="EMEABodyText"/>
        <w:rPr>
          <w:lang w:val="da-DK"/>
        </w:rPr>
      </w:pPr>
    </w:p>
    <w:p w14:paraId="73DDA801" w14:textId="4EA69037" w:rsidR="004204CB" w:rsidRPr="00AE37A0" w:rsidRDefault="004204CB" w:rsidP="00AE37A0">
      <w:pPr>
        <w:suppressAutoHyphens/>
        <w:ind w:left="567" w:hanging="567"/>
        <w:rPr>
          <w:b/>
          <w:szCs w:val="22"/>
          <w:lang w:val="da-DK"/>
        </w:rPr>
      </w:pPr>
      <w:r w:rsidRPr="00AE37A0">
        <w:rPr>
          <w:b/>
          <w:szCs w:val="22"/>
          <w:lang w:val="da-DK"/>
        </w:rPr>
        <w:t>Sådan tages tabletterne</w:t>
      </w:r>
      <w:r w:rsidR="00152214" w:rsidRPr="00AE37A0">
        <w:rPr>
          <w:b/>
          <w:szCs w:val="22"/>
          <w:lang w:val="da-DK"/>
        </w:rPr>
        <w:fldChar w:fldCharType="begin"/>
      </w:r>
      <w:r w:rsidR="00152214" w:rsidRPr="00AE37A0">
        <w:rPr>
          <w:b/>
          <w:szCs w:val="22"/>
          <w:lang w:val="da-DK"/>
        </w:rPr>
        <w:instrText xml:space="preserve"> DOCVARIABLE vault_nd_22a354c7-d9c2-4e90-a98a-97c44de69a60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19831D7C"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560EDFE8" w14:textId="77777777" w:rsidR="004204CB" w:rsidRDefault="004204CB">
      <w:pPr>
        <w:pStyle w:val="EMEABodyText"/>
        <w:rPr>
          <w:lang w:val="da-DK"/>
        </w:rPr>
      </w:pPr>
    </w:p>
    <w:p w14:paraId="13B0BA86" w14:textId="77777777" w:rsidR="004204CB" w:rsidRPr="00175655" w:rsidRDefault="004204CB" w:rsidP="00F54918">
      <w:pPr>
        <w:pStyle w:val="EMEABodyTextIndent"/>
        <w:numPr>
          <w:ilvl w:val="0"/>
          <w:numId w:val="53"/>
        </w:numPr>
        <w:ind w:left="567" w:hanging="567"/>
        <w:rPr>
          <w:b/>
          <w:lang w:val="da-DK"/>
        </w:rPr>
      </w:pPr>
      <w:r w:rsidRPr="00175655">
        <w:rPr>
          <w:b/>
          <w:lang w:val="da-DK"/>
        </w:rPr>
        <w:t>Patienter med højt blodtryk</w:t>
      </w:r>
    </w:p>
    <w:p w14:paraId="7DF06817" w14:textId="77777777" w:rsidR="004204CB" w:rsidRPr="002A00F0" w:rsidRDefault="004204CB" w:rsidP="004204CB">
      <w:pPr>
        <w:pStyle w:val="EMEABodyText"/>
        <w:ind w:left="567"/>
        <w:rPr>
          <w:lang w:val="da-DK"/>
        </w:rPr>
      </w:pPr>
      <w:r w:rsidRPr="002A00F0">
        <w:rPr>
          <w:lang w:val="da-DK"/>
        </w:rPr>
        <w:t>Den sædvanlige dosis er 150 mg 1 gang dagligt</w:t>
      </w:r>
      <w:r>
        <w:rPr>
          <w:lang w:val="da-DK"/>
        </w:rPr>
        <w:t xml:space="preserve"> (to tabletter dagligt)</w:t>
      </w:r>
      <w:r w:rsidRPr="002A00F0">
        <w:rPr>
          <w:lang w:val="da-DK"/>
        </w:rPr>
        <w:t>. Dosis kan senere øges til 300 mg 1 gang dagligt</w:t>
      </w:r>
      <w:r>
        <w:rPr>
          <w:lang w:val="da-DK"/>
        </w:rPr>
        <w:t xml:space="preserve"> (fire tabletter dagligt)</w:t>
      </w:r>
      <w:r w:rsidRPr="002A00F0">
        <w:rPr>
          <w:lang w:val="da-DK"/>
        </w:rPr>
        <w:t xml:space="preserve"> </w:t>
      </w:r>
      <w:r>
        <w:rPr>
          <w:lang w:val="da-DK"/>
        </w:rPr>
        <w:t xml:space="preserve">afhængig af </w:t>
      </w:r>
      <w:r w:rsidRPr="002A00F0">
        <w:rPr>
          <w:lang w:val="da-DK"/>
        </w:rPr>
        <w:t xml:space="preserve">blodtryksmålingerne.  </w:t>
      </w:r>
    </w:p>
    <w:p w14:paraId="0AD62A27" w14:textId="77777777" w:rsidR="004204CB" w:rsidRPr="002A00F0" w:rsidRDefault="004204CB">
      <w:pPr>
        <w:pStyle w:val="EMEABodyText"/>
        <w:rPr>
          <w:lang w:val="da-DK"/>
        </w:rPr>
      </w:pPr>
    </w:p>
    <w:p w14:paraId="551BCDF1" w14:textId="77777777" w:rsidR="004204CB" w:rsidRPr="00175655" w:rsidRDefault="004204CB" w:rsidP="00F54918">
      <w:pPr>
        <w:pStyle w:val="EMEABodyTextIndent"/>
        <w:numPr>
          <w:ilvl w:val="0"/>
          <w:numId w:val="53"/>
        </w:numPr>
        <w:ind w:left="567" w:hanging="567"/>
        <w:rPr>
          <w:b/>
          <w:lang w:val="da-DK"/>
        </w:rPr>
      </w:pPr>
      <w:r w:rsidRPr="00175655">
        <w:rPr>
          <w:b/>
          <w:lang w:val="da-DK"/>
        </w:rPr>
        <w:t xml:space="preserve">Patienter med højt blodtryk og type 2-diabetes med </w:t>
      </w:r>
      <w:proofErr w:type="spellStart"/>
      <w:r w:rsidRPr="00175655">
        <w:rPr>
          <w:b/>
          <w:lang w:val="da-DK"/>
        </w:rPr>
        <w:t>nyresygom</w:t>
      </w:r>
      <w:proofErr w:type="spellEnd"/>
    </w:p>
    <w:p w14:paraId="26B88419" w14:textId="77777777" w:rsidR="004204CB" w:rsidRDefault="004204CB" w:rsidP="004204CB">
      <w:pPr>
        <w:pStyle w:val="EMEABodyText"/>
        <w:ind w:left="567"/>
        <w:rPr>
          <w:lang w:val="da-DK"/>
        </w:rPr>
      </w:pPr>
      <w:r>
        <w:rPr>
          <w:lang w:val="da-DK"/>
        </w:rPr>
        <w:t>Hos patienter med højt blodtryk og type 2 diabetes</w:t>
      </w:r>
      <w:r w:rsidRPr="002A00F0">
        <w:rPr>
          <w:lang w:val="da-DK"/>
        </w:rPr>
        <w:t xml:space="preserve"> er 300 mg 1 gang dagligt</w:t>
      </w:r>
      <w:r>
        <w:rPr>
          <w:lang w:val="da-DK"/>
        </w:rPr>
        <w:t xml:space="preserve"> (fire tabletter dagligt)</w:t>
      </w:r>
      <w:r w:rsidRPr="002A00F0">
        <w:rPr>
          <w:lang w:val="da-DK"/>
        </w:rPr>
        <w:t xml:space="preserve"> den foretrukne vedligeholdelsesdosis til behandling af ledsagende nyresygdom.</w:t>
      </w:r>
    </w:p>
    <w:p w14:paraId="0FB07BFE" w14:textId="77777777" w:rsidR="004204CB" w:rsidRPr="002A00F0" w:rsidRDefault="004204CB" w:rsidP="004204CB">
      <w:pPr>
        <w:pStyle w:val="EMEABodyText"/>
        <w:tabs>
          <w:tab w:val="num" w:pos="567"/>
        </w:tabs>
        <w:ind w:left="567"/>
        <w:rPr>
          <w:lang w:val="da-DK"/>
        </w:rPr>
      </w:pPr>
    </w:p>
    <w:p w14:paraId="009168A3" w14:textId="77777777" w:rsidR="004204CB" w:rsidRPr="00616B11" w:rsidRDefault="004204CB">
      <w:pPr>
        <w:pStyle w:val="EMEABodyText"/>
        <w:rPr>
          <w:lang w:val="da-DK"/>
        </w:rPr>
      </w:pPr>
      <w:r w:rsidRPr="00616B11">
        <w:rPr>
          <w:lang w:val="da-DK"/>
        </w:rPr>
        <w:t xml:space="preserve">Lægen kan anbefale en lavere dosis, specielt til patienter, som bliver behandlet med </w:t>
      </w:r>
      <w:r w:rsidRPr="00616B11">
        <w:rPr>
          <w:b/>
          <w:lang w:val="da-DK"/>
        </w:rPr>
        <w:t>hæmodialyse</w:t>
      </w:r>
      <w:r w:rsidRPr="00616B11">
        <w:rPr>
          <w:lang w:val="da-DK"/>
        </w:rPr>
        <w:t xml:space="preserve"> eller til ældre patienter </w:t>
      </w:r>
      <w:r w:rsidRPr="00616B11">
        <w:rPr>
          <w:b/>
          <w:lang w:val="da-DK"/>
        </w:rPr>
        <w:t>over 75 år</w:t>
      </w:r>
      <w:r w:rsidRPr="00616B11">
        <w:rPr>
          <w:lang w:val="da-DK"/>
        </w:rPr>
        <w:t>.</w:t>
      </w:r>
    </w:p>
    <w:p w14:paraId="6567F2E1" w14:textId="77777777" w:rsidR="004204CB" w:rsidRPr="002A00F0" w:rsidRDefault="004204CB">
      <w:pPr>
        <w:pStyle w:val="EMEABodyText"/>
        <w:rPr>
          <w:lang w:val="da-DK"/>
        </w:rPr>
      </w:pPr>
    </w:p>
    <w:p w14:paraId="5FDD8E62" w14:textId="77777777" w:rsidR="004204CB" w:rsidRPr="002A00F0" w:rsidRDefault="004204CB">
      <w:pPr>
        <w:pStyle w:val="EMEABodyText"/>
        <w:rPr>
          <w:lang w:val="da-DK"/>
        </w:rPr>
      </w:pPr>
      <w:r w:rsidRPr="002A00F0">
        <w:rPr>
          <w:lang w:val="da-DK"/>
        </w:rPr>
        <w:t>Den maksimale blodtryksnedsættende virkning skal være nået 4</w:t>
      </w:r>
      <w:r w:rsidRPr="002A00F0">
        <w:rPr>
          <w:lang w:val="da-DK"/>
        </w:rPr>
        <w:noBreakHyphen/>
        <w:t>6 uger efter behandlingsstart.</w:t>
      </w:r>
    </w:p>
    <w:p w14:paraId="51AC3971" w14:textId="77777777" w:rsidR="004204CB" w:rsidRPr="002A00F0" w:rsidRDefault="004204CB">
      <w:pPr>
        <w:pStyle w:val="EMEABodyText"/>
        <w:rPr>
          <w:lang w:val="da-DK"/>
        </w:rPr>
      </w:pPr>
    </w:p>
    <w:p w14:paraId="572476D8" w14:textId="60E941B3" w:rsidR="00B94961" w:rsidRPr="00AE37A0" w:rsidRDefault="00B94961" w:rsidP="00AE37A0">
      <w:pPr>
        <w:suppressAutoHyphens/>
        <w:ind w:left="567" w:hanging="567"/>
        <w:rPr>
          <w:b/>
          <w:szCs w:val="22"/>
          <w:lang w:val="da-DK"/>
        </w:rPr>
      </w:pPr>
      <w:r w:rsidRPr="00B94961">
        <w:rPr>
          <w:b/>
          <w:szCs w:val="22"/>
          <w:lang w:val="da-DK"/>
        </w:rPr>
        <w:t>Børn og unge</w:t>
      </w:r>
      <w:r w:rsidR="00C53384" w:rsidRPr="00AE37A0">
        <w:rPr>
          <w:b/>
          <w:szCs w:val="22"/>
          <w:lang w:val="da-DK"/>
        </w:rPr>
        <w:t xml:space="preserve"> </w:t>
      </w:r>
      <w:r w:rsidR="00C53384" w:rsidRPr="00B74C63">
        <w:rPr>
          <w:b/>
          <w:szCs w:val="22"/>
          <w:lang w:val="da-DK"/>
        </w:rPr>
        <w:t xml:space="preserve">må ikke få </w:t>
      </w:r>
      <w:proofErr w:type="spellStart"/>
      <w:r w:rsidR="00C53384" w:rsidRPr="00B74C63">
        <w:rPr>
          <w:b/>
          <w:szCs w:val="22"/>
          <w:lang w:val="da-DK"/>
        </w:rPr>
        <w:t>Aprovel</w:t>
      </w:r>
      <w:proofErr w:type="spellEnd"/>
      <w:r w:rsidR="00152214">
        <w:rPr>
          <w:b/>
          <w:szCs w:val="22"/>
          <w:lang w:val="da-DK"/>
        </w:rPr>
        <w:fldChar w:fldCharType="begin"/>
      </w:r>
      <w:r w:rsidR="00152214">
        <w:rPr>
          <w:b/>
          <w:szCs w:val="22"/>
          <w:lang w:val="da-DK"/>
        </w:rPr>
        <w:instrText xml:space="preserve"> DOCVARIABLE vault_nd_8b33d751-5ad1-4551-a5c7-10f5bb14b185 \* MERGEFORMAT </w:instrText>
      </w:r>
      <w:r w:rsidR="00152214">
        <w:rPr>
          <w:b/>
          <w:szCs w:val="22"/>
          <w:lang w:val="da-DK"/>
        </w:rPr>
        <w:fldChar w:fldCharType="separate"/>
      </w:r>
      <w:r w:rsidR="00152214">
        <w:rPr>
          <w:b/>
          <w:szCs w:val="22"/>
          <w:lang w:val="da-DK"/>
        </w:rPr>
        <w:t xml:space="preserve"> </w:t>
      </w:r>
      <w:r w:rsidR="00152214">
        <w:rPr>
          <w:b/>
          <w:szCs w:val="22"/>
          <w:lang w:val="da-DK"/>
        </w:rPr>
        <w:fldChar w:fldCharType="end"/>
      </w:r>
    </w:p>
    <w:p w14:paraId="2CF031A8" w14:textId="77777777" w:rsidR="00B94961" w:rsidRPr="00B94961" w:rsidRDefault="00B94961" w:rsidP="00B94961">
      <w:pPr>
        <w:rPr>
          <w:lang w:val="da-DK"/>
        </w:rPr>
      </w:pPr>
      <w:proofErr w:type="spellStart"/>
      <w:r w:rsidRPr="00B94961">
        <w:rPr>
          <w:lang w:val="da-DK"/>
        </w:rPr>
        <w:t>Aprovel</w:t>
      </w:r>
      <w:proofErr w:type="spellEnd"/>
      <w:r w:rsidRPr="00B94961">
        <w:rPr>
          <w:lang w:val="da-DK"/>
        </w:rPr>
        <w:t xml:space="preserve"> må ikke gives til børn under 18 år. Hvis et barn sluger en eller flere tabletter, skal du straks kontakte lægen.</w:t>
      </w:r>
    </w:p>
    <w:p w14:paraId="15ADD72C" w14:textId="77777777" w:rsidR="00B94961" w:rsidRDefault="00B94961" w:rsidP="003E783A">
      <w:pPr>
        <w:pStyle w:val="EMEABodyText"/>
        <w:rPr>
          <w:lang w:val="da-DK"/>
        </w:rPr>
      </w:pPr>
    </w:p>
    <w:p w14:paraId="49245DFE" w14:textId="7132D14E" w:rsidR="004204CB" w:rsidRPr="00AE37A0" w:rsidRDefault="004204CB" w:rsidP="00AE37A0">
      <w:pPr>
        <w:suppressAutoHyphens/>
        <w:ind w:left="567" w:hanging="567"/>
        <w:rPr>
          <w:b/>
          <w:szCs w:val="22"/>
          <w:lang w:val="da-DK"/>
        </w:rPr>
      </w:pPr>
      <w:r w:rsidRPr="00AE37A0">
        <w:rPr>
          <w:b/>
          <w:szCs w:val="22"/>
          <w:lang w:val="da-DK"/>
        </w:rPr>
        <w:t xml:space="preserve">Hvis du har taget for </w:t>
      </w:r>
      <w:r w:rsidR="00B94961" w:rsidRPr="00AE37A0">
        <w:rPr>
          <w:b/>
          <w:szCs w:val="22"/>
          <w:lang w:val="da-DK"/>
        </w:rPr>
        <w:t xml:space="preserve">mange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vault_nd_6c12b458-c507-4675-a3a2-7916cfb52a89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1336BD28" w14:textId="77777777" w:rsidR="004204CB" w:rsidRPr="002A00F0" w:rsidRDefault="004204CB">
      <w:pPr>
        <w:pStyle w:val="EMEABodyText"/>
        <w:rPr>
          <w:lang w:val="da-DK"/>
        </w:rPr>
      </w:pPr>
      <w:r w:rsidRPr="002A00F0">
        <w:rPr>
          <w:lang w:val="da-DK"/>
        </w:rPr>
        <w:t>Hvis du ved et uheld har taget for mange tabletter, skal du omgående kontakte lægen.</w:t>
      </w:r>
    </w:p>
    <w:p w14:paraId="36035FE1" w14:textId="77777777" w:rsidR="004204CB" w:rsidRDefault="004204CB">
      <w:pPr>
        <w:pStyle w:val="EMEABodyText"/>
        <w:rPr>
          <w:lang w:val="da-DK"/>
        </w:rPr>
      </w:pPr>
    </w:p>
    <w:p w14:paraId="3A8204FE" w14:textId="1C78E4D5" w:rsidR="004204CB" w:rsidRPr="00AE37A0" w:rsidRDefault="004204CB" w:rsidP="00AE37A0">
      <w:pPr>
        <w:suppressAutoHyphens/>
        <w:ind w:left="567" w:hanging="567"/>
        <w:rPr>
          <w:b/>
          <w:szCs w:val="22"/>
          <w:lang w:val="da-DK"/>
        </w:rPr>
      </w:pPr>
      <w:r w:rsidRPr="00AE37A0">
        <w:rPr>
          <w:b/>
          <w:szCs w:val="22"/>
          <w:lang w:val="da-DK"/>
        </w:rPr>
        <w:t xml:space="preserve">Hvis du har glemt at tage </w:t>
      </w:r>
      <w:proofErr w:type="spellStart"/>
      <w:r w:rsidRPr="00AE37A0">
        <w:rPr>
          <w:b/>
          <w:szCs w:val="22"/>
          <w:lang w:val="da-DK"/>
        </w:rPr>
        <w:t>Aprovel</w:t>
      </w:r>
      <w:proofErr w:type="spellEnd"/>
      <w:r w:rsidR="00152214" w:rsidRPr="00AE37A0">
        <w:rPr>
          <w:b/>
          <w:szCs w:val="22"/>
          <w:lang w:val="da-DK"/>
        </w:rPr>
        <w:fldChar w:fldCharType="begin"/>
      </w:r>
      <w:r w:rsidR="00152214" w:rsidRPr="00AE37A0">
        <w:rPr>
          <w:b/>
          <w:szCs w:val="22"/>
          <w:lang w:val="da-DK"/>
        </w:rPr>
        <w:instrText xml:space="preserve"> DOCVARIABLE vault_nd_b4e4892e-8acf-4246-98ef-02981f5fa745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29065E57" w14:textId="77777777" w:rsidR="004204CB" w:rsidRPr="002A00F0" w:rsidRDefault="004204CB">
      <w:pPr>
        <w:pStyle w:val="EMEABodyText"/>
        <w:rPr>
          <w:lang w:val="da-DK"/>
        </w:rPr>
      </w:pPr>
      <w:r w:rsidRPr="002A00F0">
        <w:rPr>
          <w:lang w:val="da-DK"/>
        </w:rPr>
        <w:t>Hvis du har glemt at tage en dosis, skal du blot tage den næste til sædvanlig tid. Tag ikke dobbeltdosis som erstatning for den glemte dosis.</w:t>
      </w:r>
    </w:p>
    <w:p w14:paraId="745DEFD1" w14:textId="77777777" w:rsidR="004204CB" w:rsidRPr="002A00F0" w:rsidRDefault="004204CB">
      <w:pPr>
        <w:pStyle w:val="EMEABodyText"/>
        <w:rPr>
          <w:lang w:val="da-DK"/>
        </w:rPr>
      </w:pPr>
    </w:p>
    <w:p w14:paraId="52C61851" w14:textId="77777777" w:rsidR="00B94961" w:rsidRPr="00B94961" w:rsidRDefault="00B94961" w:rsidP="00B94961">
      <w:pPr>
        <w:suppressAutoHyphens/>
        <w:rPr>
          <w:szCs w:val="22"/>
          <w:lang w:val="da-DK"/>
        </w:rPr>
      </w:pPr>
      <w:r w:rsidRPr="00B94961">
        <w:rPr>
          <w:szCs w:val="22"/>
          <w:lang w:val="da-DK"/>
        </w:rPr>
        <w:t xml:space="preserve">Spørg lægen eller </w:t>
      </w:r>
      <w:r w:rsidRPr="00B94961">
        <w:rPr>
          <w:noProof/>
          <w:szCs w:val="22"/>
          <w:lang w:val="da-DK"/>
        </w:rPr>
        <w:t>apotekspersonalet</w:t>
      </w:r>
      <w:r w:rsidRPr="00B94961">
        <w:rPr>
          <w:szCs w:val="22"/>
          <w:lang w:val="da-DK"/>
        </w:rPr>
        <w:t xml:space="preserve">, hvis der er noget, du er i tvivl om. </w:t>
      </w:r>
    </w:p>
    <w:p w14:paraId="149FAAC7" w14:textId="77777777" w:rsidR="004204CB" w:rsidRPr="002A00F0" w:rsidRDefault="004204CB">
      <w:pPr>
        <w:pStyle w:val="EMEABodyText"/>
        <w:rPr>
          <w:lang w:val="da-DK"/>
        </w:rPr>
      </w:pPr>
    </w:p>
    <w:p w14:paraId="4C67557B" w14:textId="77777777" w:rsidR="004204CB" w:rsidRPr="002A00F0" w:rsidRDefault="004204CB">
      <w:pPr>
        <w:pStyle w:val="EMEABodyText"/>
        <w:rPr>
          <w:lang w:val="da-DK"/>
        </w:rPr>
      </w:pPr>
    </w:p>
    <w:p w14:paraId="33472A93" w14:textId="77777777" w:rsidR="0051246D" w:rsidRPr="0051246D" w:rsidRDefault="004204CB" w:rsidP="000D41CE">
      <w:pPr>
        <w:pStyle w:val="EMEABodyText"/>
        <w:keepNext/>
        <w:rPr>
          <w:noProof/>
          <w:lang w:val="da-DK"/>
        </w:rPr>
      </w:pPr>
      <w:r w:rsidRPr="00B74C63">
        <w:rPr>
          <w:b/>
          <w:lang w:val="da-DK"/>
        </w:rPr>
        <w:lastRenderedPageBreak/>
        <w:t>4.</w:t>
      </w:r>
      <w:r w:rsidRPr="002A00F0">
        <w:rPr>
          <w:lang w:val="da-DK"/>
        </w:rPr>
        <w:tab/>
      </w:r>
      <w:r w:rsidR="0051246D" w:rsidRPr="00B74C63">
        <w:rPr>
          <w:b/>
          <w:noProof/>
          <w:lang w:val="da-DK"/>
        </w:rPr>
        <w:t>Bivirkninger</w:t>
      </w:r>
    </w:p>
    <w:p w14:paraId="4C39098A" w14:textId="77777777" w:rsidR="0051246D" w:rsidRPr="003E783A" w:rsidRDefault="0051246D" w:rsidP="000D41CE">
      <w:pPr>
        <w:pStyle w:val="EMEABodyText"/>
        <w:keepNext/>
        <w:rPr>
          <w:lang w:val="da-DK"/>
        </w:rPr>
      </w:pPr>
    </w:p>
    <w:p w14:paraId="432FDF8E" w14:textId="77777777" w:rsidR="0051246D" w:rsidRPr="0051246D" w:rsidRDefault="0051246D" w:rsidP="000D41CE">
      <w:pPr>
        <w:keepNext/>
        <w:rPr>
          <w:szCs w:val="22"/>
          <w:lang w:val="da-DK"/>
        </w:rPr>
      </w:pPr>
      <w:r w:rsidRPr="0051246D">
        <w:rPr>
          <w:szCs w:val="22"/>
          <w:lang w:val="da-DK"/>
        </w:rPr>
        <w:t>Dette lægemiddel kan som al anden medicin give bivirkninger, men ikke alle får bivirkninger.</w:t>
      </w:r>
    </w:p>
    <w:p w14:paraId="1EA01E0F" w14:textId="77777777" w:rsidR="0051246D" w:rsidRPr="0051246D" w:rsidRDefault="0051246D" w:rsidP="000D41CE">
      <w:pPr>
        <w:keepNext/>
        <w:rPr>
          <w:noProof/>
          <w:lang w:val="da-DK"/>
        </w:rPr>
      </w:pPr>
      <w:r w:rsidRPr="0051246D">
        <w:rPr>
          <w:noProof/>
          <w:lang w:val="da-DK"/>
        </w:rPr>
        <w:t>Nogle af disse bivirkninger kan være alvorlige og kan kræve medicinsk behandling.</w:t>
      </w:r>
    </w:p>
    <w:p w14:paraId="7FADE642" w14:textId="67170285" w:rsidR="004204CB" w:rsidRPr="002D71D9" w:rsidRDefault="004204CB" w:rsidP="003E783A">
      <w:pPr>
        <w:pStyle w:val="EMEABodyText"/>
        <w:rPr>
          <w:lang w:val="da-DK"/>
        </w:rPr>
      </w:pPr>
      <w:r w:rsidRPr="002D71D9">
        <w:rPr>
          <w:lang w:val="da-DK"/>
        </w:rPr>
        <w:t>.</w:t>
      </w:r>
      <w:r w:rsidR="00152214" w:rsidRPr="002D71D9">
        <w:rPr>
          <w:lang w:val="da-DK"/>
        </w:rPr>
        <w:fldChar w:fldCharType="begin"/>
      </w:r>
      <w:r w:rsidR="00152214" w:rsidRPr="002D71D9">
        <w:rPr>
          <w:lang w:val="da-DK"/>
        </w:rPr>
        <w:instrText xml:space="preserve"> DOCVARIABLE VAULT_ND_1a4b4221-abf6-4246-a58d-1a1d5f13a862 \* MERGEFORMAT </w:instrText>
      </w:r>
      <w:r w:rsidR="00152214" w:rsidRPr="002D71D9">
        <w:rPr>
          <w:lang w:val="da-DK"/>
        </w:rPr>
        <w:fldChar w:fldCharType="separate"/>
      </w:r>
      <w:r w:rsidR="00152214" w:rsidRPr="002D71D9">
        <w:rPr>
          <w:lang w:val="da-DK"/>
        </w:rPr>
        <w:t xml:space="preserve"> </w:t>
      </w:r>
      <w:r w:rsidR="00152214" w:rsidRPr="002D71D9">
        <w:rPr>
          <w:lang w:val="da-DK"/>
        </w:rPr>
        <w:fldChar w:fldCharType="end"/>
      </w:r>
    </w:p>
    <w:p w14:paraId="4D6776C0" w14:textId="77777777" w:rsidR="004204CB" w:rsidRPr="00F15B90"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1543787F" w14:textId="77777777" w:rsidR="004204CB" w:rsidRPr="005D0D4C" w:rsidRDefault="004204CB" w:rsidP="004204CB">
      <w:pPr>
        <w:pStyle w:val="EMEABodyText"/>
        <w:rPr>
          <w:lang w:val="da-DK"/>
        </w:rPr>
      </w:pPr>
    </w:p>
    <w:p w14:paraId="58726452" w14:textId="77777777" w:rsidR="004204CB" w:rsidRPr="002A00F0" w:rsidRDefault="005D2FE5" w:rsidP="004204CB">
      <w:pPr>
        <w:pStyle w:val="EMEABodyText"/>
        <w:rPr>
          <w:lang w:val="da-DK"/>
        </w:rPr>
      </w:pPr>
      <w:r>
        <w:rPr>
          <w:lang w:val="da-DK"/>
        </w:rPr>
        <w:t>Hyppigheden af n</w:t>
      </w:r>
      <w:r w:rsidR="004204CB" w:rsidRPr="002A00F0">
        <w:rPr>
          <w:lang w:val="da-DK"/>
        </w:rPr>
        <w:t>edenstående bivirkninger</w:t>
      </w:r>
      <w:r>
        <w:rPr>
          <w:lang w:val="da-DK"/>
        </w:rPr>
        <w:t xml:space="preserve"> er</w:t>
      </w:r>
      <w:r w:rsidR="004204CB" w:rsidRPr="002A00F0">
        <w:rPr>
          <w:lang w:val="da-DK"/>
        </w:rPr>
        <w:t xml:space="preserve"> angive</w:t>
      </w:r>
      <w:r>
        <w:rPr>
          <w:lang w:val="da-DK"/>
        </w:rPr>
        <w:t>t</w:t>
      </w:r>
      <w:r w:rsidR="004204CB" w:rsidRPr="002A00F0">
        <w:rPr>
          <w:lang w:val="da-DK"/>
        </w:rPr>
        <w:t xml:space="preserve"> på følgende måde:</w:t>
      </w:r>
    </w:p>
    <w:p w14:paraId="377F82DE" w14:textId="77777777" w:rsidR="004204CB" w:rsidRPr="002A00F0" w:rsidRDefault="004204CB" w:rsidP="004204CB">
      <w:pPr>
        <w:pStyle w:val="EMEABodyText"/>
        <w:rPr>
          <w:lang w:val="da-DK"/>
        </w:rPr>
      </w:pPr>
      <w:r w:rsidRPr="002A00F0">
        <w:rPr>
          <w:lang w:val="da-DK"/>
        </w:rPr>
        <w:t xml:space="preserve">Meget almindelig: </w:t>
      </w:r>
      <w:r w:rsidR="0051246D">
        <w:rPr>
          <w:lang w:val="da-DK"/>
        </w:rPr>
        <w:t xml:space="preserve">kan påvirke flere end </w:t>
      </w:r>
      <w:r w:rsidRPr="002A00F0">
        <w:rPr>
          <w:lang w:val="da-DK"/>
        </w:rPr>
        <w:t xml:space="preserve">1 ud af 10 patienter </w:t>
      </w:r>
    </w:p>
    <w:p w14:paraId="31CC59C3" w14:textId="77777777" w:rsidR="004204CB" w:rsidRPr="002A00F0" w:rsidRDefault="004204CB" w:rsidP="004204CB">
      <w:pPr>
        <w:pStyle w:val="EMEABodyText"/>
        <w:rPr>
          <w:lang w:val="da-DK"/>
        </w:rPr>
      </w:pPr>
      <w:r w:rsidRPr="002A00F0">
        <w:rPr>
          <w:lang w:val="da-DK"/>
        </w:rPr>
        <w:t xml:space="preserve">Almindelig: </w:t>
      </w:r>
      <w:r w:rsidR="0051246D">
        <w:rPr>
          <w:lang w:val="da-DK"/>
        </w:rPr>
        <w:t>kan påvirke op til</w:t>
      </w:r>
      <w:r w:rsidRPr="002A00F0">
        <w:rPr>
          <w:lang w:val="da-DK"/>
        </w:rPr>
        <w:t xml:space="preserve"> 1 ud af 10 patienter</w:t>
      </w:r>
    </w:p>
    <w:p w14:paraId="079C62E3" w14:textId="77777777" w:rsidR="004204CB" w:rsidRPr="002A00F0" w:rsidRDefault="004204CB" w:rsidP="004204CB">
      <w:pPr>
        <w:pStyle w:val="EMEABodyText"/>
        <w:rPr>
          <w:lang w:val="da-DK"/>
        </w:rPr>
      </w:pPr>
      <w:r w:rsidRPr="002A00F0">
        <w:rPr>
          <w:lang w:val="da-DK"/>
        </w:rPr>
        <w:t xml:space="preserve">Ikke almindelig: </w:t>
      </w:r>
      <w:r w:rsidR="0051246D">
        <w:rPr>
          <w:lang w:val="da-DK"/>
        </w:rPr>
        <w:t>kan påvirke op til</w:t>
      </w:r>
      <w:r w:rsidRPr="002A00F0">
        <w:rPr>
          <w:lang w:val="da-DK"/>
        </w:rPr>
        <w:t xml:space="preserve"> 1 ud af 100 patienter</w:t>
      </w:r>
    </w:p>
    <w:p w14:paraId="158A582A" w14:textId="77777777" w:rsidR="004204CB" w:rsidRPr="002A00F0" w:rsidRDefault="004204CB" w:rsidP="004204CB">
      <w:pPr>
        <w:pStyle w:val="EMEABodyText"/>
        <w:rPr>
          <w:lang w:val="da-DK"/>
        </w:rPr>
      </w:pPr>
    </w:p>
    <w:p w14:paraId="7764F17C"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76912505" w14:textId="77777777" w:rsidR="004204CB" w:rsidRDefault="004204CB" w:rsidP="00F54918">
      <w:pPr>
        <w:pStyle w:val="EMEABodyTextIndent"/>
        <w:numPr>
          <w:ilvl w:val="0"/>
          <w:numId w:val="53"/>
        </w:numPr>
        <w:ind w:left="567" w:hanging="567"/>
        <w:rPr>
          <w:lang w:val="da-DK"/>
        </w:rPr>
      </w:pPr>
      <w:r>
        <w:rPr>
          <w:lang w:val="da-DK"/>
        </w:rPr>
        <w:t>Meget almindelig</w:t>
      </w:r>
      <w:r w:rsidR="0051246D" w:rsidRPr="0051246D">
        <w:rPr>
          <w:lang w:val="da-DK"/>
        </w:rPr>
        <w:t xml:space="preserve"> </w:t>
      </w:r>
      <w:r w:rsidR="0051246D">
        <w:rPr>
          <w:lang w:val="da-DK"/>
        </w:rPr>
        <w:t xml:space="preserve">(kan påvirke flere end </w:t>
      </w:r>
      <w:r w:rsidR="0051246D" w:rsidRPr="002A00F0">
        <w:rPr>
          <w:lang w:val="da-DK"/>
        </w:rPr>
        <w:t>1 ud af 10 patienter</w:t>
      </w:r>
      <w:r w:rsidR="0051246D">
        <w:rPr>
          <w:lang w:val="da-DK"/>
        </w:rPr>
        <w:t>)</w:t>
      </w:r>
      <w:r>
        <w:rPr>
          <w:lang w:val="da-DK"/>
        </w:rPr>
        <w:t>: hvis du har højt blodtryk og type 2 diabetes med nyresygdom, kan blodprøver vise, at du har for meget kalium i blodet.</w:t>
      </w:r>
    </w:p>
    <w:p w14:paraId="39461E23" w14:textId="77777777" w:rsidR="004204CB" w:rsidRDefault="004204CB" w:rsidP="004204CB">
      <w:pPr>
        <w:pStyle w:val="EMEABodyText"/>
        <w:rPr>
          <w:lang w:val="da-DK"/>
        </w:rPr>
      </w:pPr>
    </w:p>
    <w:p w14:paraId="51FEFF27" w14:textId="77777777" w:rsidR="004204CB" w:rsidRDefault="004204CB" w:rsidP="00F54918">
      <w:pPr>
        <w:pStyle w:val="EMEABodyTextIndent"/>
        <w:numPr>
          <w:ilvl w:val="0"/>
          <w:numId w:val="53"/>
        </w:numPr>
        <w:ind w:left="567" w:hanging="567"/>
        <w:rPr>
          <w:lang w:val="da-DK"/>
        </w:rPr>
      </w:pPr>
      <w:r w:rsidRPr="002A00F0">
        <w:rPr>
          <w:lang w:val="da-DK"/>
        </w:rPr>
        <w:t>Almindelig</w:t>
      </w:r>
      <w:r w:rsidR="0051246D" w:rsidRPr="0051246D">
        <w:rPr>
          <w:lang w:val="da-DK"/>
        </w:rPr>
        <w:t xml:space="preserve"> </w:t>
      </w:r>
      <w:r w:rsidR="0051246D">
        <w:rPr>
          <w:lang w:val="da-DK"/>
        </w:rPr>
        <w:t>(kan påvirke op til</w:t>
      </w:r>
      <w:r w:rsidR="0051246D" w:rsidRPr="002A00F0">
        <w:rPr>
          <w:lang w:val="da-DK"/>
        </w:rPr>
        <w:t xml:space="preserve"> 1 ud af 10 patienter</w:t>
      </w:r>
      <w:r w:rsidR="0051246D">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r w:rsidRPr="002A00F0">
        <w:rPr>
          <w:lang w:val="da-DK"/>
        </w:rPr>
        <w:t>.</w:t>
      </w:r>
    </w:p>
    <w:p w14:paraId="3E8F5E39" w14:textId="77777777" w:rsidR="004204CB" w:rsidRPr="002A00F0" w:rsidRDefault="004204CB" w:rsidP="004204CB">
      <w:pPr>
        <w:pStyle w:val="EMEABodyText"/>
        <w:rPr>
          <w:lang w:val="da-DK"/>
        </w:rPr>
      </w:pPr>
    </w:p>
    <w:p w14:paraId="1D1E8F7E" w14:textId="77777777" w:rsidR="004204CB" w:rsidRPr="002A00F0" w:rsidRDefault="004204CB" w:rsidP="00F54918">
      <w:pPr>
        <w:pStyle w:val="EMEABodyTextIndent"/>
        <w:numPr>
          <w:ilvl w:val="0"/>
          <w:numId w:val="53"/>
        </w:numPr>
        <w:ind w:left="567" w:hanging="567"/>
        <w:rPr>
          <w:lang w:val="da-DK"/>
        </w:rPr>
      </w:pPr>
      <w:r w:rsidRPr="002A00F0">
        <w:rPr>
          <w:lang w:val="da-DK"/>
        </w:rPr>
        <w:t>Ikke almindelig</w:t>
      </w:r>
      <w:r w:rsidR="0051246D" w:rsidRPr="0051246D">
        <w:rPr>
          <w:lang w:val="da-DK"/>
        </w:rPr>
        <w:t xml:space="preserve"> </w:t>
      </w:r>
      <w:r w:rsidR="0051246D">
        <w:rPr>
          <w:lang w:val="da-DK"/>
        </w:rPr>
        <w:t>(kan påvirke op til</w:t>
      </w:r>
      <w:r w:rsidR="0051246D" w:rsidRPr="002A00F0">
        <w:rPr>
          <w:lang w:val="da-DK"/>
        </w:rPr>
        <w:t xml:space="preserve"> 1 ud af 100 patienter</w:t>
      </w:r>
      <w:r w:rsidR="0051246D">
        <w:rPr>
          <w:lang w:val="da-DK"/>
        </w:rPr>
        <w:t>)</w:t>
      </w:r>
      <w:r w:rsidRPr="002A00F0">
        <w:rPr>
          <w:lang w:val="da-DK"/>
        </w:rPr>
        <w:t>: hurtig hjerterytme, rødme, hoste, diarré, fordøjelsesbesvær/halsbrand, seksuelle problemer, brystsmerter.</w:t>
      </w:r>
    </w:p>
    <w:p w14:paraId="29DD6622" w14:textId="77777777" w:rsidR="0034034D" w:rsidRDefault="0034034D" w:rsidP="0034034D">
      <w:pPr>
        <w:pStyle w:val="EMEABodyText"/>
        <w:rPr>
          <w:lang w:val="da-DK"/>
        </w:rPr>
      </w:pPr>
    </w:p>
    <w:p w14:paraId="2DA3F69A" w14:textId="77777777" w:rsidR="0034034D" w:rsidRDefault="0034034D" w:rsidP="0034034D">
      <w:pPr>
        <w:pStyle w:val="EMEABodyText"/>
        <w:numPr>
          <w:ilvl w:val="0"/>
          <w:numId w:val="63"/>
        </w:numPr>
        <w:ind w:left="567" w:hanging="567"/>
        <w:rPr>
          <w:lang w:val="da-DK"/>
        </w:rPr>
      </w:pPr>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8E0324">
        <w:rPr>
          <w:lang w:val="da-DK"/>
        </w:rPr>
        <w:t>ntestinalt</w:t>
      </w:r>
      <w:proofErr w:type="spellEnd"/>
      <w:r w:rsidRPr="008E0324">
        <w:rPr>
          <w:lang w:val="da-DK"/>
        </w:rPr>
        <w:t xml:space="preserve"> </w:t>
      </w:r>
      <w:proofErr w:type="spellStart"/>
      <w:r w:rsidRPr="008E0324">
        <w:rPr>
          <w:lang w:val="da-DK"/>
        </w:rPr>
        <w:t>angioødem</w:t>
      </w:r>
      <w:proofErr w:type="spellEnd"/>
      <w:r>
        <w:rPr>
          <w:lang w:val="da-DK"/>
        </w:rPr>
        <w:t>:</w:t>
      </w:r>
      <w:r w:rsidRPr="008E0324">
        <w:rPr>
          <w:lang w:val="da-DK"/>
        </w:rPr>
        <w:t xml:space="preserve"> hævelse i tarmen med symptomer som mavesmerter, kvalme, opkastning og diarré</w:t>
      </w:r>
      <w:r>
        <w:rPr>
          <w:lang w:val="da-DK"/>
        </w:rPr>
        <w:t>.</w:t>
      </w:r>
    </w:p>
    <w:p w14:paraId="3873A5FF" w14:textId="77777777" w:rsidR="004204CB" w:rsidRPr="002A00F0" w:rsidRDefault="004204CB" w:rsidP="004204CB">
      <w:pPr>
        <w:pStyle w:val="EMEABodyText"/>
        <w:rPr>
          <w:lang w:val="da-DK"/>
        </w:rPr>
      </w:pPr>
    </w:p>
    <w:p w14:paraId="47B3FD94" w14:textId="77777777" w:rsidR="004204CB" w:rsidRPr="002A00F0" w:rsidRDefault="004204CB" w:rsidP="00423BE6">
      <w:pPr>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102C09">
        <w:rPr>
          <w:lang w:val="da-DK"/>
        </w:rPr>
        <w:t>nedsat antal røde blodlegemer (</w:t>
      </w:r>
      <w:r w:rsidR="00B23B73">
        <w:rPr>
          <w:lang w:val="da-DK"/>
        </w:rPr>
        <w:t>blodmangel</w:t>
      </w:r>
      <w:r w:rsidR="00102C09">
        <w:rPr>
          <w:lang w:val="da-DK"/>
        </w:rPr>
        <w:t>– symptomer</w:t>
      </w:r>
      <w:r w:rsidR="00915F2C">
        <w:rPr>
          <w:lang w:val="da-DK"/>
        </w:rPr>
        <w:t>ne</w:t>
      </w:r>
      <w:r w:rsidR="00102C09">
        <w:rPr>
          <w:lang w:val="da-DK"/>
        </w:rPr>
        <w:t xml:space="preserve"> kan inkludere træthed, hovedpine, </w:t>
      </w:r>
      <w:proofErr w:type="spellStart"/>
      <w:r w:rsidR="00102C09">
        <w:rPr>
          <w:lang w:val="da-DK"/>
        </w:rPr>
        <w:t>stakåndethed</w:t>
      </w:r>
      <w:proofErr w:type="spellEnd"/>
      <w:r w:rsidR="00102C09">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 forhøjet mængde af kalium i blodet, nedsat nyrefunktion</w:t>
      </w:r>
      <w:r w:rsidR="004377E8">
        <w:rPr>
          <w:lang w:val="da-DK"/>
        </w:rPr>
        <w:t>,</w:t>
      </w:r>
      <w:r w:rsidRPr="002A00F0">
        <w:rPr>
          <w:lang w:val="da-DK"/>
        </w:rPr>
        <w:t xml:space="preserve"> 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A87FF2">
        <w:rPr>
          <w:szCs w:val="22"/>
          <w:lang w:val="da-DK"/>
        </w:rPr>
        <w:t>,</w:t>
      </w:r>
      <w:r w:rsidR="004377E8">
        <w:rPr>
          <w:szCs w:val="22"/>
          <w:lang w:val="da-DK"/>
        </w:rPr>
        <w:t xml:space="preserve"> </w:t>
      </w:r>
      <w:r w:rsidR="00947E21" w:rsidRPr="00186242">
        <w:rPr>
          <w:lang w:val="da-DK"/>
        </w:rPr>
        <w:t>alvorlige allergiske reaktioner (</w:t>
      </w:r>
      <w:proofErr w:type="spellStart"/>
      <w:r w:rsidR="00947E21" w:rsidRPr="00186242">
        <w:rPr>
          <w:lang w:val="da-DK"/>
        </w:rPr>
        <w:t>anafylaktisk</w:t>
      </w:r>
      <w:proofErr w:type="spellEnd"/>
      <w:r w:rsidR="00947E21" w:rsidRPr="00186242">
        <w:rPr>
          <w:lang w:val="da-DK"/>
        </w:rPr>
        <w:t xml:space="preserve"> </w:t>
      </w:r>
      <w:proofErr w:type="spellStart"/>
      <w:r w:rsidR="00947E21" w:rsidRPr="00186242">
        <w:rPr>
          <w:lang w:val="da-DK"/>
        </w:rPr>
        <w:t>shock</w:t>
      </w:r>
      <w:proofErr w:type="spellEnd"/>
      <w:r w:rsidR="00947E21" w:rsidRPr="00186242">
        <w:rPr>
          <w:lang w:val="da-DK"/>
        </w:rPr>
        <w:t>)</w:t>
      </w:r>
      <w:r w:rsidR="00A87FF2" w:rsidRPr="00A87FF2">
        <w:rPr>
          <w:lang w:val="da-DK"/>
        </w:rPr>
        <w:t xml:space="preserve"> </w:t>
      </w:r>
      <w:r w:rsidR="00A87FF2">
        <w:rPr>
          <w:lang w:val="da-DK"/>
        </w:rPr>
        <w:t>samt lavt blodsukkerniveau</w:t>
      </w:r>
      <w:r w:rsidR="004377E8">
        <w:rPr>
          <w:lang w:val="da-DK"/>
        </w:rPr>
        <w:t>.</w:t>
      </w:r>
      <w:r w:rsidRPr="00403312">
        <w:rPr>
          <w:lang w:val="da-DK"/>
        </w:rPr>
        <w:t xml:space="preserve"> </w:t>
      </w:r>
      <w:r>
        <w:rPr>
          <w:lang w:val="da-DK"/>
        </w:rPr>
        <w:t>Der er i sjældne tilfælde også indberettet gulsot (gulfarvning af huden og/eller det hvide i øjnene).</w:t>
      </w:r>
    </w:p>
    <w:p w14:paraId="5F13FDB7" w14:textId="77777777" w:rsidR="004204CB" w:rsidRPr="002A00F0" w:rsidRDefault="004204CB">
      <w:pPr>
        <w:pStyle w:val="EMEABodyText"/>
        <w:rPr>
          <w:lang w:val="da-DK"/>
        </w:rPr>
      </w:pPr>
    </w:p>
    <w:p w14:paraId="1CF9455A" w14:textId="685EA8AA" w:rsidR="0051246D" w:rsidRPr="00C10D01" w:rsidRDefault="0051246D" w:rsidP="00C10D01">
      <w:pPr>
        <w:rPr>
          <w:szCs w:val="22"/>
          <w:u w:val="single"/>
          <w:lang w:val="da-DK"/>
        </w:rPr>
      </w:pPr>
      <w:r w:rsidRPr="00C10D01">
        <w:rPr>
          <w:szCs w:val="22"/>
          <w:u w:val="single"/>
          <w:lang w:val="da-DK"/>
        </w:rPr>
        <w:t>Indberetning af bivirkninger</w:t>
      </w:r>
      <w:r w:rsidR="00152214" w:rsidRPr="00C10D01">
        <w:rPr>
          <w:szCs w:val="22"/>
          <w:u w:val="single"/>
          <w:lang w:val="da-DK"/>
        </w:rPr>
        <w:fldChar w:fldCharType="begin"/>
      </w:r>
      <w:r w:rsidR="00152214" w:rsidRPr="00C10D01">
        <w:rPr>
          <w:szCs w:val="22"/>
          <w:u w:val="single"/>
          <w:lang w:val="da-DK"/>
        </w:rPr>
        <w:instrText xml:space="preserve"> DOCVARIABLE vault_nd_f0a8234f-5f3c-4f1a-af91-1607bb981935 \* MERGEFORMAT </w:instrText>
      </w:r>
      <w:r w:rsidR="00152214" w:rsidRPr="00C10D01">
        <w:rPr>
          <w:szCs w:val="22"/>
          <w:u w:val="single"/>
          <w:lang w:val="da-DK"/>
        </w:rPr>
        <w:fldChar w:fldCharType="separate"/>
      </w:r>
      <w:r w:rsidR="00152214" w:rsidRPr="00C10D01">
        <w:rPr>
          <w:szCs w:val="22"/>
          <w:u w:val="single"/>
          <w:lang w:val="da-DK"/>
        </w:rPr>
        <w:t xml:space="preserve"> </w:t>
      </w:r>
      <w:r w:rsidR="00152214" w:rsidRPr="00C10D01">
        <w:rPr>
          <w:szCs w:val="22"/>
          <w:u w:val="single"/>
          <w:lang w:val="da-DK"/>
        </w:rPr>
        <w:fldChar w:fldCharType="end"/>
      </w:r>
    </w:p>
    <w:p w14:paraId="21E64871" w14:textId="77777777" w:rsidR="0051246D" w:rsidRPr="0051246D" w:rsidRDefault="0051246D" w:rsidP="0051246D">
      <w:pPr>
        <w:suppressAutoHyphens/>
        <w:rPr>
          <w:color w:val="000000"/>
          <w:szCs w:val="22"/>
          <w:lang w:val="da-DK"/>
        </w:rPr>
      </w:pPr>
      <w:r w:rsidRPr="0051246D">
        <w:rPr>
          <w:color w:val="000000"/>
          <w:szCs w:val="22"/>
          <w:lang w:val="da-DK"/>
        </w:rPr>
        <w:t xml:space="preserve">Hvis du oplever bivirkninger, bør du tale med din læge, sygeplejerske eller </w:t>
      </w:r>
      <w:r w:rsidRPr="0051246D">
        <w:rPr>
          <w:noProof/>
          <w:szCs w:val="22"/>
          <w:lang w:val="da-DK"/>
        </w:rPr>
        <w:t>apoteket</w:t>
      </w:r>
      <w:r w:rsidRPr="0051246D">
        <w:rPr>
          <w:color w:val="000000"/>
          <w:szCs w:val="22"/>
          <w:lang w:val="da-DK"/>
        </w:rPr>
        <w:t xml:space="preserve">. Dette gælder også mulige bivirkninger, som ikke er medtaget i denne indlægsseddel. Du eller dine pårørende kan også indberette bivirkninger direkte til </w:t>
      </w:r>
      <w:r w:rsidR="00BA3413">
        <w:rPr>
          <w:color w:val="000000"/>
          <w:szCs w:val="22"/>
          <w:lang w:val="da-DK"/>
        </w:rPr>
        <w:t>Lægemiddelstyrelsen</w:t>
      </w:r>
      <w:r w:rsidRPr="0051246D">
        <w:rPr>
          <w:color w:val="000000"/>
          <w:szCs w:val="22"/>
          <w:lang w:val="da-DK"/>
        </w:rPr>
        <w:t xml:space="preserve"> via </w:t>
      </w:r>
      <w:r w:rsidRPr="0051246D">
        <w:rPr>
          <w:color w:val="000000"/>
          <w:szCs w:val="22"/>
          <w:highlight w:val="lightGray"/>
          <w:lang w:val="da-DK"/>
        </w:rPr>
        <w:t xml:space="preserve">det nationale rapporteringssystem anført i </w:t>
      </w:r>
      <w:hyperlink r:id="rId18" w:history="1">
        <w:r w:rsidRPr="0051246D">
          <w:rPr>
            <w:color w:val="0000FF"/>
            <w:szCs w:val="22"/>
            <w:highlight w:val="lightGray"/>
            <w:u w:val="single"/>
            <w:lang w:val="da-DK"/>
          </w:rPr>
          <w:t>Appendiks V</w:t>
        </w:r>
      </w:hyperlink>
      <w:r w:rsidRPr="0051246D">
        <w:rPr>
          <w:color w:val="000000"/>
          <w:szCs w:val="22"/>
          <w:lang w:val="da-DK"/>
        </w:rPr>
        <w:t>. Ved at indrapportere bivirkninger kan du hjælpe med at fremskaffe mere information om sikkerheden af dette lægemiddel.</w:t>
      </w:r>
    </w:p>
    <w:p w14:paraId="1A75DA1D" w14:textId="77777777" w:rsidR="004204CB" w:rsidRPr="002A00F0" w:rsidRDefault="004204CB">
      <w:pPr>
        <w:pStyle w:val="EMEABodyText"/>
        <w:rPr>
          <w:lang w:val="da-DK"/>
        </w:rPr>
      </w:pPr>
    </w:p>
    <w:p w14:paraId="363D53D1" w14:textId="77777777" w:rsidR="004204CB" w:rsidRPr="002A00F0" w:rsidRDefault="004204CB">
      <w:pPr>
        <w:pStyle w:val="EMEABodyText"/>
        <w:rPr>
          <w:lang w:val="da-DK"/>
        </w:rPr>
      </w:pPr>
    </w:p>
    <w:p w14:paraId="69C54520" w14:textId="4050E3CA" w:rsidR="004204CB" w:rsidRPr="00AE37A0" w:rsidRDefault="004204CB" w:rsidP="00AE37A0">
      <w:pPr>
        <w:suppressAutoHyphens/>
        <w:ind w:left="567" w:hanging="567"/>
        <w:rPr>
          <w:b/>
          <w:lang w:val="da-DK"/>
        </w:rPr>
      </w:pPr>
      <w:r w:rsidRPr="00AE37A0">
        <w:rPr>
          <w:b/>
          <w:lang w:val="da-DK"/>
        </w:rPr>
        <w:t>5.</w:t>
      </w:r>
      <w:r w:rsidRPr="00AE37A0">
        <w:rPr>
          <w:b/>
          <w:lang w:val="da-DK"/>
        </w:rPr>
        <w:tab/>
      </w:r>
      <w:r w:rsidR="0051246D" w:rsidRPr="00AE37A0">
        <w:rPr>
          <w:b/>
          <w:lang w:val="da-DK"/>
        </w:rPr>
        <w:t>Opbevaring</w:t>
      </w:r>
      <w:r w:rsidR="00152214" w:rsidRPr="00AE37A0">
        <w:rPr>
          <w:b/>
          <w:lang w:val="da-DK"/>
        </w:rPr>
        <w:fldChar w:fldCharType="begin"/>
      </w:r>
      <w:r w:rsidR="00152214" w:rsidRPr="00AE37A0">
        <w:rPr>
          <w:b/>
          <w:lang w:val="da-DK"/>
        </w:rPr>
        <w:instrText xml:space="preserve"> DOCVARIABLE vault_nd_5b3dc0af-8bef-4804-9edc-50ce4d221e88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4FF9D269" w14:textId="77777777" w:rsidR="004204CB" w:rsidRPr="002D71D9" w:rsidRDefault="004204CB" w:rsidP="003E783A">
      <w:pPr>
        <w:pStyle w:val="EMEABodyText"/>
        <w:rPr>
          <w:lang w:val="da-DK"/>
        </w:rPr>
      </w:pPr>
    </w:p>
    <w:p w14:paraId="3E09F4AA" w14:textId="77777777" w:rsidR="0051246D" w:rsidRPr="0051246D" w:rsidRDefault="0051246D" w:rsidP="0051246D">
      <w:pPr>
        <w:rPr>
          <w:szCs w:val="22"/>
          <w:lang w:val="da-DK"/>
        </w:rPr>
      </w:pPr>
      <w:r w:rsidRPr="0051246D">
        <w:rPr>
          <w:szCs w:val="22"/>
          <w:lang w:val="da-DK"/>
        </w:rPr>
        <w:t xml:space="preserve">Opbevar </w:t>
      </w:r>
      <w:r w:rsidRPr="0051246D">
        <w:rPr>
          <w:noProof/>
          <w:szCs w:val="22"/>
          <w:lang w:val="da-DK"/>
        </w:rPr>
        <w:t>lægemidlet</w:t>
      </w:r>
      <w:r w:rsidRPr="0051246D">
        <w:rPr>
          <w:szCs w:val="22"/>
          <w:lang w:val="da-DK"/>
        </w:rPr>
        <w:t xml:space="preserve"> utilgængeligt for børn.</w:t>
      </w:r>
    </w:p>
    <w:p w14:paraId="1EFBF487" w14:textId="77777777" w:rsidR="0051246D" w:rsidRPr="0051246D" w:rsidRDefault="0051246D" w:rsidP="0051246D">
      <w:pPr>
        <w:rPr>
          <w:lang w:val="da-DK"/>
        </w:rPr>
      </w:pPr>
    </w:p>
    <w:p w14:paraId="42E09F8E" w14:textId="77777777" w:rsidR="0051246D" w:rsidRPr="0051246D" w:rsidRDefault="0051246D" w:rsidP="0051246D">
      <w:pPr>
        <w:rPr>
          <w:szCs w:val="22"/>
          <w:lang w:val="da-DK"/>
        </w:rPr>
      </w:pPr>
      <w:r w:rsidRPr="0051246D">
        <w:rPr>
          <w:szCs w:val="22"/>
          <w:lang w:val="da-DK"/>
        </w:rPr>
        <w:t xml:space="preserve">Brug ikke </w:t>
      </w:r>
      <w:r w:rsidRPr="0051246D">
        <w:rPr>
          <w:noProof/>
          <w:szCs w:val="22"/>
          <w:lang w:val="da-DK"/>
        </w:rPr>
        <w:t>lægemidlet</w:t>
      </w:r>
      <w:r w:rsidRPr="0051246D">
        <w:rPr>
          <w:szCs w:val="22"/>
          <w:lang w:val="da-DK"/>
        </w:rPr>
        <w:t xml:space="preserve"> efter den udløbsdato, der står på æsken og blisterpakningen efter Exp. Udløbsdatoen er den sidste dag i den nævnte måned.</w:t>
      </w:r>
    </w:p>
    <w:p w14:paraId="3E55F37C" w14:textId="77777777" w:rsidR="004204CB" w:rsidRPr="002A00F0" w:rsidRDefault="004204CB" w:rsidP="004204CB">
      <w:pPr>
        <w:pStyle w:val="EMEABodyText"/>
        <w:rPr>
          <w:lang w:val="da-DK"/>
        </w:rPr>
      </w:pPr>
    </w:p>
    <w:p w14:paraId="026AC147" w14:textId="77777777" w:rsidR="004204CB" w:rsidRPr="002A00F0" w:rsidRDefault="004204CB">
      <w:pPr>
        <w:pStyle w:val="EMEABodyText"/>
        <w:rPr>
          <w:lang w:val="da-DK"/>
        </w:rPr>
      </w:pPr>
      <w:r w:rsidRPr="002A00F0">
        <w:rPr>
          <w:lang w:val="da-DK"/>
        </w:rPr>
        <w:lastRenderedPageBreak/>
        <w:t xml:space="preserve">Må ikke opbevares </w:t>
      </w:r>
      <w:r>
        <w:rPr>
          <w:lang w:val="da-DK"/>
        </w:rPr>
        <w:t xml:space="preserve">ved temperaturer </w:t>
      </w:r>
      <w:r w:rsidRPr="002A00F0">
        <w:rPr>
          <w:lang w:val="da-DK"/>
        </w:rPr>
        <w:t>over 30°C.</w:t>
      </w:r>
    </w:p>
    <w:p w14:paraId="5485837A" w14:textId="77777777" w:rsidR="004204CB" w:rsidRPr="002A00F0" w:rsidRDefault="004204CB">
      <w:pPr>
        <w:pStyle w:val="EMEABodyText"/>
        <w:rPr>
          <w:lang w:val="da-DK"/>
        </w:rPr>
      </w:pPr>
    </w:p>
    <w:p w14:paraId="2111D27D" w14:textId="77777777" w:rsidR="0051246D" w:rsidRPr="0051246D" w:rsidRDefault="0051246D" w:rsidP="0051246D">
      <w:pPr>
        <w:suppressAutoHyphens/>
        <w:rPr>
          <w:szCs w:val="22"/>
          <w:lang w:val="da-DK"/>
        </w:rPr>
      </w:pPr>
      <w:r w:rsidRPr="0051246D">
        <w:rPr>
          <w:szCs w:val="22"/>
          <w:lang w:val="da-DK"/>
        </w:rPr>
        <w:t xml:space="preserve">Spørg </w:t>
      </w:r>
      <w:r w:rsidRPr="0051246D">
        <w:rPr>
          <w:noProof/>
          <w:szCs w:val="22"/>
          <w:lang w:val="da-DK"/>
        </w:rPr>
        <w:t>på apoteket</w:t>
      </w:r>
      <w:r w:rsidRPr="0051246D">
        <w:rPr>
          <w:szCs w:val="22"/>
          <w:lang w:val="da-DK"/>
        </w:rPr>
        <w:t>, hvordan du skal bortskaffe medicinrester. Af hensyn til miljøet må du ikke smide medicinrester i afløbet, toilettet eller skraldespanden.</w:t>
      </w:r>
    </w:p>
    <w:p w14:paraId="43C4D6DB" w14:textId="77777777" w:rsidR="004204CB" w:rsidRPr="002A00F0" w:rsidRDefault="004204CB" w:rsidP="004204CB">
      <w:pPr>
        <w:pStyle w:val="EMEABodyText"/>
        <w:rPr>
          <w:lang w:val="da-DK"/>
        </w:rPr>
      </w:pPr>
    </w:p>
    <w:p w14:paraId="71737A67" w14:textId="77777777" w:rsidR="004204CB" w:rsidRPr="002A00F0" w:rsidRDefault="004204CB" w:rsidP="004204CB">
      <w:pPr>
        <w:pStyle w:val="EMEABodyText"/>
        <w:rPr>
          <w:lang w:val="da-DK"/>
        </w:rPr>
      </w:pPr>
    </w:p>
    <w:p w14:paraId="762BC25E" w14:textId="127796ED" w:rsidR="004204CB" w:rsidRPr="00AE37A0" w:rsidRDefault="004204CB" w:rsidP="00AE37A0">
      <w:pPr>
        <w:suppressAutoHyphens/>
        <w:ind w:left="567" w:hanging="567"/>
        <w:rPr>
          <w:b/>
          <w:lang w:val="da-DK"/>
        </w:rPr>
      </w:pPr>
      <w:r w:rsidRPr="00AE37A0">
        <w:rPr>
          <w:b/>
          <w:lang w:val="da-DK"/>
        </w:rPr>
        <w:t>6.</w:t>
      </w:r>
      <w:r w:rsidRPr="00AE37A0">
        <w:rPr>
          <w:b/>
          <w:lang w:val="da-DK"/>
        </w:rPr>
        <w:tab/>
      </w:r>
      <w:r w:rsidR="0051246D" w:rsidRPr="00AE37A0">
        <w:rPr>
          <w:b/>
          <w:lang w:val="da-DK"/>
        </w:rPr>
        <w:t>Pakningsstørrelser og yderligere oplysninger</w:t>
      </w:r>
      <w:r w:rsidR="00152214" w:rsidRPr="00AE37A0">
        <w:rPr>
          <w:b/>
          <w:lang w:val="da-DK"/>
        </w:rPr>
        <w:fldChar w:fldCharType="begin"/>
      </w:r>
      <w:r w:rsidR="00152214" w:rsidRPr="00AE37A0">
        <w:rPr>
          <w:b/>
          <w:lang w:val="da-DK"/>
        </w:rPr>
        <w:instrText xml:space="preserve"> DOCVARIABLE vault_nd_9f366b61-71a6-4c6b-a31e-c90fdc319914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07CC8138" w14:textId="77777777" w:rsidR="004204CB" w:rsidRPr="002D71D9" w:rsidRDefault="004204CB" w:rsidP="003E783A">
      <w:pPr>
        <w:pStyle w:val="EMEABodyText"/>
        <w:rPr>
          <w:lang w:val="da-DK"/>
        </w:rPr>
      </w:pPr>
    </w:p>
    <w:p w14:paraId="4B85F891" w14:textId="7C70E3A9" w:rsidR="004204CB" w:rsidRPr="00AE37A0" w:rsidRDefault="004204CB" w:rsidP="00AE37A0">
      <w:pPr>
        <w:suppressAutoHyphens/>
        <w:ind w:left="567" w:hanging="567"/>
        <w:rPr>
          <w:b/>
          <w:szCs w:val="22"/>
          <w:lang w:val="da-DK"/>
        </w:rPr>
      </w:pPr>
      <w:proofErr w:type="spellStart"/>
      <w:r w:rsidRPr="00AE37A0">
        <w:rPr>
          <w:b/>
          <w:szCs w:val="22"/>
          <w:lang w:val="da-DK"/>
        </w:rPr>
        <w:t>Aprovel</w:t>
      </w:r>
      <w:proofErr w:type="spellEnd"/>
      <w:r w:rsidRPr="00AE37A0">
        <w:rPr>
          <w:b/>
          <w:szCs w:val="22"/>
          <w:lang w:val="da-DK"/>
        </w:rPr>
        <w:t> indeholder:</w:t>
      </w:r>
      <w:r w:rsidR="00152214" w:rsidRPr="00AE37A0">
        <w:rPr>
          <w:b/>
          <w:szCs w:val="22"/>
          <w:lang w:val="da-DK"/>
        </w:rPr>
        <w:fldChar w:fldCharType="begin"/>
      </w:r>
      <w:r w:rsidR="00152214" w:rsidRPr="00AE37A0">
        <w:rPr>
          <w:b/>
          <w:szCs w:val="22"/>
          <w:lang w:val="da-DK"/>
        </w:rPr>
        <w:instrText xml:space="preserve"> DOCVARIABLE vault_nd_7c4c7bd5-44e8-4dc1-883f-90a5809181f9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6D9DA77E" w14:textId="77777777" w:rsidR="004204CB" w:rsidRPr="002A00F0" w:rsidRDefault="004204CB" w:rsidP="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Aktivt stof: </w:t>
      </w:r>
      <w:proofErr w:type="spellStart"/>
      <w:r w:rsidRPr="002A00F0">
        <w:rPr>
          <w:lang w:val="da-DK"/>
        </w:rPr>
        <w:t>irbesartan</w:t>
      </w:r>
      <w:proofErr w:type="spellEnd"/>
      <w:r w:rsidRPr="002A00F0">
        <w:rPr>
          <w:lang w:val="da-DK"/>
        </w:rPr>
        <w:t xml:space="preserve">. Hver filmovertrukken </w:t>
      </w:r>
      <w:proofErr w:type="spellStart"/>
      <w:r>
        <w:rPr>
          <w:lang w:val="da-DK"/>
        </w:rPr>
        <w:t>Aprovel</w:t>
      </w:r>
      <w:proofErr w:type="spellEnd"/>
      <w:r w:rsidRPr="002A00F0">
        <w:rPr>
          <w:lang w:val="da-DK"/>
        </w:rPr>
        <w:t>-tablet </w:t>
      </w:r>
      <w:r>
        <w:rPr>
          <w:lang w:val="da-DK"/>
        </w:rPr>
        <w:t>75</w:t>
      </w:r>
      <w:r w:rsidRPr="002A00F0">
        <w:rPr>
          <w:lang w:val="da-DK"/>
        </w:rPr>
        <w:t xml:space="preserve"> mg indeholder </w:t>
      </w:r>
      <w:r>
        <w:rPr>
          <w:lang w:val="da-DK"/>
        </w:rPr>
        <w:t>75</w:t>
      </w:r>
      <w:r w:rsidRPr="002A00F0">
        <w:rPr>
          <w:lang w:val="da-DK"/>
        </w:rPr>
        <w:t xml:space="preserve"> mg </w:t>
      </w:r>
      <w:proofErr w:type="spellStart"/>
      <w:r w:rsidRPr="002A00F0">
        <w:rPr>
          <w:lang w:val="da-DK"/>
        </w:rPr>
        <w:t>irbesartan</w:t>
      </w:r>
      <w:proofErr w:type="spellEnd"/>
    </w:p>
    <w:p w14:paraId="542F7E4A" w14:textId="77777777" w:rsidR="008D372D" w:rsidRPr="002C6D9C" w:rsidRDefault="004204CB" w:rsidP="005B62FF">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Øvrige indholdsstoffer: </w:t>
      </w:r>
      <w:proofErr w:type="spellStart"/>
      <w:r w:rsidRPr="002A00F0">
        <w:rPr>
          <w:lang w:val="da-DK"/>
        </w:rPr>
        <w:t>lactosemonohydrat</w:t>
      </w:r>
      <w:proofErr w:type="spellEnd"/>
      <w:r w:rsidRPr="002A00F0">
        <w:rPr>
          <w:lang w:val="da-DK"/>
        </w:rPr>
        <w:t xml:space="preserve">, mikrokrystallinsk cellulose, </w:t>
      </w:r>
      <w:proofErr w:type="spellStart"/>
      <w:r w:rsidRPr="002A00F0">
        <w:rPr>
          <w:lang w:val="da-DK"/>
        </w:rPr>
        <w:t>croscarmellosenatrium</w:t>
      </w:r>
      <w:proofErr w:type="spellEnd"/>
      <w:r w:rsidRPr="002A00F0">
        <w:rPr>
          <w:lang w:val="da-DK"/>
        </w:rPr>
        <w:t xml:space="preserve">, </w:t>
      </w:r>
      <w:proofErr w:type="spellStart"/>
      <w:r w:rsidRPr="002A00F0">
        <w:rPr>
          <w:lang w:val="da-DK"/>
        </w:rPr>
        <w:t>hypromellose</w:t>
      </w:r>
      <w:proofErr w:type="spellEnd"/>
      <w:r w:rsidRPr="002A00F0">
        <w:rPr>
          <w:lang w:val="da-DK"/>
        </w:rPr>
        <w:t xml:space="preserve">, </w:t>
      </w:r>
      <w:proofErr w:type="spellStart"/>
      <w:r w:rsidRPr="002A00F0">
        <w:rPr>
          <w:lang w:val="da-DK"/>
        </w:rPr>
        <w:t>silicondioxid</w:t>
      </w:r>
      <w:proofErr w:type="spellEnd"/>
      <w:r w:rsidRPr="002A00F0">
        <w:rPr>
          <w:lang w:val="da-DK"/>
        </w:rPr>
        <w:t xml:space="preserve">, </w:t>
      </w:r>
      <w:proofErr w:type="spellStart"/>
      <w:r w:rsidRPr="002A00F0">
        <w:rPr>
          <w:lang w:val="da-DK"/>
        </w:rPr>
        <w:t>magnesiumstearat</w:t>
      </w:r>
      <w:proofErr w:type="spellEnd"/>
      <w:r w:rsidRPr="002A00F0">
        <w:rPr>
          <w:lang w:val="da-DK"/>
        </w:rPr>
        <w:t xml:space="preserve">, titandioxid (E171), </w:t>
      </w:r>
      <w:proofErr w:type="spellStart"/>
      <w:r w:rsidRPr="002A00F0">
        <w:rPr>
          <w:lang w:val="da-DK"/>
        </w:rPr>
        <w:t>macrogol</w:t>
      </w:r>
      <w:proofErr w:type="spellEnd"/>
      <w:r w:rsidRPr="002A00F0">
        <w:rPr>
          <w:lang w:val="da-DK"/>
        </w:rPr>
        <w:t xml:space="preserve"> 3000, </w:t>
      </w:r>
      <w:proofErr w:type="spellStart"/>
      <w:r w:rsidRPr="002A00F0">
        <w:rPr>
          <w:lang w:val="da-DK"/>
        </w:rPr>
        <w:t>carnaubavoks</w:t>
      </w:r>
      <w:proofErr w:type="spellEnd"/>
      <w:r w:rsidRPr="002A00F0">
        <w:rPr>
          <w:lang w:val="da-DK"/>
        </w:rPr>
        <w:t>.</w:t>
      </w:r>
      <w:r w:rsidR="004377E8">
        <w:rPr>
          <w:lang w:val="da-DK"/>
        </w:rPr>
        <w:t xml:space="preserve"> </w:t>
      </w:r>
      <w:r w:rsidR="008D372D" w:rsidRPr="00186242">
        <w:rPr>
          <w:lang w:val="da-DK"/>
        </w:rPr>
        <w:t xml:space="preserve">Se </w:t>
      </w:r>
      <w:r w:rsidR="008D372D">
        <w:rPr>
          <w:lang w:val="da-DK"/>
        </w:rPr>
        <w:t>punkt</w:t>
      </w:r>
      <w:r w:rsidR="008D372D" w:rsidRPr="00186242">
        <w:rPr>
          <w:lang w:val="da-DK"/>
        </w:rPr>
        <w:t xml:space="preserve"> 2 ”</w:t>
      </w:r>
      <w:proofErr w:type="spellStart"/>
      <w:r w:rsidR="008D372D" w:rsidRPr="00186242">
        <w:rPr>
          <w:lang w:val="da-DK"/>
        </w:rPr>
        <w:t>Aprovel</w:t>
      </w:r>
      <w:proofErr w:type="spellEnd"/>
      <w:r w:rsidR="008D372D" w:rsidRPr="00186242">
        <w:rPr>
          <w:lang w:val="da-DK"/>
        </w:rPr>
        <w:t xml:space="preserve"> indeholder </w:t>
      </w:r>
      <w:proofErr w:type="spellStart"/>
      <w:r w:rsidR="008D372D" w:rsidRPr="00186242">
        <w:rPr>
          <w:lang w:val="da-DK"/>
        </w:rPr>
        <w:t>la</w:t>
      </w:r>
      <w:r w:rsidR="00A23B1E">
        <w:rPr>
          <w:lang w:val="da-DK"/>
        </w:rPr>
        <w:t>c</w:t>
      </w:r>
      <w:r w:rsidR="008D372D" w:rsidRPr="00186242">
        <w:rPr>
          <w:lang w:val="da-DK"/>
        </w:rPr>
        <w:t>tose</w:t>
      </w:r>
      <w:proofErr w:type="spellEnd"/>
      <w:r w:rsidR="008D372D" w:rsidRPr="00186242">
        <w:rPr>
          <w:lang w:val="da-DK"/>
        </w:rPr>
        <w:t>”</w:t>
      </w:r>
    </w:p>
    <w:p w14:paraId="3D0CBDEA" w14:textId="77777777" w:rsidR="004204CB" w:rsidRPr="002A00F0" w:rsidRDefault="004204CB" w:rsidP="004204CB">
      <w:pPr>
        <w:pStyle w:val="EMEABodyText"/>
        <w:rPr>
          <w:noProof/>
          <w:lang w:val="da-DK"/>
        </w:rPr>
      </w:pPr>
    </w:p>
    <w:p w14:paraId="2CDE9C77" w14:textId="6B579A92" w:rsidR="004204CB" w:rsidRPr="00AE37A0" w:rsidRDefault="004204CB" w:rsidP="00AE37A0">
      <w:pPr>
        <w:suppressAutoHyphens/>
        <w:ind w:left="567" w:hanging="567"/>
        <w:rPr>
          <w:b/>
          <w:szCs w:val="22"/>
          <w:lang w:val="da-DK"/>
        </w:rPr>
      </w:pPr>
      <w:r w:rsidRPr="00AE37A0">
        <w:rPr>
          <w:b/>
          <w:szCs w:val="22"/>
          <w:lang w:val="da-DK"/>
        </w:rPr>
        <w:t>Udseende og pakningstørrelser</w:t>
      </w:r>
      <w:r w:rsidR="00152214" w:rsidRPr="00AE37A0">
        <w:rPr>
          <w:b/>
          <w:szCs w:val="22"/>
          <w:lang w:val="da-DK"/>
        </w:rPr>
        <w:fldChar w:fldCharType="begin"/>
      </w:r>
      <w:r w:rsidR="00152214" w:rsidRPr="00AE37A0">
        <w:rPr>
          <w:b/>
          <w:szCs w:val="22"/>
          <w:lang w:val="da-DK"/>
        </w:rPr>
        <w:instrText xml:space="preserve"> DOCVARIABLE vault_nd_805c050b-57c5-4ee8-9c45-ca080fa4bd82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73254EA1"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75</w:t>
      </w:r>
      <w:r w:rsidRPr="002A00F0">
        <w:rPr>
          <w:lang w:val="da-DK"/>
        </w:rPr>
        <w:t xml:space="preserve"> mg filmovertrukne tabletter er hvide til </w:t>
      </w:r>
      <w:proofErr w:type="spellStart"/>
      <w:r w:rsidRPr="002A00F0">
        <w:rPr>
          <w:lang w:val="da-DK"/>
        </w:rPr>
        <w:t>mathvide</w:t>
      </w:r>
      <w:proofErr w:type="spellEnd"/>
      <w:r w:rsidRPr="002A00F0">
        <w:rPr>
          <w:lang w:val="da-DK"/>
        </w:rPr>
        <w:t xml:space="preserve">, </w:t>
      </w:r>
      <w:proofErr w:type="spellStart"/>
      <w:r w:rsidRPr="002A00F0">
        <w:rPr>
          <w:lang w:val="da-DK"/>
        </w:rPr>
        <w:t>bikonvekse</w:t>
      </w:r>
      <w:proofErr w:type="spellEnd"/>
      <w:r w:rsidRPr="002A00F0">
        <w:rPr>
          <w:lang w:val="da-DK"/>
        </w:rPr>
        <w:t xml:space="preserve"> og ovale med et hjerte præget på den ene side og nummeret </w:t>
      </w:r>
      <w:r>
        <w:rPr>
          <w:lang w:val="da-DK"/>
        </w:rPr>
        <w:t>2871</w:t>
      </w:r>
      <w:r w:rsidRPr="002A00F0">
        <w:rPr>
          <w:lang w:val="da-DK"/>
        </w:rPr>
        <w:t xml:space="preserve"> på den anden side.</w:t>
      </w:r>
    </w:p>
    <w:p w14:paraId="794668AD" w14:textId="77777777" w:rsidR="004204CB" w:rsidRPr="002A00F0" w:rsidRDefault="004204CB" w:rsidP="004204CB">
      <w:pPr>
        <w:pStyle w:val="EMEABodyText"/>
        <w:rPr>
          <w:lang w:val="da-DK"/>
        </w:rPr>
      </w:pPr>
    </w:p>
    <w:p w14:paraId="1D2AAE29"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75</w:t>
      </w:r>
      <w:r w:rsidRPr="002A00F0">
        <w:rPr>
          <w:lang w:val="da-DK"/>
        </w:rPr>
        <w:t xml:space="preserve"> mg filmovertrukne tabletter leveres i blisterpakninger </w:t>
      </w:r>
      <w:r w:rsidR="007D4A17">
        <w:rPr>
          <w:lang w:val="da-DK"/>
        </w:rPr>
        <w:t>af</w:t>
      </w:r>
      <w:r w:rsidRPr="002A00F0">
        <w:rPr>
          <w:lang w:val="da-DK"/>
        </w:rPr>
        <w:t xml:space="preserve"> </w:t>
      </w:r>
      <w:r>
        <w:rPr>
          <w:lang w:val="da-DK"/>
        </w:rPr>
        <w:t xml:space="preserve">14, 28, 30, 56, 84, 90 </w:t>
      </w:r>
      <w:r w:rsidRPr="002A00F0">
        <w:rPr>
          <w:lang w:val="da-DK"/>
        </w:rPr>
        <w:t>eller 98</w:t>
      </w:r>
      <w:r>
        <w:rPr>
          <w:lang w:val="da-DK"/>
        </w:rPr>
        <w:t> </w:t>
      </w:r>
      <w:r w:rsidRPr="002A00F0">
        <w:rPr>
          <w:lang w:val="da-DK"/>
        </w:rPr>
        <w:t>filmovertrukne tabletter. Der fås også enkeltdosisblisterpakninger med 56</w:t>
      </w:r>
      <w:r>
        <w:rPr>
          <w:lang w:val="da-DK"/>
        </w:rPr>
        <w:t> </w:t>
      </w:r>
      <w:r w:rsidRPr="002A00F0">
        <w:rPr>
          <w:lang w:val="da-DK"/>
        </w:rPr>
        <w:t>x</w:t>
      </w:r>
      <w:r>
        <w:rPr>
          <w:lang w:val="da-DK"/>
        </w:rPr>
        <w:t> </w:t>
      </w:r>
      <w:r w:rsidRPr="002A00F0">
        <w:rPr>
          <w:lang w:val="da-DK"/>
        </w:rPr>
        <w:t>1</w:t>
      </w:r>
      <w:r>
        <w:rPr>
          <w:lang w:val="da-DK"/>
        </w:rPr>
        <w:t> </w:t>
      </w:r>
      <w:r w:rsidRPr="002A00F0">
        <w:rPr>
          <w:lang w:val="da-DK"/>
        </w:rPr>
        <w:t>filmovertrukken tablet til hospitalsbrug</w:t>
      </w:r>
      <w:r>
        <w:rPr>
          <w:lang w:val="da-DK"/>
        </w:rPr>
        <w:t>.</w:t>
      </w:r>
    </w:p>
    <w:p w14:paraId="0968115F" w14:textId="77777777" w:rsidR="004204CB" w:rsidRPr="002A00F0" w:rsidRDefault="004204CB" w:rsidP="004204CB">
      <w:pPr>
        <w:pStyle w:val="EMEABodyText"/>
        <w:rPr>
          <w:lang w:val="da-DK"/>
        </w:rPr>
      </w:pPr>
    </w:p>
    <w:p w14:paraId="786F1F02" w14:textId="77777777" w:rsidR="004204CB" w:rsidRPr="002A00F0" w:rsidRDefault="004204CB" w:rsidP="004204CB">
      <w:pPr>
        <w:pStyle w:val="EMEABodyText"/>
        <w:rPr>
          <w:lang w:val="da-DK"/>
        </w:rPr>
      </w:pPr>
      <w:r w:rsidRPr="002A00F0">
        <w:rPr>
          <w:lang w:val="da-DK"/>
        </w:rPr>
        <w:t>Ikke alle pakningsstørrelser er nødvendigvis markedsført.</w:t>
      </w:r>
    </w:p>
    <w:p w14:paraId="5A058417" w14:textId="77777777" w:rsidR="004204CB" w:rsidRPr="002A00F0" w:rsidRDefault="004204CB" w:rsidP="004204CB">
      <w:pPr>
        <w:pStyle w:val="EMEABodyText"/>
        <w:rPr>
          <w:lang w:val="da-DK"/>
        </w:rPr>
      </w:pPr>
    </w:p>
    <w:p w14:paraId="20A943A5" w14:textId="37996C00" w:rsidR="004204CB" w:rsidRPr="00AE37A0" w:rsidRDefault="004204CB" w:rsidP="00AE37A0">
      <w:pPr>
        <w:suppressAutoHyphens/>
        <w:ind w:left="567" w:hanging="567"/>
        <w:rPr>
          <w:b/>
          <w:szCs w:val="22"/>
          <w:lang w:val="da-DK"/>
        </w:rPr>
      </w:pPr>
      <w:r w:rsidRPr="00AE37A0">
        <w:rPr>
          <w:b/>
          <w:szCs w:val="22"/>
          <w:lang w:val="da-DK"/>
        </w:rPr>
        <w:t>Indehaveren af markedsføringstilladelsen:</w:t>
      </w:r>
      <w:r w:rsidR="00152214" w:rsidRPr="00AE37A0">
        <w:rPr>
          <w:b/>
          <w:szCs w:val="22"/>
          <w:lang w:val="da-DK"/>
        </w:rPr>
        <w:fldChar w:fldCharType="begin"/>
      </w:r>
      <w:r w:rsidR="00152214" w:rsidRPr="00AE37A0">
        <w:rPr>
          <w:b/>
          <w:szCs w:val="22"/>
          <w:lang w:val="da-DK"/>
        </w:rPr>
        <w:instrText xml:space="preserve"> DOCVARIABLE vault_nd_4d70200c-dbbb-49d5-99a4-72b71d2bf9cf \* MERGEFORMAT </w:instrText>
      </w:r>
      <w:r w:rsidR="00152214" w:rsidRPr="00AE37A0">
        <w:rPr>
          <w:b/>
          <w:szCs w:val="22"/>
          <w:lang w:val="da-DK"/>
        </w:rPr>
        <w:fldChar w:fldCharType="separate"/>
      </w:r>
      <w:r w:rsidR="00152214" w:rsidRPr="00AE37A0">
        <w:rPr>
          <w:b/>
          <w:szCs w:val="22"/>
          <w:lang w:val="da-DK"/>
        </w:rPr>
        <w:t xml:space="preserve"> </w:t>
      </w:r>
      <w:r w:rsidR="00152214" w:rsidRPr="00AE37A0">
        <w:rPr>
          <w:b/>
          <w:szCs w:val="22"/>
          <w:lang w:val="da-DK"/>
        </w:rPr>
        <w:fldChar w:fldCharType="end"/>
      </w:r>
    </w:p>
    <w:p w14:paraId="1894C9E4"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1F11E51B"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0C8EF5E8"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637C887D" w14:textId="77777777" w:rsidR="004204CB" w:rsidRPr="002A00F0" w:rsidRDefault="004204CB" w:rsidP="004204CB">
      <w:pPr>
        <w:pStyle w:val="EMEAAddress"/>
        <w:rPr>
          <w:lang w:val="da-DK"/>
        </w:rPr>
      </w:pPr>
      <w:r>
        <w:rPr>
          <w:lang w:val="da-DK"/>
        </w:rPr>
        <w:t>Frankrig</w:t>
      </w:r>
    </w:p>
    <w:p w14:paraId="3B8D20FE" w14:textId="77777777" w:rsidR="004204CB" w:rsidRPr="002A00F0" w:rsidRDefault="004204CB" w:rsidP="004204CB">
      <w:pPr>
        <w:pStyle w:val="EMEABodyText"/>
        <w:rPr>
          <w:lang w:val="da-DK"/>
        </w:rPr>
      </w:pPr>
    </w:p>
    <w:p w14:paraId="3037743C" w14:textId="248293D1" w:rsidR="004204CB" w:rsidRPr="00C10D01" w:rsidRDefault="004204CB" w:rsidP="00C10D01">
      <w:pPr>
        <w:suppressAutoHyphens/>
        <w:ind w:left="567" w:hanging="567"/>
        <w:rPr>
          <w:b/>
          <w:szCs w:val="22"/>
          <w:lang w:val="da-DK"/>
        </w:rPr>
      </w:pPr>
      <w:r w:rsidRPr="00C10D01">
        <w:rPr>
          <w:b/>
          <w:szCs w:val="22"/>
          <w:lang w:val="da-DK"/>
        </w:rPr>
        <w:t>Fremstiller:</w:t>
      </w:r>
      <w:r w:rsidR="00152214" w:rsidRPr="00C10D01">
        <w:rPr>
          <w:b/>
          <w:szCs w:val="22"/>
          <w:lang w:val="da-DK"/>
        </w:rPr>
        <w:fldChar w:fldCharType="begin"/>
      </w:r>
      <w:r w:rsidR="00152214" w:rsidRPr="00C10D01">
        <w:rPr>
          <w:b/>
          <w:szCs w:val="22"/>
          <w:lang w:val="da-DK"/>
        </w:rPr>
        <w:instrText xml:space="preserve"> DOCVARIABLE vault_nd_1fef31cd-8454-4432-93aa-5845cf4e27ce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5A72F1F8" w14:textId="77777777" w:rsidR="004204CB" w:rsidRPr="0024748B" w:rsidRDefault="004204CB" w:rsidP="004204CB">
      <w:pPr>
        <w:pStyle w:val="EMEAAddress"/>
        <w:rPr>
          <w:lang w:val="da-DK"/>
        </w:rPr>
      </w:pPr>
      <w:r w:rsidRPr="0024748B">
        <w:rPr>
          <w:lang w:val="da-DK"/>
        </w:rPr>
        <w:t>SANOFI WINTHROP INDUSTRIE</w:t>
      </w:r>
      <w:r w:rsidRPr="0024748B">
        <w:rPr>
          <w:lang w:val="da-DK"/>
        </w:rPr>
        <w:br/>
        <w:t xml:space="preserve">1, </w:t>
      </w:r>
      <w:proofErr w:type="spellStart"/>
      <w:r w:rsidRPr="0024748B">
        <w:rPr>
          <w:lang w:val="da-DK"/>
        </w:rPr>
        <w:t>rue</w:t>
      </w:r>
      <w:proofErr w:type="spellEnd"/>
      <w:r w:rsidRPr="0024748B">
        <w:rPr>
          <w:lang w:val="da-DK"/>
        </w:rPr>
        <w:t xml:space="preserve"> de la </w:t>
      </w:r>
      <w:proofErr w:type="spellStart"/>
      <w:r w:rsidRPr="0024748B">
        <w:rPr>
          <w:lang w:val="da-DK"/>
        </w:rPr>
        <w:t>Vierge</w:t>
      </w:r>
      <w:proofErr w:type="spellEnd"/>
      <w:r w:rsidRPr="0024748B">
        <w:rPr>
          <w:lang w:val="da-DK"/>
        </w:rPr>
        <w:br/>
      </w:r>
      <w:proofErr w:type="spellStart"/>
      <w:r w:rsidRPr="0024748B">
        <w:rPr>
          <w:lang w:val="da-DK"/>
        </w:rPr>
        <w:t>Ambarès</w:t>
      </w:r>
      <w:proofErr w:type="spellEnd"/>
      <w:r w:rsidRPr="0024748B">
        <w:rPr>
          <w:lang w:val="da-DK"/>
        </w:rPr>
        <w:t xml:space="preserve"> &amp; Lagrave</w:t>
      </w:r>
      <w:r w:rsidRPr="0024748B">
        <w:rPr>
          <w:lang w:val="da-DK"/>
        </w:rPr>
        <w:br/>
        <w:t>F</w:t>
      </w:r>
      <w:r w:rsidRPr="0024748B">
        <w:rPr>
          <w:lang w:val="da-DK"/>
        </w:rPr>
        <w:noBreakHyphen/>
        <w:t>33565 </w:t>
      </w:r>
      <w:proofErr w:type="spellStart"/>
      <w:r w:rsidRPr="0024748B">
        <w:rPr>
          <w:lang w:val="da-DK"/>
        </w:rPr>
        <w:t>Carbon</w:t>
      </w:r>
      <w:proofErr w:type="spellEnd"/>
      <w:r w:rsidRPr="0024748B">
        <w:rPr>
          <w:lang w:val="da-DK"/>
        </w:rPr>
        <w:t xml:space="preserve"> Blanc </w:t>
      </w:r>
      <w:proofErr w:type="spellStart"/>
      <w:r w:rsidRPr="0024748B">
        <w:rPr>
          <w:lang w:val="da-DK"/>
        </w:rPr>
        <w:t>Cedex</w:t>
      </w:r>
      <w:proofErr w:type="spellEnd"/>
      <w:r w:rsidRPr="0024748B">
        <w:rPr>
          <w:lang w:val="da-DK"/>
        </w:rPr>
        <w:t> </w:t>
      </w:r>
      <w:r w:rsidRPr="0024748B">
        <w:rPr>
          <w:lang w:val="da-DK"/>
        </w:rPr>
        <w:noBreakHyphen/>
        <w:t> Frankrig</w:t>
      </w:r>
    </w:p>
    <w:p w14:paraId="06B99E93" w14:textId="77777777" w:rsidR="004204CB" w:rsidRPr="0024748B" w:rsidRDefault="004204CB" w:rsidP="004204CB">
      <w:pPr>
        <w:pStyle w:val="EMEAAddress"/>
        <w:rPr>
          <w:lang w:val="da-DK"/>
        </w:rPr>
      </w:pPr>
    </w:p>
    <w:p w14:paraId="1A051AF6" w14:textId="77777777" w:rsidR="004204CB" w:rsidRPr="004210D3" w:rsidRDefault="004204CB" w:rsidP="004204CB">
      <w:pPr>
        <w:pStyle w:val="EMEAAddress"/>
        <w:rPr>
          <w:lang w:val="da-DK"/>
        </w:rPr>
      </w:pPr>
      <w:r w:rsidRPr="004210D3">
        <w:rPr>
          <w:lang w:val="da-DK"/>
        </w:rPr>
        <w:t>SANOFI WINTHROP INDUSTRIE</w:t>
      </w:r>
      <w:r w:rsidRPr="004210D3">
        <w:rPr>
          <w:lang w:val="da-DK"/>
        </w:rPr>
        <w:br/>
        <w:t>30-36 Avenue Gustave Eiffel, BP 7166</w:t>
      </w:r>
      <w:r w:rsidRPr="004210D3">
        <w:rPr>
          <w:lang w:val="da-DK"/>
        </w:rPr>
        <w:br/>
        <w:t>F-37071 Tours </w:t>
      </w:r>
      <w:proofErr w:type="spellStart"/>
      <w:r w:rsidRPr="004210D3">
        <w:rPr>
          <w:lang w:val="da-DK"/>
        </w:rPr>
        <w:t>Cedex</w:t>
      </w:r>
      <w:proofErr w:type="spellEnd"/>
      <w:r w:rsidRPr="004210D3">
        <w:rPr>
          <w:lang w:val="da-DK"/>
        </w:rPr>
        <w:t> 2 </w:t>
      </w:r>
      <w:r w:rsidRPr="004210D3">
        <w:rPr>
          <w:lang w:val="da-DK"/>
        </w:rPr>
        <w:noBreakHyphen/>
        <w:t> Frankrig</w:t>
      </w:r>
    </w:p>
    <w:p w14:paraId="50E813A0" w14:textId="77777777" w:rsidR="004204CB" w:rsidRPr="004210D3" w:rsidRDefault="004204CB" w:rsidP="004204CB">
      <w:pPr>
        <w:pStyle w:val="EMEAAddress"/>
        <w:rPr>
          <w:lang w:val="da-DK"/>
        </w:rPr>
      </w:pPr>
    </w:p>
    <w:p w14:paraId="7245CD2B" w14:textId="77777777" w:rsidR="00BA42EC" w:rsidRPr="00BA42EC" w:rsidRDefault="004204CB" w:rsidP="00BA42EC">
      <w:pPr>
        <w:rPr>
          <w:szCs w:val="22"/>
          <w:lang w:val="da-DK"/>
        </w:rPr>
      </w:pPr>
      <w:r w:rsidRPr="002A00F0">
        <w:rPr>
          <w:lang w:val="da-DK"/>
        </w:rPr>
        <w:t xml:space="preserve">Hvis du vil have yderligere oplysninger om </w:t>
      </w:r>
      <w:proofErr w:type="spellStart"/>
      <w:r>
        <w:rPr>
          <w:lang w:val="da-DK"/>
        </w:rPr>
        <w:t>Aprovel</w:t>
      </w:r>
      <w:proofErr w:type="spellEnd"/>
      <w:r w:rsidRPr="002A00F0">
        <w:rPr>
          <w:lang w:val="da-DK"/>
        </w:rPr>
        <w:t>, skal du henvende dig til den lokale repræsentant</w:t>
      </w:r>
      <w:r w:rsidR="00BA42EC" w:rsidRPr="00BA42EC">
        <w:rPr>
          <w:szCs w:val="22"/>
          <w:lang w:val="da-DK"/>
        </w:rPr>
        <w:t xml:space="preserve"> for indehaveren af markedsføringstilladelsen:</w:t>
      </w:r>
    </w:p>
    <w:p w14:paraId="7ADCE7F9" w14:textId="77777777" w:rsidR="004204CB" w:rsidRPr="002A00F0" w:rsidRDefault="004204CB">
      <w:pPr>
        <w:pStyle w:val="EMEABodyText"/>
        <w:rPr>
          <w:lang w:val="da-DK"/>
        </w:rPr>
      </w:pPr>
    </w:p>
    <w:p w14:paraId="07BC3751" w14:textId="77777777" w:rsidR="004204CB" w:rsidRPr="002A00F0"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210A405E" w14:textId="77777777">
        <w:trPr>
          <w:gridBefore w:val="1"/>
          <w:wBefore w:w="34" w:type="dxa"/>
          <w:cantSplit/>
        </w:trPr>
        <w:tc>
          <w:tcPr>
            <w:tcW w:w="4644" w:type="dxa"/>
          </w:tcPr>
          <w:p w14:paraId="5AA2DBA4" w14:textId="77777777" w:rsidR="004204CB" w:rsidRDefault="004204CB">
            <w:pPr>
              <w:rPr>
                <w:b/>
                <w:bCs/>
                <w:lang w:val="fr-BE"/>
              </w:rPr>
            </w:pPr>
            <w:r>
              <w:rPr>
                <w:b/>
                <w:bCs/>
                <w:lang w:val="mt-MT"/>
              </w:rPr>
              <w:t>België/</w:t>
            </w:r>
            <w:r>
              <w:rPr>
                <w:b/>
                <w:bCs/>
                <w:lang w:val="cs-CZ"/>
              </w:rPr>
              <w:t>Belgique</w:t>
            </w:r>
            <w:r>
              <w:rPr>
                <w:b/>
                <w:bCs/>
                <w:lang w:val="mt-MT"/>
              </w:rPr>
              <w:t>/Belgien</w:t>
            </w:r>
          </w:p>
          <w:p w14:paraId="34D10BC7" w14:textId="77777777" w:rsidR="004204CB" w:rsidRDefault="00903AE6">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52BDAC08" w14:textId="77777777" w:rsidR="004204CB" w:rsidRDefault="004204CB">
            <w:pPr>
              <w:rPr>
                <w:snapToGrid w:val="0"/>
                <w:lang w:val="fr-BE"/>
              </w:rPr>
            </w:pPr>
            <w:r>
              <w:rPr>
                <w:lang w:val="fr-BE"/>
              </w:rPr>
              <w:t xml:space="preserve">Tél/Tel: </w:t>
            </w:r>
            <w:r>
              <w:rPr>
                <w:snapToGrid w:val="0"/>
                <w:lang w:val="fr-BE"/>
              </w:rPr>
              <w:t>+32 (0)2 710 54 00</w:t>
            </w:r>
          </w:p>
          <w:p w14:paraId="517D8779" w14:textId="77777777" w:rsidR="004204CB" w:rsidRDefault="004204CB">
            <w:pPr>
              <w:rPr>
                <w:lang w:val="fr-BE"/>
              </w:rPr>
            </w:pPr>
          </w:p>
        </w:tc>
        <w:tc>
          <w:tcPr>
            <w:tcW w:w="4678" w:type="dxa"/>
          </w:tcPr>
          <w:p w14:paraId="57C2FB42" w14:textId="77777777" w:rsidR="00903AE6" w:rsidRDefault="00903AE6" w:rsidP="00903AE6">
            <w:pPr>
              <w:rPr>
                <w:b/>
                <w:bCs/>
                <w:lang w:val="lt-LT"/>
              </w:rPr>
            </w:pPr>
            <w:r>
              <w:rPr>
                <w:b/>
                <w:bCs/>
                <w:lang w:val="lt-LT"/>
              </w:rPr>
              <w:t>Lietuva</w:t>
            </w:r>
          </w:p>
          <w:p w14:paraId="6E2DE5B2" w14:textId="77777777" w:rsidR="000357FD" w:rsidRDefault="000357FD" w:rsidP="00903AE6">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r w:rsidDel="000357FD">
              <w:rPr>
                <w:lang w:val="cs-CZ"/>
              </w:rPr>
              <w:t xml:space="preserve"> </w:t>
            </w:r>
          </w:p>
          <w:p w14:paraId="71D1CBE2" w14:textId="77777777" w:rsidR="00903AE6" w:rsidRDefault="00903AE6" w:rsidP="00903AE6">
            <w:pPr>
              <w:rPr>
                <w:lang w:val="cs-CZ"/>
              </w:rPr>
            </w:pPr>
            <w:r>
              <w:rPr>
                <w:lang w:val="cs-CZ"/>
              </w:rPr>
              <w:t xml:space="preserve">Tel: +370 5 </w:t>
            </w:r>
            <w:r w:rsidR="000357FD">
              <w:rPr>
                <w:lang w:val="fr-FR"/>
              </w:rPr>
              <w:t>236 91 40</w:t>
            </w:r>
          </w:p>
          <w:p w14:paraId="18877E70" w14:textId="77777777" w:rsidR="004204CB" w:rsidRDefault="004204CB" w:rsidP="00903AE6">
            <w:pPr>
              <w:rPr>
                <w:lang w:val="fr-BE"/>
              </w:rPr>
            </w:pPr>
          </w:p>
        </w:tc>
      </w:tr>
      <w:tr w:rsidR="004204CB" w14:paraId="5C1C67D9" w14:textId="77777777">
        <w:trPr>
          <w:gridBefore w:val="1"/>
          <w:wBefore w:w="34" w:type="dxa"/>
          <w:cantSplit/>
        </w:trPr>
        <w:tc>
          <w:tcPr>
            <w:tcW w:w="4644" w:type="dxa"/>
          </w:tcPr>
          <w:p w14:paraId="21541A09" w14:textId="77777777" w:rsidR="004204CB" w:rsidRDefault="004204CB">
            <w:pPr>
              <w:rPr>
                <w:b/>
                <w:bCs/>
                <w:lang w:val="fr-BE"/>
              </w:rPr>
            </w:pPr>
            <w:proofErr w:type="spellStart"/>
            <w:r>
              <w:rPr>
                <w:b/>
                <w:bCs/>
              </w:rPr>
              <w:t>България</w:t>
            </w:r>
            <w:proofErr w:type="spellEnd"/>
          </w:p>
          <w:p w14:paraId="3277947A" w14:textId="77777777" w:rsidR="000357FD" w:rsidRDefault="000357FD">
            <w:pPr>
              <w:rPr>
                <w:noProof/>
                <w:lang w:val="fr-BE"/>
              </w:rPr>
            </w:pPr>
            <w:r w:rsidRPr="001F7DC5">
              <w:rPr>
                <w:lang w:val="it-IT"/>
              </w:rPr>
              <w:t>Swixx Biopharma EOOD</w:t>
            </w:r>
            <w:r w:rsidDel="000357FD">
              <w:rPr>
                <w:noProof/>
                <w:lang w:val="fr-BE"/>
              </w:rPr>
              <w:t xml:space="preserve"> </w:t>
            </w:r>
          </w:p>
          <w:p w14:paraId="3087D18E" w14:textId="77777777" w:rsidR="004204CB" w:rsidRDefault="004204C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357FD">
              <w:rPr>
                <w:rFonts w:cs="Arial"/>
                <w:szCs w:val="22"/>
                <w:lang w:val="it-IT"/>
              </w:rPr>
              <w:t>4942 480</w:t>
            </w:r>
          </w:p>
          <w:p w14:paraId="657F0821" w14:textId="77777777" w:rsidR="004204CB" w:rsidRDefault="004204CB">
            <w:pPr>
              <w:rPr>
                <w:lang w:val="cs-CZ"/>
              </w:rPr>
            </w:pPr>
          </w:p>
        </w:tc>
        <w:tc>
          <w:tcPr>
            <w:tcW w:w="4678" w:type="dxa"/>
          </w:tcPr>
          <w:p w14:paraId="5567C822" w14:textId="77777777" w:rsidR="00903AE6" w:rsidRDefault="00903AE6" w:rsidP="00903AE6">
            <w:pPr>
              <w:rPr>
                <w:b/>
                <w:bCs/>
                <w:lang w:val="fr-LU"/>
              </w:rPr>
            </w:pPr>
            <w:r>
              <w:rPr>
                <w:b/>
                <w:bCs/>
                <w:lang w:val="fr-LU"/>
              </w:rPr>
              <w:t>Luxembourg/Luxemburg</w:t>
            </w:r>
          </w:p>
          <w:p w14:paraId="09759AA5" w14:textId="77777777" w:rsidR="00903AE6" w:rsidRDefault="00903AE6" w:rsidP="00903AE6">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7FBA5AB1" w14:textId="77777777" w:rsidR="00903AE6" w:rsidRDefault="00903AE6" w:rsidP="00903AE6">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2B3645B1" w14:textId="77777777" w:rsidR="004204CB" w:rsidRDefault="004204CB" w:rsidP="00903AE6">
            <w:pPr>
              <w:rPr>
                <w:lang w:val="hu-HU"/>
              </w:rPr>
            </w:pPr>
          </w:p>
        </w:tc>
      </w:tr>
      <w:tr w:rsidR="004204CB" w14:paraId="568A5231" w14:textId="77777777">
        <w:trPr>
          <w:gridBefore w:val="1"/>
          <w:wBefore w:w="34" w:type="dxa"/>
          <w:cantSplit/>
        </w:trPr>
        <w:tc>
          <w:tcPr>
            <w:tcW w:w="4644" w:type="dxa"/>
          </w:tcPr>
          <w:p w14:paraId="48C8D3C9"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5B71ABB2" w14:textId="48E4A4AF" w:rsidR="004204CB" w:rsidRDefault="00040FB7">
            <w:pPr>
              <w:rPr>
                <w:lang w:val="cs-CZ"/>
              </w:rPr>
            </w:pPr>
            <w:r>
              <w:rPr>
                <w:lang w:val="cs-CZ"/>
              </w:rPr>
              <w:t>S</w:t>
            </w:r>
            <w:r w:rsidR="004204CB">
              <w:rPr>
                <w:lang w:val="cs-CZ"/>
              </w:rPr>
              <w:t>anofi s.r.o.</w:t>
            </w:r>
          </w:p>
          <w:p w14:paraId="32D4B829" w14:textId="77777777" w:rsidR="004204CB" w:rsidRDefault="004204CB">
            <w:pPr>
              <w:rPr>
                <w:lang w:val="cs-CZ"/>
              </w:rPr>
            </w:pPr>
            <w:r>
              <w:rPr>
                <w:lang w:val="cs-CZ"/>
              </w:rPr>
              <w:t>Tel: +420 233 086 111</w:t>
            </w:r>
          </w:p>
          <w:p w14:paraId="25A9D756" w14:textId="77777777" w:rsidR="004204CB" w:rsidRDefault="004204CB">
            <w:pPr>
              <w:rPr>
                <w:lang w:val="cs-CZ"/>
              </w:rPr>
            </w:pPr>
          </w:p>
        </w:tc>
        <w:tc>
          <w:tcPr>
            <w:tcW w:w="4678" w:type="dxa"/>
          </w:tcPr>
          <w:p w14:paraId="7FB6BAEE" w14:textId="77777777" w:rsidR="00903AE6" w:rsidRDefault="00903AE6" w:rsidP="00903AE6">
            <w:pPr>
              <w:rPr>
                <w:b/>
                <w:bCs/>
                <w:lang w:val="hu-HU"/>
              </w:rPr>
            </w:pPr>
            <w:r>
              <w:rPr>
                <w:b/>
                <w:bCs/>
                <w:lang w:val="hu-HU"/>
              </w:rPr>
              <w:t>Magyarország</w:t>
            </w:r>
          </w:p>
          <w:p w14:paraId="202E419C" w14:textId="77777777" w:rsidR="00273357" w:rsidRDefault="009823FE" w:rsidP="00903AE6">
            <w:pPr>
              <w:rPr>
                <w:lang w:val="cs-CZ"/>
              </w:rPr>
            </w:pPr>
            <w:r w:rsidRPr="009823FE">
              <w:rPr>
                <w:lang w:val="cs-CZ"/>
              </w:rPr>
              <w:t>SANOFI-AVENTIS Zrt.</w:t>
            </w:r>
          </w:p>
          <w:p w14:paraId="2997CEF9" w14:textId="77777777" w:rsidR="00903AE6" w:rsidRDefault="00903AE6" w:rsidP="00903AE6">
            <w:pPr>
              <w:rPr>
                <w:lang w:val="hu-HU"/>
              </w:rPr>
            </w:pPr>
            <w:r>
              <w:rPr>
                <w:lang w:val="cs-CZ"/>
              </w:rPr>
              <w:t xml:space="preserve">Tel.: +36 1 </w:t>
            </w:r>
            <w:r>
              <w:rPr>
                <w:lang w:val="hu-HU"/>
              </w:rPr>
              <w:t>505 0050</w:t>
            </w:r>
          </w:p>
          <w:p w14:paraId="3FEBDD01" w14:textId="77777777" w:rsidR="004204CB" w:rsidRDefault="004204CB" w:rsidP="00903AE6">
            <w:pPr>
              <w:rPr>
                <w:lang w:val="cs-CZ"/>
              </w:rPr>
            </w:pPr>
          </w:p>
        </w:tc>
      </w:tr>
      <w:tr w:rsidR="004204CB" w:rsidRPr="005104B2" w14:paraId="68A53601" w14:textId="77777777">
        <w:trPr>
          <w:gridBefore w:val="1"/>
          <w:wBefore w:w="34" w:type="dxa"/>
          <w:cantSplit/>
        </w:trPr>
        <w:tc>
          <w:tcPr>
            <w:tcW w:w="4644" w:type="dxa"/>
          </w:tcPr>
          <w:p w14:paraId="1380120C" w14:textId="77777777" w:rsidR="004204CB" w:rsidRDefault="004204CB">
            <w:pPr>
              <w:rPr>
                <w:b/>
                <w:bCs/>
                <w:lang w:val="cs-CZ"/>
              </w:rPr>
            </w:pPr>
            <w:r>
              <w:rPr>
                <w:b/>
                <w:bCs/>
                <w:lang w:val="cs-CZ"/>
              </w:rPr>
              <w:lastRenderedPageBreak/>
              <w:t>Danmark</w:t>
            </w:r>
          </w:p>
          <w:p w14:paraId="33410D95" w14:textId="77777777" w:rsidR="004204CB" w:rsidRDefault="00E777C5">
            <w:pPr>
              <w:rPr>
                <w:lang w:val="cs-CZ"/>
              </w:rPr>
            </w:pPr>
            <w:r>
              <w:rPr>
                <w:lang w:val="cs-CZ"/>
              </w:rPr>
              <w:t>S</w:t>
            </w:r>
            <w:r w:rsidR="004204CB">
              <w:rPr>
                <w:lang w:val="cs-CZ"/>
              </w:rPr>
              <w:t>anofi A/S</w:t>
            </w:r>
          </w:p>
          <w:p w14:paraId="61B2E1F2" w14:textId="77777777" w:rsidR="004204CB" w:rsidRDefault="004204CB">
            <w:pPr>
              <w:rPr>
                <w:lang w:val="cs-CZ"/>
              </w:rPr>
            </w:pPr>
            <w:r>
              <w:rPr>
                <w:lang w:val="cs-CZ"/>
              </w:rPr>
              <w:t>Tlf: +45 45 16 70 00</w:t>
            </w:r>
          </w:p>
          <w:p w14:paraId="2692F26F" w14:textId="77777777" w:rsidR="004204CB" w:rsidRDefault="004204CB">
            <w:pPr>
              <w:rPr>
                <w:lang w:val="cs-CZ"/>
              </w:rPr>
            </w:pPr>
          </w:p>
        </w:tc>
        <w:tc>
          <w:tcPr>
            <w:tcW w:w="4678" w:type="dxa"/>
          </w:tcPr>
          <w:p w14:paraId="6E6B46EA" w14:textId="77777777" w:rsidR="00903AE6" w:rsidRDefault="00903AE6" w:rsidP="00903AE6">
            <w:pPr>
              <w:rPr>
                <w:b/>
                <w:bCs/>
                <w:lang w:val="mt-MT"/>
              </w:rPr>
            </w:pPr>
            <w:r>
              <w:rPr>
                <w:b/>
                <w:bCs/>
                <w:lang w:val="mt-MT"/>
              </w:rPr>
              <w:t>Malta</w:t>
            </w:r>
          </w:p>
          <w:p w14:paraId="248C80DC" w14:textId="77777777" w:rsidR="00E777C5" w:rsidRDefault="00E777C5" w:rsidP="00903AE6">
            <w:pPr>
              <w:rPr>
                <w:lang w:val="cs-CZ"/>
              </w:rPr>
            </w:pPr>
            <w:r>
              <w:rPr>
                <w:lang w:val="fr-FR"/>
              </w:rPr>
              <w:t xml:space="preserve">Sanofi </w:t>
            </w:r>
            <w:proofErr w:type="spellStart"/>
            <w:r>
              <w:rPr>
                <w:lang w:val="fr-FR"/>
              </w:rPr>
              <w:t>S.</w:t>
            </w:r>
            <w:r w:rsidR="00A87FF2">
              <w:rPr>
                <w:lang w:val="fr-FR"/>
              </w:rPr>
              <w:t>r.l</w:t>
            </w:r>
            <w:proofErr w:type="spellEnd"/>
            <w:r w:rsidR="00A87FF2">
              <w:rPr>
                <w:lang w:val="fr-FR"/>
              </w:rPr>
              <w:t>.</w:t>
            </w:r>
          </w:p>
          <w:p w14:paraId="3D384985" w14:textId="77777777" w:rsidR="00903AE6" w:rsidRDefault="00903AE6" w:rsidP="00903AE6">
            <w:pPr>
              <w:rPr>
                <w:lang w:val="cs-CZ"/>
              </w:rPr>
            </w:pPr>
            <w:r>
              <w:rPr>
                <w:lang w:val="cs-CZ"/>
              </w:rPr>
              <w:t xml:space="preserve">Tel: </w:t>
            </w:r>
            <w:r w:rsidR="00E777C5">
              <w:rPr>
                <w:lang w:val="fr-FR"/>
              </w:rPr>
              <w:t>+39 02 39394275</w:t>
            </w:r>
          </w:p>
          <w:p w14:paraId="336945BD" w14:textId="77777777" w:rsidR="004204CB" w:rsidRDefault="004204CB" w:rsidP="00903AE6">
            <w:pPr>
              <w:rPr>
                <w:lang w:val="cs-CZ"/>
              </w:rPr>
            </w:pPr>
          </w:p>
        </w:tc>
      </w:tr>
      <w:tr w:rsidR="004204CB" w:rsidRPr="009B6B7F" w14:paraId="55BB3FB9" w14:textId="77777777">
        <w:trPr>
          <w:gridBefore w:val="1"/>
          <w:wBefore w:w="34" w:type="dxa"/>
          <w:cantSplit/>
        </w:trPr>
        <w:tc>
          <w:tcPr>
            <w:tcW w:w="4644" w:type="dxa"/>
          </w:tcPr>
          <w:p w14:paraId="2515B61B" w14:textId="77777777" w:rsidR="004204CB" w:rsidRDefault="004204CB">
            <w:pPr>
              <w:rPr>
                <w:b/>
                <w:bCs/>
                <w:lang w:val="cs-CZ"/>
              </w:rPr>
            </w:pPr>
            <w:r>
              <w:rPr>
                <w:b/>
                <w:bCs/>
                <w:lang w:val="cs-CZ"/>
              </w:rPr>
              <w:t>Deutschland</w:t>
            </w:r>
          </w:p>
          <w:p w14:paraId="4CF7F94F" w14:textId="77777777" w:rsidR="004377E8" w:rsidRPr="00335592" w:rsidRDefault="004377E8" w:rsidP="004377E8">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60241AD2" w14:textId="77777777" w:rsidR="008D372D" w:rsidRPr="009313D0" w:rsidRDefault="008D372D" w:rsidP="008D372D">
            <w:pPr>
              <w:rPr>
                <w:lang w:val="cs-CZ"/>
              </w:rPr>
            </w:pPr>
            <w:r>
              <w:rPr>
                <w:lang w:val="cs-CZ"/>
              </w:rPr>
              <w:t>Tel</w:t>
            </w:r>
            <w:r w:rsidRPr="009313D0">
              <w:rPr>
                <w:lang w:val="cs-CZ"/>
              </w:rPr>
              <w:t>: 0800 52 52 010</w:t>
            </w:r>
          </w:p>
          <w:p w14:paraId="6425E34C" w14:textId="77777777" w:rsidR="00903AE6" w:rsidRDefault="008D372D" w:rsidP="008D372D">
            <w:pPr>
              <w:rPr>
                <w:lang w:val="cs-CZ"/>
              </w:rPr>
            </w:pPr>
            <w:r w:rsidRPr="009313D0">
              <w:rPr>
                <w:lang w:val="cs-CZ"/>
              </w:rPr>
              <w:t>Tel. aus dem Ausland: +49 69 305 21 131</w:t>
            </w:r>
          </w:p>
          <w:p w14:paraId="1C8DC1DD" w14:textId="77777777" w:rsidR="004204CB" w:rsidRPr="00B74C63" w:rsidRDefault="004204CB" w:rsidP="00413FEF">
            <w:pPr>
              <w:rPr>
                <w:lang w:val="de-DE"/>
              </w:rPr>
            </w:pPr>
          </w:p>
        </w:tc>
        <w:tc>
          <w:tcPr>
            <w:tcW w:w="4678" w:type="dxa"/>
          </w:tcPr>
          <w:p w14:paraId="0552FA4E" w14:textId="77777777" w:rsidR="00903AE6" w:rsidRDefault="00903AE6" w:rsidP="00903AE6">
            <w:pPr>
              <w:rPr>
                <w:b/>
                <w:bCs/>
                <w:lang w:val="cs-CZ"/>
              </w:rPr>
            </w:pPr>
            <w:r>
              <w:rPr>
                <w:b/>
                <w:bCs/>
                <w:lang w:val="cs-CZ"/>
              </w:rPr>
              <w:t>Nederland</w:t>
            </w:r>
          </w:p>
          <w:p w14:paraId="5B592C98" w14:textId="77777777" w:rsidR="00903AE6" w:rsidRDefault="00A430D0" w:rsidP="00903AE6">
            <w:pPr>
              <w:rPr>
                <w:lang w:val="cs-CZ"/>
              </w:rPr>
            </w:pPr>
            <w:r>
              <w:rPr>
                <w:lang w:val="cs-CZ"/>
              </w:rPr>
              <w:t>Sanofi B.V.</w:t>
            </w:r>
          </w:p>
          <w:p w14:paraId="0710AE25" w14:textId="77777777" w:rsidR="00903AE6" w:rsidRDefault="00903AE6" w:rsidP="00903AE6">
            <w:pPr>
              <w:rPr>
                <w:lang w:val="nl-NL"/>
              </w:rPr>
            </w:pPr>
            <w:r>
              <w:rPr>
                <w:lang w:val="cs-CZ"/>
              </w:rPr>
              <w:t>Tel:</w:t>
            </w:r>
            <w:r w:rsidR="00E777C5" w:rsidRPr="004210D3">
              <w:rPr>
                <w:lang w:val="da-DK"/>
              </w:rPr>
              <w:t xml:space="preserve"> +31 20 245 4000</w:t>
            </w:r>
          </w:p>
          <w:p w14:paraId="25F57CA3" w14:textId="77777777" w:rsidR="004204CB" w:rsidRDefault="004204CB" w:rsidP="00903AE6">
            <w:pPr>
              <w:rPr>
                <w:lang w:val="et-EE"/>
              </w:rPr>
            </w:pPr>
          </w:p>
        </w:tc>
      </w:tr>
      <w:tr w:rsidR="004204CB" w14:paraId="1A7C36DD" w14:textId="77777777">
        <w:trPr>
          <w:gridBefore w:val="1"/>
          <w:wBefore w:w="34" w:type="dxa"/>
          <w:cantSplit/>
        </w:trPr>
        <w:tc>
          <w:tcPr>
            <w:tcW w:w="4644" w:type="dxa"/>
          </w:tcPr>
          <w:p w14:paraId="0B887321" w14:textId="77777777" w:rsidR="004204CB" w:rsidRDefault="004204CB">
            <w:pPr>
              <w:rPr>
                <w:b/>
                <w:bCs/>
                <w:lang w:val="et-EE"/>
              </w:rPr>
            </w:pPr>
            <w:r>
              <w:rPr>
                <w:b/>
                <w:bCs/>
                <w:lang w:val="et-EE"/>
              </w:rPr>
              <w:t>Eesti</w:t>
            </w:r>
          </w:p>
          <w:p w14:paraId="0CB56114" w14:textId="77777777" w:rsidR="000357FD" w:rsidRDefault="000357FD">
            <w:pPr>
              <w:rPr>
                <w:lang w:val="cs-CZ"/>
              </w:rPr>
            </w:pPr>
            <w:r w:rsidRPr="005757E6">
              <w:rPr>
                <w:lang w:val="it-IT"/>
              </w:rPr>
              <w:t>Swixx Biopharma OÜ</w:t>
            </w:r>
          </w:p>
          <w:p w14:paraId="2559F690" w14:textId="77777777" w:rsidR="004204CB" w:rsidRDefault="004204CB">
            <w:pPr>
              <w:rPr>
                <w:lang w:val="cs-CZ"/>
              </w:rPr>
            </w:pPr>
            <w:r>
              <w:rPr>
                <w:lang w:val="cs-CZ"/>
              </w:rPr>
              <w:t xml:space="preserve">Tel: +372 </w:t>
            </w:r>
            <w:r w:rsidR="000357FD">
              <w:rPr>
                <w:lang w:val="it-IT"/>
              </w:rPr>
              <w:t>640 10 30</w:t>
            </w:r>
          </w:p>
          <w:p w14:paraId="0754B1EE" w14:textId="77777777" w:rsidR="004204CB" w:rsidRDefault="004204CB">
            <w:pPr>
              <w:rPr>
                <w:lang w:val="et-EE"/>
              </w:rPr>
            </w:pPr>
          </w:p>
        </w:tc>
        <w:tc>
          <w:tcPr>
            <w:tcW w:w="4678" w:type="dxa"/>
          </w:tcPr>
          <w:p w14:paraId="573AB31A" w14:textId="77777777" w:rsidR="00903AE6" w:rsidRDefault="00903AE6" w:rsidP="00903AE6">
            <w:pPr>
              <w:rPr>
                <w:b/>
                <w:bCs/>
                <w:lang w:val="cs-CZ"/>
              </w:rPr>
            </w:pPr>
            <w:r>
              <w:rPr>
                <w:b/>
                <w:bCs/>
                <w:lang w:val="cs-CZ"/>
              </w:rPr>
              <w:t>Norge</w:t>
            </w:r>
          </w:p>
          <w:p w14:paraId="01F5DCC4" w14:textId="77777777" w:rsidR="00903AE6" w:rsidRDefault="00903AE6" w:rsidP="00903AE6">
            <w:pPr>
              <w:rPr>
                <w:lang w:val="cs-CZ"/>
              </w:rPr>
            </w:pPr>
            <w:r>
              <w:rPr>
                <w:lang w:val="cs-CZ"/>
              </w:rPr>
              <w:t>sanofi-aventis Norge AS</w:t>
            </w:r>
          </w:p>
          <w:p w14:paraId="50230965" w14:textId="77777777" w:rsidR="00903AE6" w:rsidRDefault="00903AE6" w:rsidP="00903AE6">
            <w:pPr>
              <w:rPr>
                <w:lang w:val="cs-CZ"/>
              </w:rPr>
            </w:pPr>
            <w:r>
              <w:rPr>
                <w:lang w:val="cs-CZ"/>
              </w:rPr>
              <w:t>Tlf: +47 67 10 71 00</w:t>
            </w:r>
          </w:p>
          <w:p w14:paraId="6B2C3864" w14:textId="77777777" w:rsidR="004204CB" w:rsidRDefault="004204CB" w:rsidP="00903AE6">
            <w:pPr>
              <w:rPr>
                <w:lang w:val="fr-FR"/>
              </w:rPr>
            </w:pPr>
          </w:p>
        </w:tc>
      </w:tr>
      <w:tr w:rsidR="004204CB" w14:paraId="5F3BD47D" w14:textId="77777777">
        <w:trPr>
          <w:gridBefore w:val="1"/>
          <w:wBefore w:w="34" w:type="dxa"/>
          <w:cantSplit/>
        </w:trPr>
        <w:tc>
          <w:tcPr>
            <w:tcW w:w="4644" w:type="dxa"/>
          </w:tcPr>
          <w:p w14:paraId="2A516A5E" w14:textId="77777777" w:rsidR="004204CB" w:rsidRDefault="004204CB">
            <w:pPr>
              <w:rPr>
                <w:b/>
                <w:bCs/>
                <w:lang w:val="cs-CZ"/>
              </w:rPr>
            </w:pPr>
            <w:r>
              <w:rPr>
                <w:b/>
                <w:bCs/>
                <w:lang w:val="el-GR"/>
              </w:rPr>
              <w:t>Ελλάδα</w:t>
            </w:r>
          </w:p>
          <w:p w14:paraId="106A66D4" w14:textId="77777777" w:rsidR="00D81C5E" w:rsidRPr="008275BF" w:rsidRDefault="00A430D0" w:rsidP="00D81C5E">
            <w:pPr>
              <w:rPr>
                <w:lang w:val="cs-CZ"/>
              </w:rPr>
            </w:pPr>
            <w:r>
              <w:rPr>
                <w:lang w:val="cs-CZ"/>
              </w:rPr>
              <w:t>Sanofi-Aventis Μονοπρόσωπη AEBE</w:t>
            </w:r>
          </w:p>
          <w:p w14:paraId="5CF77BDA" w14:textId="77777777" w:rsidR="004204CB" w:rsidRDefault="004204CB">
            <w:pPr>
              <w:rPr>
                <w:lang w:val="cs-CZ"/>
              </w:rPr>
            </w:pPr>
            <w:r>
              <w:rPr>
                <w:lang w:val="el-GR"/>
              </w:rPr>
              <w:t>Τηλ</w:t>
            </w:r>
            <w:r>
              <w:rPr>
                <w:lang w:val="cs-CZ"/>
              </w:rPr>
              <w:t>: +30 210 900 16 00</w:t>
            </w:r>
          </w:p>
          <w:p w14:paraId="1D5733D0" w14:textId="77777777" w:rsidR="004204CB" w:rsidRDefault="004204CB">
            <w:pPr>
              <w:rPr>
                <w:lang w:val="cs-CZ"/>
              </w:rPr>
            </w:pPr>
          </w:p>
        </w:tc>
        <w:tc>
          <w:tcPr>
            <w:tcW w:w="4678" w:type="dxa"/>
            <w:tcBorders>
              <w:top w:val="nil"/>
              <w:left w:val="nil"/>
              <w:bottom w:val="nil"/>
              <w:right w:val="nil"/>
            </w:tcBorders>
          </w:tcPr>
          <w:p w14:paraId="356B6F55" w14:textId="77777777" w:rsidR="00903AE6" w:rsidRDefault="00903AE6" w:rsidP="00903AE6">
            <w:pPr>
              <w:rPr>
                <w:b/>
                <w:bCs/>
                <w:lang w:val="cs-CZ"/>
              </w:rPr>
            </w:pPr>
            <w:r>
              <w:rPr>
                <w:b/>
                <w:bCs/>
                <w:lang w:val="cs-CZ"/>
              </w:rPr>
              <w:t>Österreich</w:t>
            </w:r>
          </w:p>
          <w:p w14:paraId="759ACF44" w14:textId="77777777" w:rsidR="00903AE6" w:rsidRDefault="00903AE6" w:rsidP="00903AE6">
            <w:proofErr w:type="spellStart"/>
            <w:r>
              <w:t>sanofi-aventis</w:t>
            </w:r>
            <w:proofErr w:type="spellEnd"/>
            <w:r>
              <w:t xml:space="preserve"> GmbH</w:t>
            </w:r>
          </w:p>
          <w:p w14:paraId="4F0E572B" w14:textId="77777777" w:rsidR="00903AE6" w:rsidRDefault="00903AE6" w:rsidP="00903AE6">
            <w:pPr>
              <w:rPr>
                <w:lang w:val="fr-FR"/>
              </w:rPr>
            </w:pPr>
            <w:r>
              <w:rPr>
                <w:lang w:val="fr-FR"/>
              </w:rPr>
              <w:t>Tel: +43 1 80 185 – 0</w:t>
            </w:r>
          </w:p>
          <w:p w14:paraId="7432E303" w14:textId="77777777" w:rsidR="004204CB" w:rsidRDefault="004204CB" w:rsidP="00903AE6">
            <w:pPr>
              <w:rPr>
                <w:lang w:val="fr-FR"/>
              </w:rPr>
            </w:pPr>
          </w:p>
        </w:tc>
      </w:tr>
      <w:tr w:rsidR="004204CB" w14:paraId="7B1BD4F3" w14:textId="77777777">
        <w:trPr>
          <w:gridBefore w:val="1"/>
          <w:wBefore w:w="34" w:type="dxa"/>
          <w:cantSplit/>
        </w:trPr>
        <w:tc>
          <w:tcPr>
            <w:tcW w:w="4644" w:type="dxa"/>
            <w:tcBorders>
              <w:top w:val="nil"/>
              <w:left w:val="nil"/>
              <w:bottom w:val="nil"/>
              <w:right w:val="nil"/>
            </w:tcBorders>
          </w:tcPr>
          <w:p w14:paraId="1553968E" w14:textId="77777777" w:rsidR="004204CB" w:rsidRDefault="004204CB">
            <w:pPr>
              <w:rPr>
                <w:b/>
                <w:bCs/>
                <w:lang w:val="es-ES"/>
              </w:rPr>
            </w:pPr>
            <w:r>
              <w:rPr>
                <w:b/>
                <w:bCs/>
                <w:lang w:val="es-ES"/>
              </w:rPr>
              <w:t>España</w:t>
            </w:r>
          </w:p>
          <w:p w14:paraId="42C38294" w14:textId="77777777" w:rsidR="004204CB" w:rsidRDefault="004204CB">
            <w:pPr>
              <w:rPr>
                <w:smallCaps/>
                <w:lang w:val="pt-PT"/>
              </w:rPr>
            </w:pPr>
            <w:r>
              <w:rPr>
                <w:lang w:val="pt-PT"/>
              </w:rPr>
              <w:t>sanofi-aventis, S.A.</w:t>
            </w:r>
          </w:p>
          <w:p w14:paraId="61753C0F" w14:textId="77777777" w:rsidR="004204CB" w:rsidRDefault="004204CB">
            <w:pPr>
              <w:rPr>
                <w:lang w:val="pt-PT"/>
              </w:rPr>
            </w:pPr>
            <w:r>
              <w:rPr>
                <w:lang w:val="pt-PT"/>
              </w:rPr>
              <w:t>Tel: +34 93 485 94 00</w:t>
            </w:r>
          </w:p>
          <w:p w14:paraId="698DF28C" w14:textId="77777777" w:rsidR="004204CB" w:rsidRDefault="004204CB">
            <w:pPr>
              <w:rPr>
                <w:lang w:val="sv-SE"/>
              </w:rPr>
            </w:pPr>
          </w:p>
        </w:tc>
        <w:tc>
          <w:tcPr>
            <w:tcW w:w="4678" w:type="dxa"/>
          </w:tcPr>
          <w:p w14:paraId="059EE2AB" w14:textId="77777777" w:rsidR="00903AE6" w:rsidRDefault="00903AE6" w:rsidP="00903AE6">
            <w:pPr>
              <w:rPr>
                <w:b/>
                <w:bCs/>
                <w:lang w:val="lv-LV"/>
              </w:rPr>
            </w:pPr>
            <w:r>
              <w:rPr>
                <w:b/>
                <w:bCs/>
                <w:lang w:val="lv-LV"/>
              </w:rPr>
              <w:t>Polska</w:t>
            </w:r>
          </w:p>
          <w:p w14:paraId="3B6A6CA0" w14:textId="272CDC8A" w:rsidR="00903AE6" w:rsidRDefault="00040FB7" w:rsidP="00903AE6">
            <w:pPr>
              <w:rPr>
                <w:lang w:val="sv-SE"/>
              </w:rPr>
            </w:pPr>
            <w:r>
              <w:rPr>
                <w:lang w:val="sv-SE"/>
              </w:rPr>
              <w:t>S</w:t>
            </w:r>
            <w:r w:rsidR="00903AE6">
              <w:rPr>
                <w:lang w:val="sv-SE"/>
              </w:rPr>
              <w:t xml:space="preserve">anofi Sp. z </w:t>
            </w:r>
            <w:proofErr w:type="spellStart"/>
            <w:r w:rsidR="00903AE6">
              <w:rPr>
                <w:lang w:val="sv-SE"/>
              </w:rPr>
              <w:t>o.o</w:t>
            </w:r>
            <w:proofErr w:type="spellEnd"/>
            <w:r w:rsidR="00903AE6">
              <w:rPr>
                <w:lang w:val="sv-SE"/>
              </w:rPr>
              <w:t>.</w:t>
            </w:r>
          </w:p>
          <w:p w14:paraId="7CD5F9EF" w14:textId="77777777" w:rsidR="00903AE6" w:rsidRDefault="00903AE6" w:rsidP="00903AE6">
            <w:pPr>
              <w:rPr>
                <w:lang w:val="fr-FR"/>
              </w:rPr>
            </w:pPr>
            <w:r>
              <w:rPr>
                <w:lang w:val="fr-FR"/>
              </w:rPr>
              <w:t>Tel.: +48 22 280 00 00</w:t>
            </w:r>
          </w:p>
          <w:p w14:paraId="37E22E6D" w14:textId="77777777" w:rsidR="004204CB" w:rsidRDefault="004204CB" w:rsidP="00903AE6">
            <w:pPr>
              <w:rPr>
                <w:lang w:val="fr-FR"/>
              </w:rPr>
            </w:pPr>
          </w:p>
        </w:tc>
      </w:tr>
      <w:tr w:rsidR="004204CB" w14:paraId="75F3D896" w14:textId="77777777">
        <w:trPr>
          <w:cantSplit/>
        </w:trPr>
        <w:tc>
          <w:tcPr>
            <w:tcW w:w="4678" w:type="dxa"/>
            <w:gridSpan w:val="2"/>
          </w:tcPr>
          <w:p w14:paraId="75C567CF" w14:textId="77777777" w:rsidR="004204CB" w:rsidRDefault="004204CB">
            <w:pPr>
              <w:rPr>
                <w:b/>
                <w:bCs/>
                <w:lang w:val="fr-FR"/>
              </w:rPr>
            </w:pPr>
            <w:r>
              <w:rPr>
                <w:b/>
                <w:bCs/>
                <w:lang w:val="fr-FR"/>
              </w:rPr>
              <w:t>France</w:t>
            </w:r>
          </w:p>
          <w:p w14:paraId="312C6204" w14:textId="77777777" w:rsidR="004204CB" w:rsidRDefault="00A430D0">
            <w:pPr>
              <w:rPr>
                <w:lang w:val="fr-FR"/>
              </w:rPr>
            </w:pPr>
            <w:r>
              <w:rPr>
                <w:lang w:val="fr-BE"/>
              </w:rPr>
              <w:t>Sanofi Winthrop Industrie</w:t>
            </w:r>
          </w:p>
          <w:p w14:paraId="0EB90A00" w14:textId="77777777" w:rsidR="004204CB" w:rsidRPr="00A430D0" w:rsidRDefault="004204CB">
            <w:pPr>
              <w:rPr>
                <w:lang w:val="fr-FR"/>
              </w:rPr>
            </w:pPr>
            <w:r w:rsidRPr="00A430D0">
              <w:rPr>
                <w:lang w:val="fr-FR"/>
              </w:rPr>
              <w:t>Tél: 0 800 222 555</w:t>
            </w:r>
          </w:p>
          <w:p w14:paraId="6BC14D9B" w14:textId="77777777" w:rsidR="004204CB" w:rsidRPr="00A430D0" w:rsidRDefault="004204CB">
            <w:pPr>
              <w:rPr>
                <w:lang w:val="fr-FR"/>
              </w:rPr>
            </w:pPr>
            <w:r w:rsidRPr="00A430D0">
              <w:rPr>
                <w:lang w:val="fr-FR"/>
              </w:rPr>
              <w:t>Appel depuis l’étranger : +33 1 57 63 23 23</w:t>
            </w:r>
          </w:p>
          <w:p w14:paraId="71CB2892" w14:textId="77777777" w:rsidR="004204CB" w:rsidRDefault="004204CB">
            <w:pPr>
              <w:rPr>
                <w:lang w:val="fr-FR"/>
              </w:rPr>
            </w:pPr>
          </w:p>
        </w:tc>
        <w:tc>
          <w:tcPr>
            <w:tcW w:w="4678" w:type="dxa"/>
          </w:tcPr>
          <w:p w14:paraId="19E04D39" w14:textId="77777777" w:rsidR="00903AE6" w:rsidRPr="00045B15" w:rsidRDefault="00903AE6" w:rsidP="00903AE6">
            <w:pPr>
              <w:rPr>
                <w:b/>
                <w:bCs/>
                <w:lang w:val="pt-PT"/>
              </w:rPr>
            </w:pPr>
            <w:r w:rsidRPr="00045B15">
              <w:rPr>
                <w:b/>
                <w:bCs/>
                <w:lang w:val="pt-PT"/>
              </w:rPr>
              <w:t>Portugal</w:t>
            </w:r>
          </w:p>
          <w:p w14:paraId="4CFF31A3" w14:textId="77777777" w:rsidR="00903AE6" w:rsidRPr="00045B15" w:rsidRDefault="00903AE6" w:rsidP="00903AE6">
            <w:pPr>
              <w:rPr>
                <w:lang w:val="pt-PT"/>
              </w:rPr>
            </w:pPr>
            <w:r>
              <w:rPr>
                <w:lang w:val="pt-PT"/>
              </w:rPr>
              <w:t>S</w:t>
            </w:r>
            <w:r w:rsidRPr="00045B15">
              <w:rPr>
                <w:lang w:val="pt-PT"/>
              </w:rPr>
              <w:t>anofi - Produtos Farmacêuticos, Ld</w:t>
            </w:r>
            <w:r>
              <w:rPr>
                <w:lang w:val="pt-PT"/>
              </w:rPr>
              <w:t>a</w:t>
            </w:r>
          </w:p>
          <w:p w14:paraId="75202150" w14:textId="77777777" w:rsidR="00903AE6" w:rsidRDefault="00903AE6" w:rsidP="00903AE6">
            <w:pPr>
              <w:rPr>
                <w:lang w:val="fr-FR"/>
              </w:rPr>
            </w:pPr>
            <w:r>
              <w:rPr>
                <w:lang w:val="fr-FR"/>
              </w:rPr>
              <w:t>Tel: +351 21 35 89 400</w:t>
            </w:r>
          </w:p>
          <w:p w14:paraId="6CAAF7DD" w14:textId="77777777" w:rsidR="004204CB" w:rsidRDefault="004204CB" w:rsidP="00903AE6">
            <w:pPr>
              <w:rPr>
                <w:lang w:val="cs-CZ"/>
              </w:rPr>
            </w:pPr>
          </w:p>
        </w:tc>
      </w:tr>
      <w:tr w:rsidR="004204CB" w14:paraId="3D26ABB1" w14:textId="77777777">
        <w:trPr>
          <w:gridBefore w:val="1"/>
          <w:wBefore w:w="34" w:type="dxa"/>
          <w:cantSplit/>
        </w:trPr>
        <w:tc>
          <w:tcPr>
            <w:tcW w:w="4644" w:type="dxa"/>
          </w:tcPr>
          <w:p w14:paraId="26C8E3B6" w14:textId="77777777" w:rsidR="00903AE6" w:rsidRPr="00020AFF" w:rsidRDefault="00903AE6" w:rsidP="00903AE6">
            <w:pPr>
              <w:keepNext/>
              <w:rPr>
                <w:rFonts w:eastAsia="SimSun"/>
                <w:b/>
                <w:bCs/>
                <w:lang w:val="it-IT"/>
              </w:rPr>
            </w:pPr>
            <w:r w:rsidRPr="00020AFF">
              <w:rPr>
                <w:rFonts w:eastAsia="SimSun"/>
                <w:b/>
                <w:bCs/>
                <w:lang w:val="it-IT"/>
              </w:rPr>
              <w:t>Hrvatska</w:t>
            </w:r>
          </w:p>
          <w:p w14:paraId="03D48248" w14:textId="77777777" w:rsidR="000357FD" w:rsidRDefault="000357FD" w:rsidP="00903AE6">
            <w:pPr>
              <w:rPr>
                <w:rFonts w:eastAsia="SimSun"/>
                <w:lang w:val="it-IT"/>
              </w:rPr>
            </w:pPr>
            <w:r w:rsidRPr="00562A05">
              <w:rPr>
                <w:rFonts w:eastAsia="SimSun"/>
                <w:lang w:val="pt-BR"/>
              </w:rPr>
              <w:t>Swixx Biopharma d.o.o.</w:t>
            </w:r>
            <w:r w:rsidRPr="00020AFF" w:rsidDel="000357FD">
              <w:rPr>
                <w:rFonts w:eastAsia="SimSun"/>
                <w:lang w:val="it-IT"/>
              </w:rPr>
              <w:t xml:space="preserve"> </w:t>
            </w:r>
          </w:p>
          <w:p w14:paraId="0A96AA60" w14:textId="77777777" w:rsidR="004204CB" w:rsidRDefault="00903AE6" w:rsidP="00903AE6">
            <w:pPr>
              <w:rPr>
                <w:lang w:val="fr-FR"/>
              </w:rPr>
            </w:pPr>
            <w:r w:rsidRPr="00020AFF">
              <w:rPr>
                <w:rFonts w:eastAsia="SimSun"/>
                <w:lang w:val="fr-FR"/>
              </w:rPr>
              <w:t xml:space="preserve">Tel: +385 1 </w:t>
            </w:r>
            <w:r w:rsidR="000357FD">
              <w:rPr>
                <w:rFonts w:eastAsia="SimSun"/>
                <w:lang w:val="pt-BR"/>
              </w:rPr>
              <w:t>2078 500</w:t>
            </w:r>
          </w:p>
        </w:tc>
        <w:tc>
          <w:tcPr>
            <w:tcW w:w="4678" w:type="dxa"/>
          </w:tcPr>
          <w:p w14:paraId="5112CA6A" w14:textId="77777777" w:rsidR="00903AE6" w:rsidRDefault="00903AE6" w:rsidP="00903AE6">
            <w:pPr>
              <w:tabs>
                <w:tab w:val="left" w:pos="-720"/>
                <w:tab w:val="left" w:pos="4536"/>
              </w:tabs>
              <w:suppressAutoHyphens/>
              <w:rPr>
                <w:b/>
                <w:noProof/>
                <w:szCs w:val="22"/>
                <w:lang w:val="pl-PL"/>
              </w:rPr>
            </w:pPr>
            <w:r>
              <w:rPr>
                <w:b/>
                <w:noProof/>
                <w:szCs w:val="22"/>
                <w:lang w:val="pl-PL"/>
              </w:rPr>
              <w:t>România</w:t>
            </w:r>
          </w:p>
          <w:p w14:paraId="58EC1E6C" w14:textId="77777777" w:rsidR="00903AE6" w:rsidRDefault="00D14BBD" w:rsidP="00903AE6">
            <w:pPr>
              <w:tabs>
                <w:tab w:val="left" w:pos="-720"/>
                <w:tab w:val="left" w:pos="4536"/>
              </w:tabs>
              <w:suppressAutoHyphens/>
              <w:rPr>
                <w:noProof/>
                <w:szCs w:val="22"/>
                <w:lang w:val="pl-PL"/>
              </w:rPr>
            </w:pPr>
            <w:r>
              <w:rPr>
                <w:bCs/>
                <w:szCs w:val="22"/>
                <w:lang w:val="fr-FR"/>
              </w:rPr>
              <w:t>S</w:t>
            </w:r>
            <w:r w:rsidR="00903AE6">
              <w:rPr>
                <w:bCs/>
                <w:szCs w:val="22"/>
                <w:lang w:val="fr-FR"/>
              </w:rPr>
              <w:t>anofi Rom</w:t>
            </w:r>
            <w:r>
              <w:rPr>
                <w:bCs/>
                <w:szCs w:val="22"/>
                <w:lang w:val="fr-FR"/>
              </w:rPr>
              <w:t>a</w:t>
            </w:r>
            <w:r w:rsidR="00903AE6">
              <w:rPr>
                <w:bCs/>
                <w:szCs w:val="22"/>
                <w:lang w:val="fr-FR"/>
              </w:rPr>
              <w:t>nia SRL</w:t>
            </w:r>
          </w:p>
          <w:p w14:paraId="7557EDDF" w14:textId="77777777" w:rsidR="00903AE6" w:rsidRDefault="00903AE6" w:rsidP="00903AE6">
            <w:pPr>
              <w:rPr>
                <w:szCs w:val="22"/>
                <w:lang w:val="fr-FR"/>
              </w:rPr>
            </w:pPr>
            <w:r>
              <w:rPr>
                <w:noProof/>
                <w:szCs w:val="22"/>
                <w:lang w:val="pl-PL"/>
              </w:rPr>
              <w:t xml:space="preserve">Tel: +40 </w:t>
            </w:r>
            <w:r>
              <w:rPr>
                <w:szCs w:val="22"/>
                <w:lang w:val="fr-FR"/>
              </w:rPr>
              <w:t>(0) 21 317 31 36</w:t>
            </w:r>
          </w:p>
          <w:p w14:paraId="494D7FA5" w14:textId="77777777" w:rsidR="004204CB" w:rsidRDefault="004204CB" w:rsidP="00903AE6">
            <w:pPr>
              <w:rPr>
                <w:lang w:val="cs-CZ"/>
              </w:rPr>
            </w:pPr>
          </w:p>
        </w:tc>
      </w:tr>
      <w:tr w:rsidR="004204CB" w:rsidRPr="004D0C23" w14:paraId="44121DF9" w14:textId="77777777">
        <w:trPr>
          <w:gridBefore w:val="1"/>
          <w:wBefore w:w="34" w:type="dxa"/>
          <w:cantSplit/>
        </w:trPr>
        <w:tc>
          <w:tcPr>
            <w:tcW w:w="4644" w:type="dxa"/>
          </w:tcPr>
          <w:p w14:paraId="0F957B79" w14:textId="77777777" w:rsidR="00903AE6" w:rsidRDefault="00903AE6" w:rsidP="00903AE6">
            <w:pPr>
              <w:rPr>
                <w:b/>
                <w:bCs/>
                <w:lang w:val="fr-FR"/>
              </w:rPr>
            </w:pPr>
            <w:r>
              <w:rPr>
                <w:b/>
                <w:bCs/>
                <w:lang w:val="fr-FR"/>
              </w:rPr>
              <w:t>Ireland</w:t>
            </w:r>
          </w:p>
          <w:p w14:paraId="74AE8016" w14:textId="77777777" w:rsidR="00903AE6" w:rsidRDefault="00903AE6" w:rsidP="00903AE6">
            <w:pPr>
              <w:rPr>
                <w:lang w:val="fr-FR"/>
              </w:rPr>
            </w:pPr>
            <w:proofErr w:type="spellStart"/>
            <w:r>
              <w:rPr>
                <w:lang w:val="fr-FR"/>
              </w:rPr>
              <w:t>sanofi-aventis</w:t>
            </w:r>
            <w:proofErr w:type="spellEnd"/>
            <w:r>
              <w:rPr>
                <w:lang w:val="fr-FR"/>
              </w:rPr>
              <w:t xml:space="preserve"> Ireland Ltd. T/A SANOFI</w:t>
            </w:r>
          </w:p>
          <w:p w14:paraId="6574AF7F" w14:textId="77777777" w:rsidR="00903AE6" w:rsidRDefault="00903AE6" w:rsidP="00903AE6">
            <w:pPr>
              <w:rPr>
                <w:lang w:val="fr-FR"/>
              </w:rPr>
            </w:pPr>
            <w:r>
              <w:rPr>
                <w:lang w:val="fr-FR"/>
              </w:rPr>
              <w:t>Tel: +353 (0) 1 403 56 00</w:t>
            </w:r>
          </w:p>
          <w:p w14:paraId="487D7D5E" w14:textId="77777777" w:rsidR="004204CB" w:rsidRPr="004D0C23" w:rsidRDefault="004204CB" w:rsidP="00903AE6">
            <w:pPr>
              <w:rPr>
                <w:szCs w:val="22"/>
                <w:lang w:val="cs-CZ"/>
              </w:rPr>
            </w:pPr>
          </w:p>
        </w:tc>
        <w:tc>
          <w:tcPr>
            <w:tcW w:w="4678" w:type="dxa"/>
          </w:tcPr>
          <w:p w14:paraId="113F5E03" w14:textId="77777777" w:rsidR="00903AE6" w:rsidRDefault="00903AE6" w:rsidP="00903AE6">
            <w:pPr>
              <w:rPr>
                <w:b/>
                <w:bCs/>
                <w:lang w:val="sl-SI"/>
              </w:rPr>
            </w:pPr>
            <w:r>
              <w:rPr>
                <w:b/>
                <w:bCs/>
                <w:lang w:val="sl-SI"/>
              </w:rPr>
              <w:t>Slovenija</w:t>
            </w:r>
          </w:p>
          <w:p w14:paraId="47064AEB" w14:textId="77777777" w:rsidR="00903AE6" w:rsidRDefault="000357FD" w:rsidP="00903AE6">
            <w:pPr>
              <w:rPr>
                <w:lang w:val="cs-CZ"/>
              </w:rPr>
            </w:pPr>
            <w:r w:rsidRPr="008B67B2">
              <w:rPr>
                <w:lang w:val="it-IT"/>
              </w:rPr>
              <w:t>Swixx Biopharma d.o.o</w:t>
            </w:r>
            <w:r>
              <w:rPr>
                <w:lang w:val="it-IT"/>
              </w:rPr>
              <w:t>.</w:t>
            </w:r>
          </w:p>
          <w:p w14:paraId="5774EB31" w14:textId="77777777" w:rsidR="00903AE6" w:rsidRDefault="00903AE6" w:rsidP="00903AE6">
            <w:pPr>
              <w:rPr>
                <w:lang w:val="cs-CZ"/>
              </w:rPr>
            </w:pPr>
            <w:r>
              <w:rPr>
                <w:lang w:val="cs-CZ"/>
              </w:rPr>
              <w:t xml:space="preserve">Tel: +386 1 </w:t>
            </w:r>
            <w:r w:rsidR="000357FD">
              <w:t>235 51 00</w:t>
            </w:r>
          </w:p>
          <w:p w14:paraId="3B6F9E21" w14:textId="77777777" w:rsidR="004204CB" w:rsidRPr="004D0C23" w:rsidRDefault="004204CB" w:rsidP="00903AE6">
            <w:pPr>
              <w:rPr>
                <w:szCs w:val="22"/>
                <w:lang w:val="sk-SK"/>
              </w:rPr>
            </w:pPr>
          </w:p>
        </w:tc>
      </w:tr>
      <w:tr w:rsidR="004204CB" w14:paraId="3AFA61BA" w14:textId="77777777">
        <w:trPr>
          <w:gridBefore w:val="1"/>
          <w:wBefore w:w="34" w:type="dxa"/>
          <w:cantSplit/>
        </w:trPr>
        <w:tc>
          <w:tcPr>
            <w:tcW w:w="4644" w:type="dxa"/>
          </w:tcPr>
          <w:p w14:paraId="0614A5F6" w14:textId="77777777" w:rsidR="00903AE6" w:rsidRPr="004D0C23" w:rsidRDefault="00903AE6" w:rsidP="00903AE6">
            <w:pPr>
              <w:rPr>
                <w:b/>
                <w:bCs/>
                <w:szCs w:val="22"/>
                <w:lang w:val="is-IS"/>
              </w:rPr>
            </w:pPr>
            <w:r w:rsidRPr="004D0C23">
              <w:rPr>
                <w:b/>
                <w:bCs/>
                <w:szCs w:val="22"/>
                <w:lang w:val="is-IS"/>
              </w:rPr>
              <w:t>Ísland</w:t>
            </w:r>
          </w:p>
          <w:p w14:paraId="612F934D" w14:textId="4116E8B2" w:rsidR="00903AE6" w:rsidRPr="004D0C23" w:rsidRDefault="00903AE6" w:rsidP="00903AE6">
            <w:pPr>
              <w:rPr>
                <w:szCs w:val="22"/>
                <w:lang w:val="is-IS"/>
              </w:rPr>
            </w:pPr>
            <w:r w:rsidRPr="004D0C23">
              <w:rPr>
                <w:szCs w:val="22"/>
                <w:lang w:val="cs-CZ"/>
              </w:rPr>
              <w:t xml:space="preserve">Vistor </w:t>
            </w:r>
            <w:ins w:id="88" w:author="Author">
              <w:r w:rsidR="00027B9A">
                <w:rPr>
                  <w:szCs w:val="22"/>
                  <w:lang w:val="cs-CZ"/>
                </w:rPr>
                <w:t>e</w:t>
              </w:r>
            </w:ins>
            <w:r w:rsidRPr="004D0C23">
              <w:rPr>
                <w:szCs w:val="22"/>
                <w:lang w:val="cs-CZ"/>
              </w:rPr>
              <w:t>hf.</w:t>
            </w:r>
          </w:p>
          <w:p w14:paraId="7932CF01" w14:textId="77777777" w:rsidR="00903AE6" w:rsidRPr="004D0C23" w:rsidRDefault="00903AE6" w:rsidP="00903AE6">
            <w:pPr>
              <w:rPr>
                <w:szCs w:val="22"/>
                <w:lang w:val="cs-CZ"/>
              </w:rPr>
            </w:pPr>
            <w:r w:rsidRPr="004D0C23">
              <w:rPr>
                <w:noProof/>
                <w:szCs w:val="22"/>
              </w:rPr>
              <w:t>Sími</w:t>
            </w:r>
            <w:r w:rsidRPr="004D0C23">
              <w:rPr>
                <w:szCs w:val="22"/>
                <w:lang w:val="cs-CZ"/>
              </w:rPr>
              <w:t>: +354 535 7000</w:t>
            </w:r>
          </w:p>
          <w:p w14:paraId="2D3C57FE" w14:textId="77777777" w:rsidR="004204CB" w:rsidRDefault="004204CB" w:rsidP="00903AE6">
            <w:pPr>
              <w:rPr>
                <w:lang w:val="it-IT"/>
              </w:rPr>
            </w:pPr>
          </w:p>
        </w:tc>
        <w:tc>
          <w:tcPr>
            <w:tcW w:w="4678" w:type="dxa"/>
          </w:tcPr>
          <w:p w14:paraId="7F088436" w14:textId="77777777" w:rsidR="00903AE6" w:rsidRPr="004D0C23" w:rsidRDefault="00903AE6" w:rsidP="00903AE6">
            <w:pPr>
              <w:rPr>
                <w:b/>
                <w:bCs/>
                <w:szCs w:val="22"/>
                <w:lang w:val="sk-SK"/>
              </w:rPr>
            </w:pPr>
            <w:r w:rsidRPr="004D0C23">
              <w:rPr>
                <w:b/>
                <w:bCs/>
                <w:szCs w:val="22"/>
                <w:lang w:val="sk-SK"/>
              </w:rPr>
              <w:t>Slovenská republika</w:t>
            </w:r>
          </w:p>
          <w:p w14:paraId="04C4FCC3" w14:textId="77777777" w:rsidR="000357FD" w:rsidRDefault="000357FD" w:rsidP="00903AE6">
            <w:pPr>
              <w:rPr>
                <w:szCs w:val="22"/>
                <w:lang w:val="cs-CZ"/>
              </w:rPr>
            </w:pPr>
            <w:proofErr w:type="spellStart"/>
            <w:r w:rsidRPr="00F01241">
              <w:rPr>
                <w:szCs w:val="22"/>
                <w:lang w:val="sv-SE"/>
              </w:rPr>
              <w:t>Swixx</w:t>
            </w:r>
            <w:proofErr w:type="spellEnd"/>
            <w:r w:rsidRPr="00F01241">
              <w:rPr>
                <w:szCs w:val="22"/>
                <w:lang w:val="sv-SE"/>
              </w:rPr>
              <w:t xml:space="preserve"> </w:t>
            </w:r>
            <w:proofErr w:type="spellStart"/>
            <w:r w:rsidRPr="00F01241">
              <w:rPr>
                <w:szCs w:val="22"/>
                <w:lang w:val="sv-SE"/>
              </w:rPr>
              <w:t>Biopharma</w:t>
            </w:r>
            <w:proofErr w:type="spellEnd"/>
            <w:r w:rsidRPr="00F01241">
              <w:rPr>
                <w:szCs w:val="22"/>
                <w:lang w:val="sv-SE"/>
              </w:rPr>
              <w:t xml:space="preserve"> </w:t>
            </w:r>
            <w:proofErr w:type="spellStart"/>
            <w:r w:rsidRPr="00F01241">
              <w:rPr>
                <w:szCs w:val="22"/>
                <w:lang w:val="sv-SE"/>
              </w:rPr>
              <w:t>s.r.o</w:t>
            </w:r>
            <w:proofErr w:type="spellEnd"/>
            <w:r w:rsidRPr="00F01241">
              <w:rPr>
                <w:szCs w:val="22"/>
                <w:lang w:val="sv-SE"/>
              </w:rPr>
              <w:t>.</w:t>
            </w:r>
            <w:r w:rsidRPr="004D0C23" w:rsidDel="000357FD">
              <w:rPr>
                <w:szCs w:val="22"/>
                <w:lang w:val="sk-SK"/>
              </w:rPr>
              <w:t xml:space="preserve"> </w:t>
            </w:r>
          </w:p>
          <w:p w14:paraId="1421831C" w14:textId="77777777" w:rsidR="00903AE6" w:rsidRPr="004D0C23" w:rsidRDefault="00903AE6" w:rsidP="00903AE6">
            <w:pPr>
              <w:rPr>
                <w:szCs w:val="22"/>
                <w:lang w:val="sk-SK"/>
              </w:rPr>
            </w:pPr>
            <w:r w:rsidRPr="004D0C23">
              <w:rPr>
                <w:szCs w:val="22"/>
                <w:lang w:val="cs-CZ"/>
              </w:rPr>
              <w:t>Tel: +</w:t>
            </w:r>
            <w:r w:rsidRPr="004D0C23">
              <w:rPr>
                <w:szCs w:val="22"/>
                <w:lang w:val="sk-SK"/>
              </w:rPr>
              <w:t xml:space="preserve">421 2 </w:t>
            </w:r>
            <w:r w:rsidR="000357FD">
              <w:rPr>
                <w:szCs w:val="22"/>
                <w:lang w:val="sv-SE"/>
              </w:rPr>
              <w:t>208 33 600</w:t>
            </w:r>
          </w:p>
          <w:p w14:paraId="64AF7A79" w14:textId="77777777" w:rsidR="004204CB" w:rsidRDefault="004204CB" w:rsidP="00903AE6">
            <w:pPr>
              <w:rPr>
                <w:lang w:val="it-IT"/>
              </w:rPr>
            </w:pPr>
          </w:p>
        </w:tc>
      </w:tr>
      <w:tr w:rsidR="004204CB" w14:paraId="77ADE7D1" w14:textId="77777777">
        <w:trPr>
          <w:gridBefore w:val="1"/>
          <w:wBefore w:w="34" w:type="dxa"/>
          <w:cantSplit/>
        </w:trPr>
        <w:tc>
          <w:tcPr>
            <w:tcW w:w="4644" w:type="dxa"/>
          </w:tcPr>
          <w:p w14:paraId="3283FA62" w14:textId="77777777" w:rsidR="00903AE6" w:rsidRDefault="00903AE6" w:rsidP="00903AE6">
            <w:pPr>
              <w:rPr>
                <w:b/>
                <w:bCs/>
                <w:lang w:val="it-IT"/>
              </w:rPr>
            </w:pPr>
            <w:r>
              <w:rPr>
                <w:b/>
                <w:bCs/>
                <w:lang w:val="it-IT"/>
              </w:rPr>
              <w:t>Italia</w:t>
            </w:r>
          </w:p>
          <w:p w14:paraId="0C2944F7" w14:textId="77777777" w:rsidR="00903AE6" w:rsidRDefault="00A42A18" w:rsidP="00903AE6">
            <w:pPr>
              <w:rPr>
                <w:lang w:val="it-IT"/>
              </w:rPr>
            </w:pPr>
            <w:r>
              <w:rPr>
                <w:lang w:val="it-IT"/>
              </w:rPr>
              <w:t>S</w:t>
            </w:r>
            <w:r w:rsidR="00903AE6">
              <w:rPr>
                <w:lang w:val="it-IT"/>
              </w:rPr>
              <w:t>anofi S</w:t>
            </w:r>
            <w:r w:rsidR="006738B0">
              <w:rPr>
                <w:lang w:val="it-IT"/>
              </w:rPr>
              <w:t>.r</w:t>
            </w:r>
            <w:r w:rsidR="00903AE6">
              <w:rPr>
                <w:lang w:val="it-IT"/>
              </w:rPr>
              <w:t>.</w:t>
            </w:r>
            <w:r w:rsidR="006738B0">
              <w:rPr>
                <w:lang w:val="it-IT"/>
              </w:rPr>
              <w:t>l.</w:t>
            </w:r>
          </w:p>
          <w:p w14:paraId="26477686" w14:textId="77777777" w:rsidR="00903AE6" w:rsidRDefault="00903AE6" w:rsidP="00903AE6">
            <w:pPr>
              <w:rPr>
                <w:lang w:val="it-IT"/>
              </w:rPr>
            </w:pPr>
            <w:r>
              <w:rPr>
                <w:lang w:val="it-IT"/>
              </w:rPr>
              <w:t xml:space="preserve">Tel: </w:t>
            </w:r>
            <w:r w:rsidR="00D14BBD">
              <w:rPr>
                <w:lang w:val="it-IT"/>
              </w:rPr>
              <w:t>800.536389</w:t>
            </w:r>
          </w:p>
          <w:p w14:paraId="1E9AAE66" w14:textId="77777777" w:rsidR="004204CB" w:rsidRDefault="004204CB" w:rsidP="00903AE6">
            <w:pPr>
              <w:rPr>
                <w:lang w:val="fr-FR"/>
              </w:rPr>
            </w:pPr>
          </w:p>
        </w:tc>
        <w:tc>
          <w:tcPr>
            <w:tcW w:w="4678" w:type="dxa"/>
          </w:tcPr>
          <w:p w14:paraId="2F214FFB" w14:textId="77777777" w:rsidR="00903AE6" w:rsidRDefault="00903AE6" w:rsidP="00903AE6">
            <w:pPr>
              <w:rPr>
                <w:b/>
                <w:bCs/>
                <w:lang w:val="it-IT"/>
              </w:rPr>
            </w:pPr>
            <w:r>
              <w:rPr>
                <w:b/>
                <w:bCs/>
                <w:lang w:val="it-IT"/>
              </w:rPr>
              <w:t>Suomi/Finland</w:t>
            </w:r>
          </w:p>
          <w:p w14:paraId="2C060A41" w14:textId="77777777" w:rsidR="00903AE6" w:rsidRDefault="00153D2C" w:rsidP="00903AE6">
            <w:pPr>
              <w:rPr>
                <w:lang w:val="it-IT"/>
              </w:rPr>
            </w:pPr>
            <w:r>
              <w:rPr>
                <w:lang w:val="it-IT"/>
              </w:rPr>
              <w:t>Sanofi</w:t>
            </w:r>
            <w:r w:rsidR="00903AE6">
              <w:rPr>
                <w:lang w:val="it-IT"/>
              </w:rPr>
              <w:t xml:space="preserve"> Oy</w:t>
            </w:r>
          </w:p>
          <w:p w14:paraId="7EC430AF" w14:textId="77777777" w:rsidR="00903AE6" w:rsidRDefault="00903AE6" w:rsidP="00903AE6">
            <w:pPr>
              <w:rPr>
                <w:lang w:val="it-IT"/>
              </w:rPr>
            </w:pPr>
            <w:r>
              <w:rPr>
                <w:lang w:val="it-IT"/>
              </w:rPr>
              <w:t>Puh/Tel: +358 (0) 201 200 300</w:t>
            </w:r>
          </w:p>
          <w:p w14:paraId="478C97F2" w14:textId="77777777" w:rsidR="004204CB" w:rsidRDefault="004204CB" w:rsidP="00903AE6">
            <w:pPr>
              <w:rPr>
                <w:lang w:val="sv-SE"/>
              </w:rPr>
            </w:pPr>
          </w:p>
        </w:tc>
      </w:tr>
      <w:tr w:rsidR="004204CB" w14:paraId="7BC3DF78" w14:textId="77777777">
        <w:trPr>
          <w:gridBefore w:val="1"/>
          <w:wBefore w:w="34" w:type="dxa"/>
          <w:cantSplit/>
        </w:trPr>
        <w:tc>
          <w:tcPr>
            <w:tcW w:w="4644" w:type="dxa"/>
          </w:tcPr>
          <w:p w14:paraId="65A33303" w14:textId="77777777" w:rsidR="00903AE6" w:rsidRDefault="00903AE6" w:rsidP="00903AE6">
            <w:pPr>
              <w:rPr>
                <w:b/>
                <w:bCs/>
                <w:lang w:val="it-IT"/>
              </w:rPr>
            </w:pPr>
            <w:r>
              <w:rPr>
                <w:b/>
                <w:bCs/>
                <w:lang w:val="el-GR"/>
              </w:rPr>
              <w:t>Κύπρος</w:t>
            </w:r>
          </w:p>
          <w:p w14:paraId="40E8DE1F" w14:textId="77777777" w:rsidR="000357FD" w:rsidRDefault="000357FD" w:rsidP="00903AE6">
            <w:pPr>
              <w:rPr>
                <w:lang w:val="el-GR"/>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r w:rsidDel="000357FD">
              <w:rPr>
                <w:lang w:val="it-IT"/>
              </w:rPr>
              <w:t xml:space="preserve"> </w:t>
            </w:r>
          </w:p>
          <w:p w14:paraId="409E118B" w14:textId="77777777" w:rsidR="00903AE6" w:rsidRDefault="00903AE6" w:rsidP="00903AE6">
            <w:pPr>
              <w:rPr>
                <w:lang w:val="fr-FR"/>
              </w:rPr>
            </w:pPr>
            <w:r>
              <w:rPr>
                <w:lang w:val="el-GR"/>
              </w:rPr>
              <w:t>Τηλ: +</w:t>
            </w:r>
            <w:r>
              <w:rPr>
                <w:lang w:val="fr-FR"/>
              </w:rPr>
              <w:t>357</w:t>
            </w:r>
            <w:r w:rsidR="00480F3B">
              <w:rPr>
                <w:lang w:val="fr-FR"/>
              </w:rPr>
              <w:t xml:space="preserve"> 22</w:t>
            </w:r>
            <w:r>
              <w:rPr>
                <w:lang w:val="fr-FR"/>
              </w:rPr>
              <w:t xml:space="preserve"> </w:t>
            </w:r>
            <w:r w:rsidR="000357FD" w:rsidRPr="00562A05">
              <w:rPr>
                <w:lang w:val="es-ES_tradnl"/>
              </w:rPr>
              <w:t>7</w:t>
            </w:r>
            <w:r w:rsidR="000357FD">
              <w:rPr>
                <w:lang w:val="es-ES_tradnl"/>
              </w:rPr>
              <w:t>41741</w:t>
            </w:r>
          </w:p>
          <w:p w14:paraId="0B13E9E0" w14:textId="77777777" w:rsidR="004204CB" w:rsidRDefault="004204CB" w:rsidP="00903AE6">
            <w:pPr>
              <w:rPr>
                <w:lang w:val="sv-SE"/>
              </w:rPr>
            </w:pPr>
          </w:p>
        </w:tc>
        <w:tc>
          <w:tcPr>
            <w:tcW w:w="4678" w:type="dxa"/>
          </w:tcPr>
          <w:p w14:paraId="15FFEAD4" w14:textId="77777777" w:rsidR="00903AE6" w:rsidRDefault="00903AE6" w:rsidP="00903AE6">
            <w:pPr>
              <w:rPr>
                <w:b/>
                <w:bCs/>
                <w:lang w:val="sv-SE"/>
              </w:rPr>
            </w:pPr>
            <w:r>
              <w:rPr>
                <w:b/>
                <w:bCs/>
                <w:lang w:val="sv-SE"/>
              </w:rPr>
              <w:t>Sverige</w:t>
            </w:r>
          </w:p>
          <w:p w14:paraId="15E08030" w14:textId="77777777" w:rsidR="00903AE6" w:rsidRDefault="00153D2C" w:rsidP="00903AE6">
            <w:pPr>
              <w:rPr>
                <w:lang w:val="sv-SE"/>
              </w:rPr>
            </w:pPr>
            <w:r>
              <w:rPr>
                <w:lang w:val="sv-SE"/>
              </w:rPr>
              <w:t>Sanofi</w:t>
            </w:r>
            <w:r w:rsidR="00903AE6">
              <w:rPr>
                <w:lang w:val="sv-SE"/>
              </w:rPr>
              <w:t xml:space="preserve"> AB</w:t>
            </w:r>
          </w:p>
          <w:p w14:paraId="60A27B9D" w14:textId="77777777" w:rsidR="00903AE6" w:rsidRDefault="00903AE6" w:rsidP="00903AE6">
            <w:pPr>
              <w:rPr>
                <w:lang w:val="sv-SE"/>
              </w:rPr>
            </w:pPr>
            <w:r>
              <w:rPr>
                <w:lang w:val="sv-SE"/>
              </w:rPr>
              <w:t>Tel: +46 (0)8 634 50 00</w:t>
            </w:r>
          </w:p>
          <w:p w14:paraId="546D2F7E" w14:textId="77777777" w:rsidR="004204CB" w:rsidRDefault="004204CB" w:rsidP="00903AE6">
            <w:pPr>
              <w:rPr>
                <w:lang w:val="sv-SE"/>
              </w:rPr>
            </w:pPr>
          </w:p>
        </w:tc>
      </w:tr>
      <w:tr w:rsidR="004204CB" w14:paraId="7A24DEBA" w14:textId="77777777">
        <w:trPr>
          <w:gridBefore w:val="1"/>
          <w:wBefore w:w="34" w:type="dxa"/>
          <w:cantSplit/>
        </w:trPr>
        <w:tc>
          <w:tcPr>
            <w:tcW w:w="4644" w:type="dxa"/>
          </w:tcPr>
          <w:p w14:paraId="2460F19C" w14:textId="77777777" w:rsidR="00903AE6" w:rsidRDefault="00903AE6" w:rsidP="00903AE6">
            <w:pPr>
              <w:rPr>
                <w:b/>
                <w:bCs/>
                <w:lang w:val="lv-LV"/>
              </w:rPr>
            </w:pPr>
            <w:r>
              <w:rPr>
                <w:b/>
                <w:bCs/>
                <w:lang w:val="lv-LV"/>
              </w:rPr>
              <w:t>Latvija</w:t>
            </w:r>
          </w:p>
          <w:p w14:paraId="3621C09E" w14:textId="77777777" w:rsidR="000357FD" w:rsidRDefault="000357FD" w:rsidP="00903AE6">
            <w:pPr>
              <w:rPr>
                <w:lang w:val="sv-SE"/>
              </w:rPr>
            </w:pPr>
            <w:r w:rsidRPr="00B62E3F">
              <w:rPr>
                <w:lang w:val="it-IT"/>
              </w:rPr>
              <w:t>Swixx Biopharma SIA</w:t>
            </w:r>
            <w:r w:rsidDel="000357FD">
              <w:rPr>
                <w:lang w:val="sv-SE"/>
              </w:rPr>
              <w:t xml:space="preserve"> </w:t>
            </w:r>
          </w:p>
          <w:p w14:paraId="47E74A29" w14:textId="77777777" w:rsidR="00903AE6" w:rsidRPr="007C1B69" w:rsidRDefault="00903AE6" w:rsidP="00903AE6">
            <w:pPr>
              <w:rPr>
                <w:lang w:val="it-IT"/>
              </w:rPr>
            </w:pPr>
            <w:r>
              <w:rPr>
                <w:lang w:val="sv-SE"/>
              </w:rPr>
              <w:t>Tel: +371 6</w:t>
            </w:r>
            <w:r w:rsidR="000357FD">
              <w:rPr>
                <w:lang w:val="sv-SE"/>
              </w:rPr>
              <w:t xml:space="preserve"> </w:t>
            </w:r>
            <w:r w:rsidR="000357FD">
              <w:rPr>
                <w:lang w:val="it-IT"/>
              </w:rPr>
              <w:t>616 47 50</w:t>
            </w:r>
          </w:p>
          <w:p w14:paraId="0F14DBCB" w14:textId="77777777" w:rsidR="004204CB" w:rsidRDefault="004204CB" w:rsidP="00903AE6">
            <w:pPr>
              <w:rPr>
                <w:lang w:val="lv-LV"/>
              </w:rPr>
            </w:pPr>
          </w:p>
        </w:tc>
        <w:tc>
          <w:tcPr>
            <w:tcW w:w="4678" w:type="dxa"/>
          </w:tcPr>
          <w:p w14:paraId="2E40A681" w14:textId="3EA6936B" w:rsidR="00903AE6" w:rsidRPr="007C1B69" w:rsidDel="00027B9A" w:rsidRDefault="00903AE6" w:rsidP="00903AE6">
            <w:pPr>
              <w:rPr>
                <w:del w:id="89" w:author="Author"/>
                <w:b/>
                <w:bCs/>
                <w:lang w:val="it-IT"/>
              </w:rPr>
            </w:pPr>
            <w:del w:id="90" w:author="Author">
              <w:r w:rsidDel="00027B9A">
                <w:rPr>
                  <w:b/>
                  <w:bCs/>
                  <w:lang w:val="sv-SE"/>
                </w:rPr>
                <w:delText>United Kingdom</w:delText>
              </w:r>
              <w:r w:rsidR="000357FD" w:rsidDel="00027B9A">
                <w:rPr>
                  <w:b/>
                  <w:bCs/>
                  <w:lang w:val="sv-SE"/>
                </w:rPr>
                <w:delText xml:space="preserve"> </w:delText>
              </w:r>
              <w:r w:rsidR="000357FD" w:rsidDel="00027B9A">
                <w:rPr>
                  <w:b/>
                  <w:bCs/>
                  <w:lang w:val="it-IT"/>
                </w:rPr>
                <w:delText>(Northern Ireland)</w:delText>
              </w:r>
            </w:del>
          </w:p>
          <w:p w14:paraId="01407FB4" w14:textId="16A7FB1C" w:rsidR="000357FD" w:rsidRPr="00562A05" w:rsidDel="00027B9A" w:rsidRDefault="000357FD" w:rsidP="000357FD">
            <w:pPr>
              <w:rPr>
                <w:del w:id="91" w:author="Author"/>
                <w:lang w:val="it-IT"/>
              </w:rPr>
            </w:pPr>
            <w:del w:id="92" w:author="Author">
              <w:r w:rsidRPr="00562A05" w:rsidDel="00027B9A">
                <w:rPr>
                  <w:lang w:val="it-IT"/>
                </w:rPr>
                <w:delText>sanofi-aventis Ireland Ltd. T/A SANOFI</w:delText>
              </w:r>
            </w:del>
          </w:p>
          <w:p w14:paraId="226FD1E4" w14:textId="7D314047" w:rsidR="00903AE6" w:rsidRPr="007C1B69" w:rsidDel="00027B9A" w:rsidRDefault="00903AE6" w:rsidP="00903AE6">
            <w:pPr>
              <w:rPr>
                <w:del w:id="93" w:author="Author"/>
                <w:lang w:val="it-IT"/>
              </w:rPr>
            </w:pPr>
            <w:del w:id="94" w:author="Author">
              <w:r w:rsidDel="00027B9A">
                <w:rPr>
                  <w:lang w:val="sv-SE"/>
                </w:rPr>
                <w:delText xml:space="preserve">Tel: </w:delText>
              </w:r>
              <w:r w:rsidR="00153D2C" w:rsidDel="00027B9A">
                <w:rPr>
                  <w:lang w:val="sv-SE"/>
                </w:rPr>
                <w:delText xml:space="preserve">+44 (0) </w:delText>
              </w:r>
              <w:r w:rsidR="00A43889" w:rsidDel="00027B9A">
                <w:rPr>
                  <w:lang w:val="it-IT"/>
                </w:rPr>
                <w:delText>800 035 2525</w:delText>
              </w:r>
            </w:del>
          </w:p>
          <w:p w14:paraId="36D3E5D5" w14:textId="77777777" w:rsidR="004204CB" w:rsidRDefault="004204CB" w:rsidP="00027B9A">
            <w:pPr>
              <w:rPr>
                <w:lang w:val="lv-LV"/>
              </w:rPr>
            </w:pPr>
          </w:p>
        </w:tc>
      </w:tr>
    </w:tbl>
    <w:p w14:paraId="73816C85" w14:textId="77777777" w:rsidR="004204CB" w:rsidRDefault="004204CB">
      <w:pPr>
        <w:rPr>
          <w:lang w:val="fr-FR"/>
        </w:rPr>
      </w:pPr>
    </w:p>
    <w:p w14:paraId="472D1A56" w14:textId="77777777" w:rsidR="00903AE6" w:rsidRPr="00903AE6" w:rsidRDefault="00903AE6" w:rsidP="00903AE6">
      <w:pPr>
        <w:rPr>
          <w:b/>
          <w:szCs w:val="22"/>
          <w:lang w:val="da-DK"/>
        </w:rPr>
      </w:pPr>
      <w:r w:rsidRPr="00903AE6">
        <w:rPr>
          <w:b/>
          <w:szCs w:val="22"/>
          <w:lang w:val="da-DK"/>
        </w:rPr>
        <w:t>Denne indlægsseddel blev senest ændret</w:t>
      </w:r>
    </w:p>
    <w:p w14:paraId="28581E00" w14:textId="77777777" w:rsidR="004204CB" w:rsidRPr="002A00F0" w:rsidRDefault="004204CB" w:rsidP="004204CB">
      <w:pPr>
        <w:pStyle w:val="EMEABodyText"/>
        <w:rPr>
          <w:lang w:val="da-DK"/>
        </w:rPr>
      </w:pPr>
    </w:p>
    <w:p w14:paraId="5783A7C9" w14:textId="77777777" w:rsidR="004204CB" w:rsidRDefault="004204CB" w:rsidP="004204CB">
      <w:pPr>
        <w:pStyle w:val="EMEABodyText"/>
        <w:rPr>
          <w:bCs/>
          <w:noProof/>
          <w:lang w:val="da-DK"/>
        </w:rPr>
      </w:pPr>
      <w:r w:rsidRPr="002A00F0">
        <w:rPr>
          <w:noProof/>
          <w:lang w:val="da-DK"/>
        </w:rPr>
        <w:t xml:space="preserve">Du kan finde yderligere information om </w:t>
      </w:r>
      <w:proofErr w:type="spellStart"/>
      <w:r>
        <w:rPr>
          <w:lang w:val="da-DK"/>
        </w:rPr>
        <w:t>Aprovel</w:t>
      </w:r>
      <w:proofErr w:type="spellEnd"/>
      <w:r w:rsidRPr="002A00F0">
        <w:rPr>
          <w:lang w:val="da-DK"/>
        </w:rPr>
        <w:t xml:space="preserve"> </w:t>
      </w:r>
      <w:r w:rsidRPr="002A00F0">
        <w:rPr>
          <w:noProof/>
          <w:lang w:val="da-DK"/>
        </w:rPr>
        <w:t xml:space="preserve">på </w:t>
      </w:r>
      <w:r w:rsidRPr="002A00F0">
        <w:rPr>
          <w:bCs/>
          <w:noProof/>
          <w:lang w:val="da-DK"/>
        </w:rPr>
        <w:t xml:space="preserve">Det </w:t>
      </w:r>
      <w:r>
        <w:rPr>
          <w:bCs/>
          <w:noProof/>
          <w:lang w:val="da-DK"/>
        </w:rPr>
        <w:t>E</w:t>
      </w:r>
      <w:r w:rsidRPr="002A00F0">
        <w:rPr>
          <w:bCs/>
          <w:noProof/>
          <w:lang w:val="da-DK"/>
        </w:rPr>
        <w:t xml:space="preserve">uropæiske Lægemiddelagenturs hjemmeside </w:t>
      </w:r>
      <w:r w:rsidR="00207DC3" w:rsidRPr="00423BE6">
        <w:rPr>
          <w:bCs/>
          <w:noProof/>
          <w:lang w:val="da-DK"/>
        </w:rPr>
        <w:t>http://www.ema.europa.eu</w:t>
      </w:r>
    </w:p>
    <w:p w14:paraId="70C8B64A" w14:textId="77777777" w:rsidR="00DD55EE" w:rsidRPr="002A00F0" w:rsidRDefault="00DD55EE" w:rsidP="004204CB">
      <w:pPr>
        <w:pStyle w:val="EMEABodyText"/>
        <w:rPr>
          <w:noProof/>
          <w:lang w:val="da-DK"/>
        </w:rPr>
      </w:pPr>
    </w:p>
    <w:p w14:paraId="5F0620C7" w14:textId="77777777" w:rsidR="00337D2A" w:rsidRPr="00337D2A" w:rsidRDefault="004204CB" w:rsidP="00337D2A">
      <w:pPr>
        <w:pStyle w:val="EMEATitle"/>
        <w:rPr>
          <w:lang w:val="da-DK"/>
        </w:rPr>
      </w:pPr>
      <w:r w:rsidRPr="00B74C63">
        <w:rPr>
          <w:lang w:val="da-DK"/>
        </w:rPr>
        <w:br w:type="page"/>
      </w:r>
      <w:r w:rsidR="00337D2A" w:rsidRPr="00337D2A">
        <w:rPr>
          <w:szCs w:val="22"/>
          <w:lang w:val="da-DK"/>
        </w:rPr>
        <w:lastRenderedPageBreak/>
        <w:t>Indlægsseddel: Information til brugeren</w:t>
      </w:r>
    </w:p>
    <w:p w14:paraId="092461B7" w14:textId="77777777" w:rsidR="004204CB" w:rsidRPr="002A00F0" w:rsidRDefault="004204CB" w:rsidP="004204CB">
      <w:pPr>
        <w:pStyle w:val="EMEATitle"/>
        <w:rPr>
          <w:lang w:val="da-DK"/>
        </w:rPr>
      </w:pPr>
      <w:proofErr w:type="spellStart"/>
      <w:r>
        <w:rPr>
          <w:lang w:val="da-DK"/>
        </w:rPr>
        <w:t>Aprovel</w:t>
      </w:r>
      <w:proofErr w:type="spellEnd"/>
      <w:r w:rsidRPr="002A00F0">
        <w:rPr>
          <w:lang w:val="da-DK"/>
        </w:rPr>
        <w:t xml:space="preserve"> </w:t>
      </w:r>
      <w:r>
        <w:rPr>
          <w:lang w:val="da-DK"/>
        </w:rPr>
        <w:t>150</w:t>
      </w:r>
      <w:r w:rsidRPr="002A00F0">
        <w:rPr>
          <w:lang w:val="da-DK"/>
        </w:rPr>
        <w:t> mg filmovertrukne tabletter</w:t>
      </w:r>
    </w:p>
    <w:p w14:paraId="53C560C7" w14:textId="77777777" w:rsidR="004204CB" w:rsidRPr="002A00F0" w:rsidRDefault="004204CB" w:rsidP="004204CB">
      <w:pPr>
        <w:pStyle w:val="EMEABodyText"/>
        <w:jc w:val="center"/>
        <w:rPr>
          <w:lang w:val="da-DK"/>
        </w:rPr>
      </w:pPr>
      <w:proofErr w:type="spellStart"/>
      <w:r w:rsidRPr="002A00F0">
        <w:rPr>
          <w:lang w:val="da-DK"/>
        </w:rPr>
        <w:t>irbesartan</w:t>
      </w:r>
      <w:proofErr w:type="spellEnd"/>
    </w:p>
    <w:p w14:paraId="561E8E14" w14:textId="77777777" w:rsidR="004204CB" w:rsidRPr="002A00F0" w:rsidRDefault="004204CB">
      <w:pPr>
        <w:pStyle w:val="EMEABodyText"/>
        <w:rPr>
          <w:b/>
          <w:lang w:val="da-DK"/>
        </w:rPr>
      </w:pPr>
    </w:p>
    <w:p w14:paraId="6D3D82A9" w14:textId="77777777" w:rsidR="00337D2A" w:rsidRPr="00337D2A" w:rsidRDefault="00337D2A" w:rsidP="00337D2A">
      <w:pPr>
        <w:ind w:right="-2"/>
        <w:rPr>
          <w:b/>
          <w:szCs w:val="22"/>
          <w:lang w:val="da-DK"/>
        </w:rPr>
      </w:pPr>
      <w:r w:rsidRPr="00337D2A">
        <w:rPr>
          <w:b/>
          <w:szCs w:val="22"/>
          <w:lang w:val="da-DK"/>
        </w:rPr>
        <w:t>Læs denne indlægsseddel grundigt, inden du begynder at tage dette lægemiddel, da den indeholder vigtige oplysninger.</w:t>
      </w:r>
    </w:p>
    <w:p w14:paraId="6BCA6EB9" w14:textId="77777777" w:rsidR="00337D2A" w:rsidRPr="00337D2A" w:rsidRDefault="00337D2A" w:rsidP="00337D2A">
      <w:pPr>
        <w:numPr>
          <w:ilvl w:val="0"/>
          <w:numId w:val="35"/>
        </w:numPr>
        <w:ind w:left="567" w:hanging="567"/>
        <w:rPr>
          <w:szCs w:val="22"/>
          <w:lang w:val="da-DK"/>
        </w:rPr>
      </w:pPr>
      <w:r w:rsidRPr="00337D2A">
        <w:rPr>
          <w:szCs w:val="22"/>
          <w:lang w:val="da-DK"/>
        </w:rPr>
        <w:t>Gem indlægssedlen. Du kan få brug for at læse den igen.</w:t>
      </w:r>
    </w:p>
    <w:p w14:paraId="5006AD9C" w14:textId="77777777" w:rsidR="00337D2A" w:rsidRPr="00337D2A" w:rsidRDefault="00337D2A" w:rsidP="00337D2A">
      <w:pPr>
        <w:numPr>
          <w:ilvl w:val="0"/>
          <w:numId w:val="35"/>
        </w:numPr>
        <w:ind w:left="567" w:hanging="567"/>
        <w:rPr>
          <w:szCs w:val="22"/>
          <w:lang w:val="da-DK"/>
        </w:rPr>
      </w:pPr>
      <w:r w:rsidRPr="00337D2A">
        <w:rPr>
          <w:szCs w:val="22"/>
          <w:lang w:val="da-DK"/>
        </w:rPr>
        <w:t>Spørg lægen</w:t>
      </w:r>
      <w:r w:rsidRPr="00337D2A">
        <w:rPr>
          <w:noProof/>
          <w:szCs w:val="22"/>
          <w:lang w:val="da-DK"/>
        </w:rPr>
        <w:t xml:space="preserve"> </w:t>
      </w:r>
      <w:r w:rsidRPr="00337D2A">
        <w:rPr>
          <w:szCs w:val="22"/>
          <w:lang w:val="da-DK"/>
        </w:rPr>
        <w:t xml:space="preserve">eller </w:t>
      </w:r>
      <w:r w:rsidRPr="00337D2A">
        <w:rPr>
          <w:noProof/>
          <w:szCs w:val="22"/>
          <w:lang w:val="da-DK"/>
        </w:rPr>
        <w:t xml:space="preserve">apotekspersonalet, </w:t>
      </w:r>
      <w:r w:rsidRPr="00337D2A">
        <w:rPr>
          <w:szCs w:val="22"/>
          <w:lang w:val="da-DK"/>
        </w:rPr>
        <w:t>hvis der er mere, du vil vide.</w:t>
      </w:r>
    </w:p>
    <w:p w14:paraId="2B3F23FF" w14:textId="77777777" w:rsidR="00337D2A" w:rsidRPr="00337D2A" w:rsidRDefault="00337D2A" w:rsidP="00B74C63">
      <w:pPr>
        <w:numPr>
          <w:ilvl w:val="0"/>
          <w:numId w:val="35"/>
        </w:numPr>
        <w:ind w:left="709" w:hanging="709"/>
        <w:rPr>
          <w:szCs w:val="22"/>
          <w:lang w:val="da-DK"/>
        </w:rPr>
      </w:pPr>
      <w:r w:rsidRPr="00337D2A">
        <w:rPr>
          <w:szCs w:val="22"/>
          <w:lang w:val="da-DK"/>
        </w:rPr>
        <w:t xml:space="preserve">Lægen har ordineret </w:t>
      </w:r>
      <w:proofErr w:type="spellStart"/>
      <w:r w:rsidRPr="00337D2A">
        <w:rPr>
          <w:lang w:val="da-DK"/>
        </w:rPr>
        <w:t>Aprovel</w:t>
      </w:r>
      <w:proofErr w:type="spellEnd"/>
      <w:r w:rsidRPr="00337D2A">
        <w:rPr>
          <w:szCs w:val="22"/>
          <w:lang w:val="da-DK"/>
        </w:rPr>
        <w:t xml:space="preserve"> til dig personligt. Lad derfor være med at give </w:t>
      </w:r>
      <w:r w:rsidRPr="00337D2A">
        <w:rPr>
          <w:noProof/>
          <w:szCs w:val="22"/>
          <w:lang w:val="da-DK"/>
        </w:rPr>
        <w:t>medicinen</w:t>
      </w:r>
      <w:r w:rsidRPr="00337D2A">
        <w:rPr>
          <w:szCs w:val="22"/>
          <w:lang w:val="da-DK"/>
        </w:rPr>
        <w:t xml:space="preserve"> til andre. Det kan være skadeligt for andre, selvom de har de samme symptomer, som du har.</w:t>
      </w:r>
    </w:p>
    <w:p w14:paraId="3054BDD0" w14:textId="77777777" w:rsidR="00337D2A" w:rsidRPr="00337D2A" w:rsidRDefault="00337D2A" w:rsidP="00B74C63">
      <w:pPr>
        <w:numPr>
          <w:ilvl w:val="0"/>
          <w:numId w:val="35"/>
        </w:numPr>
        <w:ind w:left="709" w:hanging="709"/>
        <w:rPr>
          <w:szCs w:val="22"/>
          <w:lang w:val="da-DK"/>
        </w:rPr>
      </w:pPr>
      <w:r w:rsidRPr="00337D2A">
        <w:rPr>
          <w:noProof/>
          <w:szCs w:val="22"/>
          <w:lang w:val="da-DK"/>
        </w:rPr>
        <w:t>Kontakt</w:t>
      </w:r>
      <w:r w:rsidRPr="00337D2A">
        <w:rPr>
          <w:szCs w:val="22"/>
          <w:lang w:val="da-DK"/>
        </w:rPr>
        <w:t xml:space="preserve"> lægen eller </w:t>
      </w:r>
      <w:r w:rsidRPr="00337D2A">
        <w:rPr>
          <w:noProof/>
          <w:szCs w:val="22"/>
          <w:lang w:val="da-DK"/>
        </w:rPr>
        <w:t>apotekspersonalet</w:t>
      </w:r>
      <w:r w:rsidRPr="00337D2A">
        <w:rPr>
          <w:szCs w:val="22"/>
          <w:lang w:val="da-DK"/>
        </w:rPr>
        <w:t>, hvis en bivirkning bliver værre, eller du får bivirkninger, som ikke er nævnt her</w:t>
      </w:r>
      <w:r w:rsidRPr="00337D2A">
        <w:rPr>
          <w:noProof/>
          <w:szCs w:val="22"/>
          <w:lang w:val="da-DK"/>
        </w:rPr>
        <w:t>. Se punkt 4.</w:t>
      </w:r>
    </w:p>
    <w:p w14:paraId="3E0295AD" w14:textId="77777777" w:rsidR="004204CB" w:rsidRDefault="004204CB" w:rsidP="004204CB">
      <w:pPr>
        <w:pStyle w:val="EMEABodyText"/>
        <w:rPr>
          <w:lang w:val="da-DK"/>
        </w:rPr>
      </w:pPr>
    </w:p>
    <w:p w14:paraId="0434E1C5" w14:textId="77777777" w:rsidR="006738B0" w:rsidRPr="00423BE6" w:rsidRDefault="006738B0" w:rsidP="006738B0">
      <w:pPr>
        <w:rPr>
          <w:lang w:val="da-DK"/>
        </w:rPr>
      </w:pPr>
      <w:r w:rsidRPr="00423BE6">
        <w:rPr>
          <w:lang w:val="da-DK"/>
        </w:rPr>
        <w:t xml:space="preserve">Se den nyeste indlægsseddel på </w:t>
      </w:r>
      <w:r w:rsidRPr="00423BE6">
        <w:rPr>
          <w:u w:val="single"/>
          <w:lang w:val="da-DK"/>
        </w:rPr>
        <w:t>www.indlaegsseddel.dk.</w:t>
      </w:r>
    </w:p>
    <w:p w14:paraId="7BC606D3" w14:textId="77777777" w:rsidR="006738B0" w:rsidRPr="002A00F0" w:rsidRDefault="006738B0" w:rsidP="004204CB">
      <w:pPr>
        <w:pStyle w:val="EMEABodyText"/>
        <w:rPr>
          <w:lang w:val="da-DK"/>
        </w:rPr>
      </w:pPr>
    </w:p>
    <w:p w14:paraId="7700B8B2" w14:textId="6C4180DA" w:rsidR="004204CB" w:rsidRPr="00C10D01" w:rsidRDefault="004204CB" w:rsidP="00C10D01">
      <w:pPr>
        <w:suppressAutoHyphens/>
        <w:ind w:left="567" w:hanging="567"/>
        <w:rPr>
          <w:b/>
          <w:szCs w:val="22"/>
          <w:u w:val="single"/>
          <w:lang w:val="da-DK"/>
        </w:rPr>
      </w:pPr>
      <w:r w:rsidRPr="00C10D01">
        <w:rPr>
          <w:b/>
          <w:szCs w:val="22"/>
          <w:u w:val="single"/>
          <w:lang w:val="da-DK"/>
        </w:rPr>
        <w:t>Oversigt over indlægssedlen:</w:t>
      </w:r>
      <w:r w:rsidR="00152214" w:rsidRPr="00C10D01">
        <w:rPr>
          <w:b/>
          <w:szCs w:val="22"/>
          <w:u w:val="single"/>
          <w:lang w:val="da-DK"/>
        </w:rPr>
        <w:fldChar w:fldCharType="begin"/>
      </w:r>
      <w:r w:rsidR="00152214" w:rsidRPr="00C10D01">
        <w:rPr>
          <w:b/>
          <w:szCs w:val="22"/>
          <w:u w:val="single"/>
          <w:lang w:val="da-DK"/>
        </w:rPr>
        <w:instrText xml:space="preserve"> DOCVARIABLE vault_nd_fa21af9b-0689-4c2f-8b4f-1cab2c7695c2 \* MERGEFORMAT </w:instrText>
      </w:r>
      <w:r w:rsidR="00152214" w:rsidRPr="00C10D01">
        <w:rPr>
          <w:b/>
          <w:szCs w:val="22"/>
          <w:u w:val="single"/>
          <w:lang w:val="da-DK"/>
        </w:rPr>
        <w:fldChar w:fldCharType="separate"/>
      </w:r>
      <w:r w:rsidR="00152214" w:rsidRPr="00C10D01">
        <w:rPr>
          <w:b/>
          <w:szCs w:val="22"/>
          <w:u w:val="single"/>
          <w:lang w:val="da-DK"/>
        </w:rPr>
        <w:t xml:space="preserve"> </w:t>
      </w:r>
      <w:r w:rsidR="00152214" w:rsidRPr="00C10D01">
        <w:rPr>
          <w:b/>
          <w:szCs w:val="22"/>
          <w:u w:val="single"/>
          <w:lang w:val="da-DK"/>
        </w:rPr>
        <w:fldChar w:fldCharType="end"/>
      </w:r>
    </w:p>
    <w:p w14:paraId="71BA822B" w14:textId="77777777" w:rsidR="004204CB" w:rsidRPr="002A00F0" w:rsidRDefault="004204CB" w:rsidP="004204CB">
      <w:pPr>
        <w:pStyle w:val="EMEABodyText"/>
        <w:rPr>
          <w:noProof/>
          <w:lang w:val="da-DK"/>
        </w:rPr>
      </w:pPr>
      <w:r w:rsidRPr="002A00F0">
        <w:rPr>
          <w:noProof/>
          <w:lang w:val="da-DK"/>
        </w:rPr>
        <w:t>1.</w:t>
      </w:r>
      <w:r w:rsidRPr="002A00F0">
        <w:rPr>
          <w:noProof/>
          <w:lang w:val="da-DK"/>
        </w:rPr>
        <w:tab/>
      </w:r>
      <w:r>
        <w:rPr>
          <w:lang w:val="da-DK"/>
        </w:rPr>
        <w:t>V</w:t>
      </w:r>
      <w:r w:rsidRPr="002A00F0">
        <w:rPr>
          <w:lang w:val="da-DK"/>
        </w:rPr>
        <w:t xml:space="preserve">irkning og </w:t>
      </w:r>
      <w:r>
        <w:rPr>
          <w:lang w:val="da-DK"/>
        </w:rPr>
        <w:t>anvendelse</w:t>
      </w:r>
    </w:p>
    <w:p w14:paraId="1B208F0E" w14:textId="77777777" w:rsidR="004204CB" w:rsidRPr="002A00F0" w:rsidRDefault="004204CB" w:rsidP="004204CB">
      <w:pPr>
        <w:pStyle w:val="EMEABodyText"/>
        <w:rPr>
          <w:lang w:val="da-DK"/>
        </w:rPr>
      </w:pPr>
      <w:r w:rsidRPr="002A00F0">
        <w:rPr>
          <w:noProof/>
          <w:lang w:val="da-DK"/>
        </w:rPr>
        <w:t>2.</w:t>
      </w:r>
      <w:r w:rsidRPr="002A00F0">
        <w:rPr>
          <w:noProof/>
          <w:lang w:val="da-DK"/>
        </w:rPr>
        <w:tab/>
        <w:t>Det</w:t>
      </w:r>
      <w:r w:rsidRPr="002A00F0">
        <w:rPr>
          <w:lang w:val="da-DK"/>
        </w:rPr>
        <w:t xml:space="preserve"> skal du vide, før du begynder at </w:t>
      </w:r>
      <w:r>
        <w:rPr>
          <w:lang w:val="da-DK"/>
        </w:rPr>
        <w:t>tage</w:t>
      </w:r>
      <w:r w:rsidRPr="002A00F0">
        <w:rPr>
          <w:lang w:val="da-DK"/>
        </w:rPr>
        <w:t xml:space="preserve"> </w:t>
      </w:r>
      <w:proofErr w:type="spellStart"/>
      <w:r>
        <w:rPr>
          <w:lang w:val="da-DK"/>
        </w:rPr>
        <w:t>Aprovel</w:t>
      </w:r>
      <w:proofErr w:type="spellEnd"/>
    </w:p>
    <w:p w14:paraId="4B1CC10F" w14:textId="77777777" w:rsidR="004204CB" w:rsidRPr="002A00F0" w:rsidRDefault="004204CB" w:rsidP="004204CB">
      <w:pPr>
        <w:pStyle w:val="EMEABodyText"/>
        <w:rPr>
          <w:noProof/>
          <w:lang w:val="da-DK"/>
        </w:rPr>
      </w:pPr>
      <w:r w:rsidRPr="002A00F0">
        <w:rPr>
          <w:noProof/>
          <w:lang w:val="da-DK"/>
        </w:rPr>
        <w:t>3.</w:t>
      </w:r>
      <w:r w:rsidRPr="002A00F0">
        <w:rPr>
          <w:noProof/>
          <w:lang w:val="da-DK"/>
        </w:rPr>
        <w:tab/>
      </w:r>
      <w:r w:rsidRPr="002A00F0">
        <w:rPr>
          <w:lang w:val="da-DK"/>
        </w:rPr>
        <w:t xml:space="preserve">Sådan skal du </w:t>
      </w:r>
      <w:r>
        <w:rPr>
          <w:lang w:val="da-DK"/>
        </w:rPr>
        <w:t>tage</w:t>
      </w:r>
      <w:r w:rsidRPr="002A00F0">
        <w:rPr>
          <w:lang w:val="da-DK"/>
        </w:rPr>
        <w:t xml:space="preserve"> </w:t>
      </w:r>
      <w:proofErr w:type="spellStart"/>
      <w:r>
        <w:rPr>
          <w:lang w:val="da-DK"/>
        </w:rPr>
        <w:t>Aprovel</w:t>
      </w:r>
      <w:proofErr w:type="spellEnd"/>
    </w:p>
    <w:p w14:paraId="29274666" w14:textId="77777777" w:rsidR="004204CB" w:rsidRPr="002A00F0" w:rsidRDefault="004204CB" w:rsidP="004204CB">
      <w:pPr>
        <w:pStyle w:val="EMEABodyText"/>
        <w:rPr>
          <w:noProof/>
          <w:lang w:val="da-DK"/>
        </w:rPr>
      </w:pPr>
      <w:r w:rsidRPr="002A00F0">
        <w:rPr>
          <w:noProof/>
          <w:lang w:val="da-DK"/>
        </w:rPr>
        <w:t>4.</w:t>
      </w:r>
      <w:r w:rsidRPr="002A00F0">
        <w:rPr>
          <w:noProof/>
          <w:lang w:val="da-DK"/>
        </w:rPr>
        <w:tab/>
        <w:t>Bivirkninger</w:t>
      </w:r>
    </w:p>
    <w:p w14:paraId="62C48ABF" w14:textId="77777777" w:rsidR="004204CB" w:rsidRPr="002A00F0" w:rsidRDefault="004204CB" w:rsidP="004204CB">
      <w:pPr>
        <w:pStyle w:val="EMEABodyText"/>
        <w:rPr>
          <w:noProof/>
          <w:lang w:val="da-DK"/>
        </w:rPr>
      </w:pPr>
      <w:r w:rsidRPr="002A00F0">
        <w:rPr>
          <w:noProof/>
          <w:lang w:val="da-DK"/>
        </w:rPr>
        <w:t>5.</w:t>
      </w:r>
      <w:r w:rsidRPr="002A00F0">
        <w:rPr>
          <w:noProof/>
          <w:lang w:val="da-DK"/>
        </w:rPr>
        <w:tab/>
      </w:r>
      <w:r>
        <w:rPr>
          <w:noProof/>
          <w:lang w:val="da-DK"/>
        </w:rPr>
        <w:t>O</w:t>
      </w:r>
      <w:r w:rsidRPr="002A00F0">
        <w:rPr>
          <w:noProof/>
          <w:lang w:val="da-DK"/>
        </w:rPr>
        <w:t>pbevar</w:t>
      </w:r>
      <w:proofErr w:type="spellStart"/>
      <w:r>
        <w:rPr>
          <w:lang w:val="da-DK"/>
        </w:rPr>
        <w:t>ing</w:t>
      </w:r>
      <w:proofErr w:type="spellEnd"/>
    </w:p>
    <w:p w14:paraId="290BBD78" w14:textId="77777777" w:rsidR="004204CB" w:rsidRPr="002A00F0" w:rsidRDefault="004204CB" w:rsidP="004204CB">
      <w:pPr>
        <w:pStyle w:val="EMEABodyText"/>
        <w:rPr>
          <w:noProof/>
          <w:lang w:val="da-DK"/>
        </w:rPr>
      </w:pPr>
      <w:r w:rsidRPr="002A00F0">
        <w:rPr>
          <w:noProof/>
          <w:lang w:val="da-DK"/>
        </w:rPr>
        <w:t>6.</w:t>
      </w:r>
      <w:r w:rsidRPr="002A00F0">
        <w:rPr>
          <w:noProof/>
          <w:lang w:val="da-DK"/>
        </w:rPr>
        <w:tab/>
      </w:r>
      <w:r w:rsidR="00337D2A" w:rsidRPr="00EF69C7">
        <w:rPr>
          <w:szCs w:val="22"/>
          <w:lang w:val="da-DK"/>
        </w:rPr>
        <w:t>Pakningsstørrelser og yderligere oplysninger</w:t>
      </w:r>
    </w:p>
    <w:p w14:paraId="427076A4" w14:textId="77777777" w:rsidR="004204CB" w:rsidRPr="002A00F0" w:rsidRDefault="004204CB" w:rsidP="004204CB">
      <w:pPr>
        <w:pStyle w:val="EMEABodyText"/>
        <w:rPr>
          <w:lang w:val="da-DK"/>
        </w:rPr>
      </w:pPr>
    </w:p>
    <w:p w14:paraId="6F844772" w14:textId="77777777" w:rsidR="004204CB" w:rsidRPr="002A00F0" w:rsidRDefault="004204CB" w:rsidP="004204CB">
      <w:pPr>
        <w:pStyle w:val="EMEABodyText"/>
        <w:rPr>
          <w:lang w:val="da-DK"/>
        </w:rPr>
      </w:pPr>
    </w:p>
    <w:p w14:paraId="40B5C066" w14:textId="31030295" w:rsidR="004204CB" w:rsidRPr="00AE37A0" w:rsidRDefault="004204CB" w:rsidP="00AE37A0">
      <w:pPr>
        <w:suppressAutoHyphens/>
        <w:ind w:left="567" w:hanging="567"/>
        <w:rPr>
          <w:b/>
          <w:lang w:val="da-DK"/>
        </w:rPr>
      </w:pPr>
      <w:r w:rsidRPr="00AE37A0">
        <w:rPr>
          <w:b/>
          <w:lang w:val="da-DK"/>
        </w:rPr>
        <w:t>1.</w:t>
      </w:r>
      <w:r w:rsidRPr="00AE37A0">
        <w:rPr>
          <w:b/>
          <w:lang w:val="da-DK"/>
        </w:rPr>
        <w:tab/>
      </w:r>
      <w:r w:rsidR="00337D2A" w:rsidRPr="00AE37A0">
        <w:rPr>
          <w:b/>
          <w:lang w:val="da-DK"/>
        </w:rPr>
        <w:t>Virkning og anvendelse</w:t>
      </w:r>
      <w:r w:rsidR="00152214" w:rsidRPr="00AE37A0">
        <w:rPr>
          <w:b/>
          <w:lang w:val="da-DK"/>
        </w:rPr>
        <w:fldChar w:fldCharType="begin"/>
      </w:r>
      <w:r w:rsidR="00152214" w:rsidRPr="00AE37A0">
        <w:rPr>
          <w:b/>
          <w:lang w:val="da-DK"/>
        </w:rPr>
        <w:instrText xml:space="preserve"> DOCVARIABLE vault_nd_4a6363d1-a91e-4cf3-a273-f3fc5a8be6b6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7A2D6C2" w14:textId="77777777" w:rsidR="004204CB" w:rsidRPr="002D71D9" w:rsidRDefault="004204CB" w:rsidP="003E783A">
      <w:pPr>
        <w:pStyle w:val="EMEABodyText"/>
        <w:rPr>
          <w:lang w:val="da-DK"/>
        </w:rPr>
      </w:pPr>
    </w:p>
    <w:p w14:paraId="5D1591D0"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tilhører en medicingruppe, der kaldes </w:t>
      </w:r>
      <w:proofErr w:type="spellStart"/>
      <w:r w:rsidRPr="002A00F0">
        <w:rPr>
          <w:lang w:val="da-DK"/>
        </w:rPr>
        <w:t>angiotensin</w:t>
      </w:r>
      <w:proofErr w:type="spellEnd"/>
      <w:r w:rsidRPr="002A00F0">
        <w:rPr>
          <w:lang w:val="da-DK"/>
        </w:rPr>
        <w:t xml:space="preserve"> II- receptorantagonister. </w:t>
      </w:r>
      <w:proofErr w:type="spellStart"/>
      <w:r w:rsidRPr="002A00F0">
        <w:rPr>
          <w:lang w:val="da-DK"/>
        </w:rPr>
        <w:t>Angiotensin</w:t>
      </w:r>
      <w:proofErr w:type="spellEnd"/>
      <w:r w:rsidRPr="002A00F0">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A00F0">
        <w:rPr>
          <w:lang w:val="da-DK"/>
        </w:rPr>
        <w:t xml:space="preserve"> forebygger at </w:t>
      </w:r>
      <w:proofErr w:type="spellStart"/>
      <w:r w:rsidRPr="002A00F0">
        <w:rPr>
          <w:lang w:val="da-DK"/>
        </w:rPr>
        <w:t>angiotensin</w:t>
      </w:r>
      <w:proofErr w:type="spellEnd"/>
      <w:r w:rsidRPr="002A00F0">
        <w:rPr>
          <w:lang w:val="da-DK"/>
        </w:rPr>
        <w:noBreakHyphen/>
        <w:t>II binder sig til disse receptorer. Derved afslappes blodårerne, og blodtrykket falder.</w:t>
      </w:r>
    </w:p>
    <w:p w14:paraId="1F87C164"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mindsker faldende nyrefunktion hos patienter med forhøjet blodtryk og type 2 diabetes</w:t>
      </w:r>
      <w:r w:rsidR="007A643B">
        <w:rPr>
          <w:lang w:val="da-DK"/>
        </w:rPr>
        <w:t xml:space="preserve"> (sukkersyge).</w:t>
      </w:r>
    </w:p>
    <w:p w14:paraId="3612D13A" w14:textId="77777777" w:rsidR="004204CB" w:rsidRPr="002A00F0" w:rsidRDefault="004204CB">
      <w:pPr>
        <w:pStyle w:val="EMEABodyText"/>
        <w:rPr>
          <w:lang w:val="da-DK"/>
        </w:rPr>
      </w:pPr>
    </w:p>
    <w:p w14:paraId="0AF164E2" w14:textId="77777777" w:rsidR="004204CB" w:rsidRDefault="004204CB">
      <w:pPr>
        <w:pStyle w:val="EMEABodyText"/>
        <w:rPr>
          <w:lang w:val="da-DK"/>
        </w:rPr>
      </w:pPr>
      <w:proofErr w:type="spellStart"/>
      <w:r>
        <w:rPr>
          <w:lang w:val="da-DK"/>
        </w:rPr>
        <w:t>Aprovel</w:t>
      </w:r>
      <w:proofErr w:type="spellEnd"/>
      <w:r w:rsidRPr="002A00F0">
        <w:rPr>
          <w:lang w:val="da-DK"/>
        </w:rPr>
        <w:t xml:space="preserve"> anvendes</w:t>
      </w:r>
      <w:r>
        <w:rPr>
          <w:lang w:val="da-DK"/>
        </w:rPr>
        <w:t xml:space="preserve"> til voksne patienter</w:t>
      </w:r>
    </w:p>
    <w:p w14:paraId="69B7D82A" w14:textId="77777777" w:rsidR="00F54918" w:rsidRDefault="004204CB" w:rsidP="00F54918">
      <w:pPr>
        <w:pStyle w:val="EMEABodyTextIndent"/>
        <w:numPr>
          <w:ilvl w:val="0"/>
          <w:numId w:val="54"/>
        </w:numPr>
        <w:tabs>
          <w:tab w:val="num" w:pos="567"/>
        </w:tabs>
        <w:ind w:left="567" w:hanging="567"/>
        <w:rPr>
          <w:lang w:val="da-DK"/>
        </w:rPr>
      </w:pPr>
      <w:r w:rsidRPr="00F54918">
        <w:rPr>
          <w:lang w:val="da-DK"/>
        </w:rPr>
        <w:t>til at behandle forhøjet blodtryk (</w:t>
      </w:r>
      <w:r w:rsidRPr="00F54918">
        <w:rPr>
          <w:i/>
          <w:lang w:val="da-DK"/>
        </w:rPr>
        <w:t>hypertension</w:t>
      </w:r>
      <w:r w:rsidRPr="00F54918">
        <w:rPr>
          <w:lang w:val="da-DK"/>
        </w:rPr>
        <w:t>)</w:t>
      </w:r>
    </w:p>
    <w:p w14:paraId="4CECA796" w14:textId="77777777" w:rsidR="004204CB" w:rsidRPr="00F54918" w:rsidRDefault="004204CB" w:rsidP="00F54918">
      <w:pPr>
        <w:pStyle w:val="EMEABodyTextIndent"/>
        <w:numPr>
          <w:ilvl w:val="0"/>
          <w:numId w:val="54"/>
        </w:numPr>
        <w:tabs>
          <w:tab w:val="num" w:pos="567"/>
        </w:tabs>
        <w:ind w:left="567" w:hanging="567"/>
        <w:rPr>
          <w:lang w:val="da-DK"/>
        </w:rPr>
      </w:pPr>
      <w:r w:rsidRPr="00F54918">
        <w:rPr>
          <w:lang w:val="da-DK"/>
        </w:rPr>
        <w:t>til at beskytte nyrerne hos patienter med for højt blodtryk, type 2-diabetes og blodprøver, der viser nedsat nyrefunktion.</w:t>
      </w:r>
    </w:p>
    <w:p w14:paraId="2DE607A6" w14:textId="77777777" w:rsidR="004204CB" w:rsidRPr="002A00F0" w:rsidRDefault="004204CB">
      <w:pPr>
        <w:pStyle w:val="EMEABodyText"/>
        <w:rPr>
          <w:lang w:val="da-DK"/>
        </w:rPr>
      </w:pPr>
    </w:p>
    <w:p w14:paraId="6CC04331" w14:textId="77777777" w:rsidR="004204CB" w:rsidRPr="002A00F0" w:rsidRDefault="004204CB">
      <w:pPr>
        <w:pStyle w:val="EMEABodyText"/>
        <w:rPr>
          <w:lang w:val="da-DK"/>
        </w:rPr>
      </w:pPr>
    </w:p>
    <w:p w14:paraId="26DEB17A" w14:textId="62A2B3EC" w:rsidR="004204CB" w:rsidRPr="00AE37A0" w:rsidRDefault="004204CB" w:rsidP="00AE37A0">
      <w:pPr>
        <w:suppressAutoHyphens/>
        <w:ind w:left="567" w:hanging="567"/>
        <w:rPr>
          <w:b/>
          <w:lang w:val="da-DK"/>
        </w:rPr>
      </w:pPr>
      <w:r w:rsidRPr="00AE37A0">
        <w:rPr>
          <w:b/>
          <w:lang w:val="da-DK"/>
        </w:rPr>
        <w:t>2.</w:t>
      </w:r>
      <w:r w:rsidRPr="00AE37A0">
        <w:rPr>
          <w:b/>
          <w:lang w:val="da-DK"/>
        </w:rPr>
        <w:tab/>
      </w:r>
      <w:r w:rsidR="00583DB2" w:rsidRPr="00AE37A0">
        <w:rPr>
          <w:b/>
          <w:lang w:val="da-DK"/>
        </w:rPr>
        <w:t xml:space="preserve">Det skal du vide, før du begynder at tage </w:t>
      </w:r>
      <w:proofErr w:type="spellStart"/>
      <w:r w:rsidR="00583DB2"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vault_nd_8e9286aa-0ec3-49bf-b6ec-78d1a41e3d23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484B66C4" w14:textId="77777777" w:rsidR="004204CB" w:rsidRPr="002D71D9" w:rsidRDefault="004204CB" w:rsidP="003E783A">
      <w:pPr>
        <w:pStyle w:val="EMEABodyText"/>
        <w:rPr>
          <w:lang w:val="da-DK"/>
        </w:rPr>
      </w:pPr>
    </w:p>
    <w:p w14:paraId="0FB2580E" w14:textId="2A07A8DA" w:rsidR="004204CB" w:rsidRPr="00C10D01" w:rsidRDefault="004204CB" w:rsidP="00C10D01">
      <w:pPr>
        <w:suppressAutoHyphens/>
        <w:ind w:left="567" w:hanging="567"/>
        <w:rPr>
          <w:b/>
          <w:szCs w:val="22"/>
          <w:lang w:val="da-DK"/>
        </w:rPr>
      </w:pPr>
      <w:r w:rsidRPr="00C10D01">
        <w:rPr>
          <w:b/>
          <w:szCs w:val="22"/>
          <w:lang w:val="da-DK"/>
        </w:rPr>
        <w:t xml:space="preserve">Tag ikke </w:t>
      </w:r>
      <w:proofErr w:type="spellStart"/>
      <w:r w:rsidRPr="00C10D01">
        <w:rPr>
          <w:b/>
          <w:szCs w:val="22"/>
          <w:lang w:val="da-DK"/>
        </w:rPr>
        <w:t>Aprovel</w:t>
      </w:r>
      <w:proofErr w:type="spellEnd"/>
      <w:r w:rsidRPr="00C10D01">
        <w:rPr>
          <w:b/>
          <w:szCs w:val="22"/>
          <w:lang w:val="da-DK"/>
        </w:rPr>
        <w:t>:</w:t>
      </w:r>
      <w:r w:rsidR="00152214" w:rsidRPr="00C10D01">
        <w:rPr>
          <w:b/>
          <w:szCs w:val="22"/>
          <w:lang w:val="da-DK"/>
        </w:rPr>
        <w:fldChar w:fldCharType="begin"/>
      </w:r>
      <w:r w:rsidR="00152214" w:rsidRPr="00C10D01">
        <w:rPr>
          <w:b/>
          <w:szCs w:val="22"/>
          <w:lang w:val="da-DK"/>
        </w:rPr>
        <w:instrText xml:space="preserve"> DOCVARIABLE vault_nd_d915018e-9a3f-4670-b1d5-a310b26f6999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47E8C550" w14:textId="77777777" w:rsidR="00E75D7C" w:rsidRDefault="004204CB" w:rsidP="00F54E64">
      <w:pPr>
        <w:pStyle w:val="EMEABodyTextIndent"/>
        <w:numPr>
          <w:ilvl w:val="0"/>
          <w:numId w:val="4"/>
        </w:numPr>
        <w:tabs>
          <w:tab w:val="num" w:pos="567"/>
        </w:tabs>
        <w:ind w:left="567" w:hanging="567"/>
        <w:rPr>
          <w:lang w:val="da-DK"/>
        </w:rPr>
      </w:pPr>
      <w:r w:rsidRPr="00E75D7C">
        <w:rPr>
          <w:lang w:val="da-DK"/>
        </w:rPr>
        <w:t xml:space="preserve">hvis du er </w:t>
      </w:r>
      <w:r w:rsidRPr="00E75D7C">
        <w:rPr>
          <w:b/>
          <w:lang w:val="da-DK"/>
        </w:rPr>
        <w:t>overfølsom</w:t>
      </w:r>
      <w:r w:rsidRPr="00E75D7C">
        <w:rPr>
          <w:lang w:val="da-DK"/>
        </w:rPr>
        <w:t xml:space="preserve"> (allergisk) over for </w:t>
      </w:r>
      <w:proofErr w:type="spellStart"/>
      <w:r w:rsidRPr="00E75D7C">
        <w:rPr>
          <w:lang w:val="da-DK"/>
        </w:rPr>
        <w:t>irbesartan</w:t>
      </w:r>
      <w:proofErr w:type="spellEnd"/>
      <w:r w:rsidRPr="00E75D7C">
        <w:rPr>
          <w:lang w:val="da-DK"/>
        </w:rPr>
        <w:t xml:space="preserve"> eller et af de øvrige indholdsstoffer i </w:t>
      </w:r>
      <w:proofErr w:type="spellStart"/>
      <w:r w:rsidRPr="00E75D7C">
        <w:rPr>
          <w:lang w:val="da-DK"/>
        </w:rPr>
        <w:t>Aprovel</w:t>
      </w:r>
      <w:proofErr w:type="spellEnd"/>
      <w:r w:rsidR="00583DB2" w:rsidRPr="00E75D7C">
        <w:rPr>
          <w:lang w:val="da-DK"/>
        </w:rPr>
        <w:t xml:space="preserve"> </w:t>
      </w:r>
      <w:r w:rsidR="00583DB2" w:rsidRPr="00E75D7C">
        <w:rPr>
          <w:szCs w:val="22"/>
          <w:lang w:val="da-DK"/>
        </w:rPr>
        <w:t>(angivet i punkt 6).</w:t>
      </w:r>
    </w:p>
    <w:p w14:paraId="47E658B1" w14:textId="77777777" w:rsidR="00E75D7C" w:rsidRPr="00F54E64" w:rsidRDefault="004204CB" w:rsidP="00F54E64">
      <w:pPr>
        <w:pStyle w:val="EMEABodyTextIndent"/>
        <w:numPr>
          <w:ilvl w:val="0"/>
          <w:numId w:val="4"/>
        </w:numPr>
        <w:tabs>
          <w:tab w:val="num" w:pos="567"/>
        </w:tabs>
        <w:ind w:left="567" w:hanging="567"/>
        <w:rPr>
          <w:lang w:val="da-DK"/>
        </w:rPr>
      </w:pPr>
      <w:r w:rsidRPr="00E75D7C">
        <w:rPr>
          <w:lang w:val="da-DK"/>
        </w:rPr>
        <w:t xml:space="preserve">hvis du er </w:t>
      </w:r>
      <w:r w:rsidRPr="00E75D7C">
        <w:rPr>
          <w:b/>
          <w:lang w:val="da-DK"/>
        </w:rPr>
        <w:t>længere end 3 måneder henne i din graviditet</w:t>
      </w:r>
      <w:r w:rsidRPr="00E75D7C">
        <w:rPr>
          <w:lang w:val="da-DK"/>
        </w:rPr>
        <w:t xml:space="preserve">. (Det er også bedre at lade være med at tage </w:t>
      </w:r>
      <w:proofErr w:type="spellStart"/>
      <w:r w:rsidRPr="00E75D7C">
        <w:rPr>
          <w:lang w:val="da-DK"/>
        </w:rPr>
        <w:t>Aprovel</w:t>
      </w:r>
      <w:proofErr w:type="spellEnd"/>
      <w:r w:rsidRPr="00E75D7C">
        <w:rPr>
          <w:lang w:val="da-DK"/>
        </w:rPr>
        <w:t xml:space="preserve"> i begyndelsen af graviditeten – se afsnittet om graviditet)</w:t>
      </w:r>
    </w:p>
    <w:p w14:paraId="6AE554D7" w14:textId="77777777" w:rsidR="004204CB" w:rsidRPr="00E75D7C" w:rsidRDefault="00583DB2" w:rsidP="00F54E64">
      <w:pPr>
        <w:pStyle w:val="EMEABodyTextIndent"/>
        <w:numPr>
          <w:ilvl w:val="0"/>
          <w:numId w:val="4"/>
        </w:numPr>
        <w:tabs>
          <w:tab w:val="num" w:pos="567"/>
        </w:tabs>
        <w:ind w:left="567" w:hanging="567"/>
        <w:rPr>
          <w:lang w:val="da-DK"/>
        </w:rPr>
      </w:pPr>
      <w:r w:rsidRPr="00F54E64">
        <w:rPr>
          <w:b/>
          <w:lang w:val="da-DK"/>
        </w:rPr>
        <w:t xml:space="preserve">hvis du </w:t>
      </w:r>
      <w:r w:rsidR="001A08FC" w:rsidRPr="00F54E64">
        <w:rPr>
          <w:b/>
          <w:lang w:val="da-DK"/>
        </w:rPr>
        <w:t xml:space="preserve">har </w:t>
      </w:r>
      <w:r w:rsidRPr="00F54E64">
        <w:rPr>
          <w:b/>
          <w:lang w:val="da-DK"/>
        </w:rPr>
        <w:t>diabetes eller nedsat nyrefunktion</w:t>
      </w:r>
      <w:r w:rsidR="00E204BA" w:rsidRPr="00F54E64">
        <w:rPr>
          <w:b/>
          <w:lang w:val="da-DK"/>
        </w:rPr>
        <w:t>,</w:t>
      </w:r>
      <w:r w:rsidRPr="00E75D7C">
        <w:rPr>
          <w:lang w:val="da-DK"/>
        </w:rPr>
        <w:t xml:space="preserve"> og du bliver behandlet med </w:t>
      </w:r>
      <w:r w:rsidR="00E75D7C" w:rsidRPr="00E75D7C">
        <w:rPr>
          <w:lang w:val="da-DK"/>
        </w:rPr>
        <w:t xml:space="preserve">et lægemiddel, der sænker blodtrykket, som indeholder </w:t>
      </w:r>
      <w:proofErr w:type="spellStart"/>
      <w:r w:rsidRPr="00E75D7C">
        <w:rPr>
          <w:lang w:val="da-DK"/>
        </w:rPr>
        <w:t>aliskiren</w:t>
      </w:r>
      <w:proofErr w:type="spellEnd"/>
    </w:p>
    <w:p w14:paraId="7AF4B470" w14:textId="77777777" w:rsidR="00E75D7C" w:rsidRDefault="00E75D7C" w:rsidP="00583DB2">
      <w:pPr>
        <w:suppressAutoHyphens/>
        <w:ind w:left="567" w:hanging="567"/>
        <w:rPr>
          <w:b/>
          <w:szCs w:val="22"/>
          <w:lang w:val="da-DK"/>
        </w:rPr>
      </w:pPr>
    </w:p>
    <w:p w14:paraId="18BB221A" w14:textId="77777777" w:rsidR="00583DB2" w:rsidRPr="00C10D01" w:rsidRDefault="00583DB2" w:rsidP="00C10D01">
      <w:pPr>
        <w:suppressAutoHyphens/>
        <w:ind w:left="567" w:hanging="567"/>
        <w:rPr>
          <w:b/>
          <w:szCs w:val="22"/>
          <w:lang w:val="da-DK"/>
        </w:rPr>
      </w:pPr>
      <w:r w:rsidRPr="00C10D01">
        <w:rPr>
          <w:b/>
          <w:szCs w:val="22"/>
          <w:lang w:val="da-DK"/>
        </w:rPr>
        <w:t>Advarsler og forsigtighedsregler</w:t>
      </w:r>
    </w:p>
    <w:p w14:paraId="5E180B32" w14:textId="5AA20B36" w:rsidR="00583DB2" w:rsidRPr="00C10D01" w:rsidRDefault="00583DB2" w:rsidP="00C10D01">
      <w:pPr>
        <w:tabs>
          <w:tab w:val="left" w:pos="-720"/>
        </w:tabs>
        <w:suppressAutoHyphens/>
        <w:rPr>
          <w:lang w:val="da-DK"/>
        </w:rPr>
      </w:pPr>
      <w:r w:rsidRPr="00C10D01">
        <w:rPr>
          <w:lang w:val="da-DK"/>
        </w:rPr>
        <w:t xml:space="preserve">Kontakt lægen, før du tager </w:t>
      </w:r>
      <w:proofErr w:type="spellStart"/>
      <w:r w:rsidRPr="00583DB2">
        <w:rPr>
          <w:lang w:val="da-DK"/>
        </w:rPr>
        <w:t>Aprovel</w:t>
      </w:r>
      <w:proofErr w:type="spellEnd"/>
      <w:r w:rsidR="00FD50FB" w:rsidRPr="00C10D01">
        <w:rPr>
          <w:lang w:val="da-DK"/>
        </w:rPr>
        <w:t>,</w:t>
      </w:r>
      <w:r w:rsidRPr="00C10D01">
        <w:rPr>
          <w:lang w:val="da-DK"/>
        </w:rPr>
        <w:t xml:space="preserve"> </w:t>
      </w:r>
      <w:r w:rsidRPr="009B6B7F">
        <w:rPr>
          <w:b/>
          <w:bCs/>
          <w:lang w:val="da-DK"/>
        </w:rPr>
        <w:t>hvis noget af det følgende gælder for dig</w:t>
      </w:r>
      <w:r w:rsidRPr="00C10D01">
        <w:rPr>
          <w:lang w:val="da-DK"/>
        </w:rPr>
        <w:t>:</w:t>
      </w:r>
      <w:r w:rsidR="00152214" w:rsidRPr="00C10D01">
        <w:rPr>
          <w:lang w:val="da-DK"/>
        </w:rPr>
        <w:fldChar w:fldCharType="begin"/>
      </w:r>
      <w:r w:rsidR="00152214" w:rsidRPr="00C10D01">
        <w:rPr>
          <w:lang w:val="da-DK"/>
        </w:rPr>
        <w:instrText xml:space="preserve"> DOCVARIABLE vault_nd_74a9c459-5b6c-43cf-b2bc-bacafb449d8a \* MERGEFORMAT </w:instrText>
      </w:r>
      <w:r w:rsidR="00152214" w:rsidRPr="00C10D01">
        <w:rPr>
          <w:lang w:val="da-DK"/>
        </w:rPr>
        <w:fldChar w:fldCharType="separate"/>
      </w:r>
      <w:r w:rsidR="00152214" w:rsidRPr="00C10D01">
        <w:rPr>
          <w:lang w:val="da-DK"/>
        </w:rPr>
        <w:t xml:space="preserve"> </w:t>
      </w:r>
      <w:r w:rsidR="00152214" w:rsidRPr="00C10D01">
        <w:rPr>
          <w:lang w:val="da-DK"/>
        </w:rPr>
        <w:fldChar w:fldCharType="end"/>
      </w:r>
    </w:p>
    <w:p w14:paraId="5B726F81" w14:textId="77777777" w:rsidR="004204CB" w:rsidRPr="002A00F0" w:rsidRDefault="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p>
    <w:p w14:paraId="502C88BF" w14:textId="77777777" w:rsidR="004204CB" w:rsidRPr="002A00F0" w:rsidRDefault="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nyreproblemer</w:t>
      </w:r>
    </w:p>
    <w:p w14:paraId="5786DBE8" w14:textId="77777777" w:rsidR="004204CB" w:rsidRPr="002A00F0" w:rsidRDefault="004204CB" w:rsidP="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hjerteproblemer</w:t>
      </w:r>
    </w:p>
    <w:p w14:paraId="6BAF28EC" w14:textId="77777777" w:rsidR="00E75D7C" w:rsidRDefault="004204CB" w:rsidP="00F54918">
      <w:pPr>
        <w:pStyle w:val="EMEABodyTextIndent"/>
        <w:numPr>
          <w:ilvl w:val="0"/>
          <w:numId w:val="41"/>
        </w:numPr>
        <w:tabs>
          <w:tab w:val="num" w:pos="567"/>
        </w:tabs>
        <w:ind w:left="567" w:hanging="567"/>
        <w:rPr>
          <w:lang w:val="da-DK"/>
        </w:rPr>
      </w:pPr>
      <w:r w:rsidRPr="00E75D7C">
        <w:rPr>
          <w:lang w:val="da-DK"/>
        </w:rPr>
        <w:t xml:space="preserve">hvis du får </w:t>
      </w:r>
      <w:proofErr w:type="spellStart"/>
      <w:r w:rsidRPr="00E75D7C">
        <w:rPr>
          <w:lang w:val="da-DK"/>
        </w:rPr>
        <w:t>Aprovel</w:t>
      </w:r>
      <w:proofErr w:type="spellEnd"/>
      <w:r w:rsidRPr="00E75D7C">
        <w:rPr>
          <w:lang w:val="da-DK"/>
        </w:rPr>
        <w:t xml:space="preserve"> for </w:t>
      </w:r>
      <w:r w:rsidRPr="00E75D7C">
        <w:rPr>
          <w:b/>
          <w:lang w:val="da-DK"/>
        </w:rPr>
        <w:t>diabetisk nyresygdom</w:t>
      </w:r>
      <w:r w:rsidRPr="00E75D7C">
        <w:rPr>
          <w:lang w:val="da-DK"/>
        </w:rPr>
        <w:t>. I dette tilfælde kan lægen tage regelmæssige blodprøver med særlig henblik på at måle kaliumniveauet i blodet, hvis nyrefunktionen er nedsat.</w:t>
      </w:r>
    </w:p>
    <w:p w14:paraId="39C1D72D" w14:textId="77777777" w:rsidR="00E177B0" w:rsidRPr="005C2131" w:rsidRDefault="00E177B0" w:rsidP="00423BE6">
      <w:pPr>
        <w:pStyle w:val="EMEABodyText"/>
        <w:numPr>
          <w:ilvl w:val="0"/>
          <w:numId w:val="41"/>
        </w:numPr>
        <w:ind w:left="426" w:hanging="426"/>
        <w:rPr>
          <w:lang w:val="da-DK"/>
        </w:rPr>
      </w:pPr>
      <w:r w:rsidRPr="00CB0C99">
        <w:rPr>
          <w:lang w:val="da-DK"/>
        </w:rPr>
        <w:lastRenderedPageBreak/>
        <w:t>hvis du</w:t>
      </w:r>
      <w:r>
        <w:rPr>
          <w:lang w:val="da-DK"/>
        </w:rPr>
        <w:t xml:space="preserve"> udvikler </w:t>
      </w:r>
      <w:r w:rsidRPr="00EF1206">
        <w:rPr>
          <w:b/>
          <w:bCs/>
          <w:lang w:val="da-DK"/>
        </w:rPr>
        <w:t>lavt blodsukkerniveau</w:t>
      </w:r>
      <w:r>
        <w:rPr>
          <w:lang w:val="da-DK"/>
        </w:rPr>
        <w:t xml:space="preserve"> (symptomerne kan inkludere svedtendens, svaghed, sult, svimmelhed, skælven, hovedpine, rødmen eller bleghed, følelsesløshed, hurtige og hamrende hjerteslag), især hvis du er i behandling for diabetes</w:t>
      </w:r>
    </w:p>
    <w:p w14:paraId="5C68B37C" w14:textId="77777777" w:rsidR="00E75D7C" w:rsidRDefault="004204CB" w:rsidP="00423BE6">
      <w:pPr>
        <w:pStyle w:val="EMEABodyTextIndent"/>
        <w:numPr>
          <w:ilvl w:val="0"/>
          <w:numId w:val="41"/>
        </w:numPr>
        <w:tabs>
          <w:tab w:val="num" w:pos="426"/>
        </w:tabs>
        <w:ind w:left="567" w:hanging="567"/>
        <w:rPr>
          <w:lang w:val="da-DK"/>
        </w:rPr>
      </w:pPr>
      <w:r w:rsidRPr="00E75D7C">
        <w:rPr>
          <w:lang w:val="da-DK"/>
        </w:rPr>
        <w:t xml:space="preserve">hvis du skal </w:t>
      </w:r>
      <w:r w:rsidRPr="00E75D7C">
        <w:rPr>
          <w:b/>
          <w:lang w:val="da-DK"/>
        </w:rPr>
        <w:t>opereres</w:t>
      </w:r>
      <w:r w:rsidRPr="00E75D7C">
        <w:rPr>
          <w:lang w:val="da-DK"/>
        </w:rPr>
        <w:t xml:space="preserve"> eller </w:t>
      </w:r>
      <w:r w:rsidRPr="00E75D7C">
        <w:rPr>
          <w:b/>
          <w:lang w:val="da-DK"/>
        </w:rPr>
        <w:t>bedøves</w:t>
      </w:r>
    </w:p>
    <w:p w14:paraId="37BA8998" w14:textId="77777777" w:rsidR="00E75D7C" w:rsidRDefault="00583DB2" w:rsidP="00F54918">
      <w:pPr>
        <w:pStyle w:val="EMEABodyTextIndent"/>
        <w:numPr>
          <w:ilvl w:val="0"/>
          <w:numId w:val="4"/>
        </w:numPr>
        <w:tabs>
          <w:tab w:val="num" w:pos="426"/>
        </w:tabs>
        <w:ind w:left="567" w:hanging="567"/>
        <w:rPr>
          <w:lang w:val="da-DK"/>
        </w:rPr>
      </w:pPr>
      <w:r w:rsidRPr="00E75D7C">
        <w:rPr>
          <w:lang w:val="da-DK"/>
        </w:rPr>
        <w:t xml:space="preserve">hvis du tager </w:t>
      </w:r>
      <w:r w:rsidR="00E75D7C">
        <w:rPr>
          <w:lang w:val="da-DK"/>
        </w:rPr>
        <w:t>en af følgende lægemidler, der anvendes til at behandle forhøjet blodtryk:</w:t>
      </w:r>
    </w:p>
    <w:p w14:paraId="0A3D5521" w14:textId="77777777" w:rsidR="00E75D7C" w:rsidRDefault="00E75D7C" w:rsidP="00E75D7C">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6DF77C59" w14:textId="77777777" w:rsidR="00583DB2" w:rsidRPr="00E75D7C" w:rsidRDefault="00583DB2" w:rsidP="00F54E64">
      <w:pPr>
        <w:pStyle w:val="EMEABodyTextIndent"/>
        <w:numPr>
          <w:ilvl w:val="1"/>
          <w:numId w:val="41"/>
        </w:numPr>
        <w:rPr>
          <w:lang w:val="da-DK"/>
        </w:rPr>
      </w:pPr>
      <w:proofErr w:type="spellStart"/>
      <w:r w:rsidRPr="00E75D7C">
        <w:rPr>
          <w:lang w:val="da-DK"/>
        </w:rPr>
        <w:t>alis</w:t>
      </w:r>
      <w:r w:rsidR="00E75D7C">
        <w:rPr>
          <w:lang w:val="da-DK"/>
        </w:rPr>
        <w:t>k</w:t>
      </w:r>
      <w:r w:rsidRPr="00E75D7C">
        <w:rPr>
          <w:lang w:val="da-DK"/>
        </w:rPr>
        <w:t>iren</w:t>
      </w:r>
      <w:proofErr w:type="spellEnd"/>
      <w:r w:rsidR="00E75D7C">
        <w:rPr>
          <w:lang w:val="da-DK"/>
        </w:rPr>
        <w:t>.</w:t>
      </w:r>
    </w:p>
    <w:p w14:paraId="4A6A465C" w14:textId="77777777" w:rsidR="004377E8" w:rsidRDefault="004377E8" w:rsidP="00F54E64">
      <w:pPr>
        <w:tabs>
          <w:tab w:val="left" w:pos="-720"/>
        </w:tabs>
        <w:suppressAutoHyphens/>
        <w:rPr>
          <w:lang w:val="da-DK"/>
        </w:rPr>
      </w:pPr>
    </w:p>
    <w:p w14:paraId="6A1A2424" w14:textId="77777777" w:rsidR="00E75D7C" w:rsidRPr="00EE069A" w:rsidRDefault="00E75D7C" w:rsidP="00F54E64">
      <w:pPr>
        <w:tabs>
          <w:tab w:val="left" w:pos="-720"/>
        </w:tabs>
        <w:suppressAutoHyphens/>
        <w:rPr>
          <w:lang w:val="da-DK"/>
        </w:rPr>
      </w:pPr>
      <w:r w:rsidRPr="00EE069A">
        <w:rPr>
          <w:lang w:val="da-DK"/>
        </w:rPr>
        <w:t xml:space="preserve">Din læge vil måske </w:t>
      </w:r>
      <w:r>
        <w:rPr>
          <w:lang w:val="da-DK"/>
        </w:rPr>
        <w:t xml:space="preserve">regelmæssigt </w:t>
      </w:r>
      <w:r w:rsidRPr="00EE069A">
        <w:rPr>
          <w:lang w:val="da-DK"/>
        </w:rPr>
        <w:t>kontrollere din nyrefunktion, dit blodtryk og mængden af elektrolytter (f.eks.</w:t>
      </w:r>
      <w:r w:rsidRPr="00621FFB">
        <w:rPr>
          <w:lang w:val="da-DK"/>
        </w:rPr>
        <w:t xml:space="preserve"> kalium) i dit blod</w:t>
      </w:r>
      <w:r w:rsidRPr="00EE069A">
        <w:rPr>
          <w:lang w:val="da-DK"/>
        </w:rPr>
        <w:t xml:space="preserve">. </w:t>
      </w:r>
    </w:p>
    <w:p w14:paraId="07E9686D" w14:textId="77777777" w:rsidR="00E75D7C" w:rsidRDefault="00E75D7C" w:rsidP="00F54E64">
      <w:pPr>
        <w:tabs>
          <w:tab w:val="left" w:pos="-720"/>
        </w:tabs>
        <w:suppressAutoHyphens/>
        <w:rPr>
          <w:lang w:val="da-DK"/>
        </w:rPr>
      </w:pPr>
    </w:p>
    <w:p w14:paraId="0DEEBA89" w14:textId="77777777" w:rsidR="00010151" w:rsidRPr="00010151" w:rsidRDefault="00010151" w:rsidP="00010151">
      <w:pPr>
        <w:tabs>
          <w:tab w:val="left" w:pos="-720"/>
        </w:tabs>
        <w:suppressAutoHyphens/>
        <w:rPr>
          <w:lang w:val="da-DK"/>
        </w:rPr>
      </w:pPr>
      <w:r w:rsidRPr="008E0324">
        <w:rPr>
          <w:lang w:val="da-DK"/>
        </w:rPr>
        <w:t xml:space="preserve">Kontakt lægen, hvis du oplever mavesmerter, kvalme, opkastning eller diarré efter at have taget </w:t>
      </w:r>
      <w:proofErr w:type="spellStart"/>
      <w:r>
        <w:rPr>
          <w:lang w:val="da-DK"/>
        </w:rPr>
        <w:t>Aprovel</w:t>
      </w:r>
      <w:proofErr w:type="spellEnd"/>
      <w:r w:rsidRPr="008E0324">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8E0324">
        <w:rPr>
          <w:lang w:val="da-DK"/>
        </w:rPr>
        <w:t xml:space="preserve"> selv.</w:t>
      </w:r>
    </w:p>
    <w:p w14:paraId="01108BD4" w14:textId="77777777" w:rsidR="00010151" w:rsidRPr="00EE069A" w:rsidRDefault="00010151" w:rsidP="00F54E64">
      <w:pPr>
        <w:tabs>
          <w:tab w:val="left" w:pos="-720"/>
        </w:tabs>
        <w:suppressAutoHyphens/>
        <w:rPr>
          <w:lang w:val="da-DK"/>
        </w:rPr>
      </w:pPr>
    </w:p>
    <w:p w14:paraId="2057CDEE" w14:textId="77777777" w:rsidR="00E75D7C" w:rsidRDefault="00E75D7C" w:rsidP="00F54E64">
      <w:pPr>
        <w:tabs>
          <w:tab w:val="left" w:pos="-720"/>
        </w:tabs>
        <w:suppressAutoHyphens/>
        <w:rPr>
          <w:lang w:val="da-DK"/>
        </w:rPr>
      </w:pPr>
      <w:r w:rsidRPr="00EE069A">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EE069A">
        <w:rPr>
          <w:lang w:val="da-DK"/>
        </w:rPr>
        <w:t>”.</w:t>
      </w:r>
    </w:p>
    <w:p w14:paraId="6383DD01" w14:textId="77777777" w:rsidR="00FD50FB" w:rsidRDefault="00FD50FB" w:rsidP="004204CB">
      <w:pPr>
        <w:pStyle w:val="EMEABodyTextIndent"/>
        <w:rPr>
          <w:lang w:val="da-DK"/>
        </w:rPr>
      </w:pPr>
    </w:p>
    <w:p w14:paraId="54C25C62" w14:textId="77777777" w:rsidR="004204CB" w:rsidRPr="002A00F0" w:rsidRDefault="004204CB" w:rsidP="004204CB">
      <w:pPr>
        <w:pStyle w:val="EMEABodyTextIndent"/>
        <w:rPr>
          <w:lang w:val="da-DK"/>
        </w:rPr>
      </w:pPr>
      <w:r w:rsidRPr="002A00F0">
        <w:rPr>
          <w:lang w:val="da-DK"/>
        </w:rPr>
        <w:t xml:space="preserve">Du skal fortælle det til din læge, hvis du tror du er gravid </w:t>
      </w:r>
      <w:r w:rsidRPr="00984B27">
        <w:rPr>
          <w:u w:val="single"/>
          <w:lang w:val="da-DK"/>
        </w:rPr>
        <w:t>eller planlægger at blive gravid.</w:t>
      </w:r>
      <w:r w:rsidRPr="002A00F0">
        <w:rPr>
          <w:lang w:val="da-DK"/>
        </w:rPr>
        <w:t xml:space="preserve"> </w:t>
      </w:r>
      <w:proofErr w:type="spellStart"/>
      <w:r>
        <w:rPr>
          <w:lang w:val="da-DK"/>
        </w:rPr>
        <w:t>Aprovel</w:t>
      </w:r>
      <w:proofErr w:type="spellEnd"/>
      <w:r w:rsidRPr="002A00F0">
        <w:rPr>
          <w:lang w:val="da-DK"/>
        </w:rPr>
        <w:t xml:space="preserve"> bør ikke bruges tidligt i graviditeten</w:t>
      </w:r>
      <w:r>
        <w:rPr>
          <w:lang w:val="da-DK"/>
        </w:rPr>
        <w:t>,</w:t>
      </w:r>
      <w:r w:rsidRPr="002A00F0">
        <w:rPr>
          <w:lang w:val="da-DK"/>
        </w:rPr>
        <w:t xml:space="preserve">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A00F0">
        <w:rPr>
          <w:lang w:val="da-DK"/>
        </w:rPr>
        <w:t xml:space="preserve"> kan skade dit barn</w:t>
      </w:r>
      <w:r>
        <w:rPr>
          <w:lang w:val="da-DK"/>
        </w:rPr>
        <w:t xml:space="preserve"> alvorligt, hvis det bruges i den periode (se afsnittet om</w:t>
      </w:r>
      <w:r w:rsidRPr="002A00F0">
        <w:rPr>
          <w:lang w:val="da-DK"/>
        </w:rPr>
        <w:t xml:space="preserve"> graviditet</w:t>
      </w:r>
      <w:r>
        <w:rPr>
          <w:lang w:val="da-DK"/>
        </w:rPr>
        <w:t>).</w:t>
      </w:r>
    </w:p>
    <w:p w14:paraId="3F5F0075" w14:textId="77777777" w:rsidR="004204CB" w:rsidRDefault="004204CB" w:rsidP="004204CB">
      <w:pPr>
        <w:pStyle w:val="EMEABodyText"/>
        <w:rPr>
          <w:lang w:val="da-DK"/>
        </w:rPr>
      </w:pPr>
    </w:p>
    <w:p w14:paraId="3AA14EB6" w14:textId="77777777" w:rsidR="00583DB2" w:rsidRPr="00583DB2" w:rsidRDefault="00583DB2" w:rsidP="00583DB2">
      <w:pPr>
        <w:suppressAutoHyphens/>
        <w:rPr>
          <w:b/>
          <w:szCs w:val="22"/>
          <w:lang w:val="da-DK"/>
        </w:rPr>
      </w:pPr>
      <w:r w:rsidRPr="00583DB2">
        <w:rPr>
          <w:b/>
          <w:szCs w:val="22"/>
          <w:lang w:val="da-DK"/>
        </w:rPr>
        <w:t xml:space="preserve">Børn og </w:t>
      </w:r>
      <w:r w:rsidRPr="00583DB2">
        <w:rPr>
          <w:b/>
          <w:noProof/>
          <w:szCs w:val="22"/>
          <w:lang w:val="da-DK"/>
        </w:rPr>
        <w:t>unge</w:t>
      </w:r>
    </w:p>
    <w:p w14:paraId="59557D86"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3FBD5C9D" w14:textId="77777777" w:rsidR="004204CB" w:rsidRPr="000A3E64" w:rsidRDefault="004204CB" w:rsidP="004204CB">
      <w:pPr>
        <w:pStyle w:val="EMEABodyText"/>
        <w:rPr>
          <w:lang w:val="da-DK"/>
        </w:rPr>
      </w:pPr>
    </w:p>
    <w:p w14:paraId="5E96D231" w14:textId="77777777" w:rsidR="00583DB2" w:rsidRPr="00583DB2" w:rsidRDefault="00583DB2" w:rsidP="00583DB2">
      <w:pPr>
        <w:suppressAutoHyphens/>
        <w:rPr>
          <w:b/>
          <w:szCs w:val="22"/>
          <w:lang w:val="da-DK"/>
        </w:rPr>
      </w:pPr>
      <w:r w:rsidRPr="00583DB2">
        <w:rPr>
          <w:b/>
          <w:szCs w:val="22"/>
          <w:lang w:val="da-DK"/>
        </w:rPr>
        <w:t xml:space="preserve">Brug af anden medicin sammen med </w:t>
      </w:r>
      <w:proofErr w:type="spellStart"/>
      <w:r w:rsidRPr="00583DB2">
        <w:rPr>
          <w:b/>
          <w:szCs w:val="22"/>
          <w:lang w:val="da-DK"/>
        </w:rPr>
        <w:t>Aprovel</w:t>
      </w:r>
      <w:proofErr w:type="spellEnd"/>
    </w:p>
    <w:p w14:paraId="5B0A95DD" w14:textId="77777777" w:rsidR="00583DB2" w:rsidRDefault="00583DB2" w:rsidP="00583DB2">
      <w:pPr>
        <w:tabs>
          <w:tab w:val="left" w:pos="2268"/>
        </w:tabs>
        <w:suppressAutoHyphens/>
        <w:rPr>
          <w:szCs w:val="22"/>
          <w:lang w:val="da-DK"/>
        </w:rPr>
      </w:pPr>
      <w:r w:rsidRPr="00583DB2">
        <w:rPr>
          <w:szCs w:val="22"/>
          <w:lang w:val="da-DK"/>
        </w:rPr>
        <w:t xml:space="preserve">Fortæl </w:t>
      </w:r>
      <w:r w:rsidRPr="00583DB2">
        <w:rPr>
          <w:noProof/>
          <w:szCs w:val="22"/>
          <w:lang w:val="da-DK"/>
        </w:rPr>
        <w:t xml:space="preserve">det altid til </w:t>
      </w:r>
      <w:r w:rsidRPr="00583DB2">
        <w:rPr>
          <w:szCs w:val="22"/>
          <w:lang w:val="da-DK"/>
        </w:rPr>
        <w:t xml:space="preserve">lægen eller </w:t>
      </w:r>
      <w:r w:rsidRPr="00583DB2">
        <w:rPr>
          <w:noProof/>
          <w:szCs w:val="22"/>
          <w:lang w:val="da-DK"/>
        </w:rPr>
        <w:t>apotekspersonalet</w:t>
      </w:r>
      <w:r w:rsidRPr="00583DB2">
        <w:rPr>
          <w:szCs w:val="22"/>
          <w:lang w:val="da-DK"/>
        </w:rPr>
        <w:t>, hvis du tager</w:t>
      </w:r>
      <w:r w:rsidR="008643A0">
        <w:rPr>
          <w:szCs w:val="22"/>
          <w:lang w:val="da-DK"/>
        </w:rPr>
        <w:t xml:space="preserve"> </w:t>
      </w:r>
      <w:r w:rsidRPr="00583DB2">
        <w:rPr>
          <w:szCs w:val="22"/>
          <w:lang w:val="da-DK"/>
        </w:rPr>
        <w:t xml:space="preserve">anden medicin eller har gjort det for nylig. </w:t>
      </w:r>
    </w:p>
    <w:p w14:paraId="402426FC" w14:textId="77777777" w:rsidR="00254936" w:rsidRPr="00583DB2" w:rsidRDefault="00254936" w:rsidP="00583DB2">
      <w:pPr>
        <w:tabs>
          <w:tab w:val="left" w:pos="2268"/>
        </w:tabs>
        <w:suppressAutoHyphens/>
        <w:rPr>
          <w:b/>
          <w:szCs w:val="22"/>
          <w:lang w:val="da-DK"/>
        </w:rPr>
      </w:pPr>
    </w:p>
    <w:p w14:paraId="45F87A5F" w14:textId="77777777" w:rsidR="00E75D7C" w:rsidRDefault="002843E9" w:rsidP="00E75D7C">
      <w:pPr>
        <w:pStyle w:val="EMEABodyText"/>
        <w:rPr>
          <w:lang w:val="da-DK"/>
        </w:rPr>
      </w:pPr>
      <w:r>
        <w:rPr>
          <w:lang w:val="da-DK"/>
        </w:rPr>
        <w:t>Din læge kan blive nødt til</w:t>
      </w:r>
      <w:r w:rsidRPr="00B94961" w:rsidDel="002843E9">
        <w:rPr>
          <w:lang w:val="da-DK"/>
        </w:rPr>
        <w:t xml:space="preserve"> </w:t>
      </w:r>
      <w:r w:rsidR="00254936" w:rsidRPr="00B94961">
        <w:rPr>
          <w:lang w:val="da-DK"/>
        </w:rPr>
        <w:t>at ændre din dosis og/eller tage andre forholdsregler</w:t>
      </w:r>
      <w:r w:rsidR="00E75D7C">
        <w:rPr>
          <w:lang w:val="da-DK"/>
        </w:rPr>
        <w:t>:</w:t>
      </w:r>
    </w:p>
    <w:p w14:paraId="687B6CC5" w14:textId="77777777" w:rsidR="00E75D7C" w:rsidRDefault="00E75D7C" w:rsidP="00E75D7C">
      <w:pPr>
        <w:pStyle w:val="EMEABodyText"/>
        <w:rPr>
          <w:lang w:val="da-DK"/>
        </w:rPr>
      </w:pPr>
      <w:r>
        <w:rPr>
          <w:lang w:val="da-DK"/>
        </w:rPr>
        <w:t xml:space="preserve">Hvis du tager en ACE-hæmmer eller </w:t>
      </w:r>
      <w:proofErr w:type="spellStart"/>
      <w:r>
        <w:rPr>
          <w:lang w:val="da-DK"/>
        </w:rPr>
        <w:t>aliskiren</w:t>
      </w:r>
      <w:proofErr w:type="spellEnd"/>
      <w:r>
        <w:rPr>
          <w:lang w:val="da-DK"/>
        </w:rPr>
        <w:t xml:space="preserve"> (se også information under ”Tag ikke </w:t>
      </w:r>
      <w:proofErr w:type="spellStart"/>
      <w:r>
        <w:rPr>
          <w:lang w:val="da-DK"/>
        </w:rPr>
        <w:t>Aprovel</w:t>
      </w:r>
      <w:proofErr w:type="spellEnd"/>
      <w:r>
        <w:rPr>
          <w:lang w:val="da-DK"/>
        </w:rPr>
        <w:t>” og ”Advarsler og forsigtighedsregler”).</w:t>
      </w:r>
    </w:p>
    <w:p w14:paraId="6208AEBC" w14:textId="77777777" w:rsidR="004204CB" w:rsidRDefault="004204CB" w:rsidP="00E75D7C">
      <w:pPr>
        <w:rPr>
          <w:lang w:val="da-DK"/>
        </w:rPr>
      </w:pPr>
    </w:p>
    <w:p w14:paraId="02245517" w14:textId="77777777" w:rsidR="004204CB" w:rsidRDefault="004204CB" w:rsidP="004204CB">
      <w:pPr>
        <w:pStyle w:val="EMEABodyText"/>
        <w:rPr>
          <w:b/>
          <w:lang w:val="da-DK"/>
        </w:rPr>
      </w:pPr>
      <w:r>
        <w:rPr>
          <w:b/>
          <w:lang w:val="da-DK"/>
        </w:rPr>
        <w:t>Det kan være nødvendigt at tage blodprøver, hvis du tager:</w:t>
      </w:r>
    </w:p>
    <w:p w14:paraId="46E11152" w14:textId="77777777" w:rsidR="00F54918" w:rsidRDefault="004204CB" w:rsidP="00F54918">
      <w:pPr>
        <w:pStyle w:val="EMEABodyTextIndent"/>
        <w:numPr>
          <w:ilvl w:val="0"/>
          <w:numId w:val="4"/>
        </w:numPr>
        <w:tabs>
          <w:tab w:val="num" w:pos="567"/>
        </w:tabs>
        <w:ind w:left="567" w:hanging="567"/>
        <w:rPr>
          <w:lang w:val="da-DK"/>
        </w:rPr>
      </w:pPr>
      <w:r w:rsidRPr="00F54918">
        <w:rPr>
          <w:lang w:val="da-DK"/>
        </w:rPr>
        <w:t>kaliumtilskud</w:t>
      </w:r>
    </w:p>
    <w:p w14:paraId="436258F3" w14:textId="77777777" w:rsidR="00F54918" w:rsidRDefault="004204CB" w:rsidP="00F54918">
      <w:pPr>
        <w:pStyle w:val="EMEABodyTextIndent"/>
        <w:numPr>
          <w:ilvl w:val="0"/>
          <w:numId w:val="4"/>
        </w:numPr>
        <w:tabs>
          <w:tab w:val="num" w:pos="567"/>
        </w:tabs>
        <w:ind w:left="567" w:hanging="567"/>
        <w:rPr>
          <w:lang w:val="da-DK"/>
        </w:rPr>
      </w:pPr>
      <w:r w:rsidRPr="00F54918">
        <w:rPr>
          <w:lang w:val="da-DK"/>
        </w:rPr>
        <w:t>salterstatninger, der indeholder kalium</w:t>
      </w:r>
    </w:p>
    <w:p w14:paraId="2EFB2ACF" w14:textId="77777777" w:rsidR="00F54918" w:rsidRDefault="004204CB" w:rsidP="00F54918">
      <w:pPr>
        <w:pStyle w:val="EMEABodyTextIndent"/>
        <w:numPr>
          <w:ilvl w:val="0"/>
          <w:numId w:val="4"/>
        </w:numPr>
        <w:tabs>
          <w:tab w:val="num" w:pos="567"/>
        </w:tabs>
        <w:ind w:left="567" w:hanging="567"/>
        <w:rPr>
          <w:lang w:val="da-DK"/>
        </w:rPr>
      </w:pPr>
      <w:r w:rsidRPr="00F54918">
        <w:rPr>
          <w:lang w:val="da-DK"/>
        </w:rPr>
        <w:t>kaliumsparende medicin (som visse vanddrivende lægemidler)</w:t>
      </w:r>
    </w:p>
    <w:p w14:paraId="74A61A71" w14:textId="77777777" w:rsidR="004204CB" w:rsidRDefault="004204CB" w:rsidP="00F54918">
      <w:pPr>
        <w:pStyle w:val="EMEABodyTextIndent"/>
        <w:numPr>
          <w:ilvl w:val="0"/>
          <w:numId w:val="4"/>
        </w:numPr>
        <w:tabs>
          <w:tab w:val="num" w:pos="567"/>
        </w:tabs>
        <w:ind w:left="567" w:hanging="567"/>
        <w:rPr>
          <w:lang w:val="da-DK"/>
        </w:rPr>
      </w:pPr>
      <w:r w:rsidRPr="00F54918">
        <w:rPr>
          <w:lang w:val="da-DK"/>
        </w:rPr>
        <w:t xml:space="preserve">medicin, der indeholder </w:t>
      </w:r>
      <w:proofErr w:type="spellStart"/>
      <w:r w:rsidRPr="00F54918">
        <w:rPr>
          <w:lang w:val="da-DK"/>
        </w:rPr>
        <w:t>lithium</w:t>
      </w:r>
      <w:proofErr w:type="spellEnd"/>
    </w:p>
    <w:p w14:paraId="235159B0" w14:textId="77777777" w:rsidR="006738B0" w:rsidRPr="00207DC3" w:rsidRDefault="006738B0" w:rsidP="00423BE6">
      <w:pPr>
        <w:numPr>
          <w:ilvl w:val="0"/>
          <w:numId w:val="4"/>
        </w:numPr>
        <w:ind w:hanging="720"/>
        <w:rPr>
          <w:lang w:val="da-DK"/>
        </w:rPr>
      </w:pPr>
      <w:proofErr w:type="spellStart"/>
      <w:r>
        <w:rPr>
          <w:lang w:val="da-DK"/>
        </w:rPr>
        <w:t>repaglinid</w:t>
      </w:r>
      <w:proofErr w:type="spellEnd"/>
      <w:r>
        <w:rPr>
          <w:lang w:val="da-DK"/>
        </w:rPr>
        <w:t xml:space="preserve"> (</w:t>
      </w:r>
      <w:r w:rsidR="00207DC3">
        <w:rPr>
          <w:lang w:val="da-DK"/>
        </w:rPr>
        <w:t xml:space="preserve">medicin, der </w:t>
      </w:r>
      <w:r>
        <w:rPr>
          <w:lang w:val="da-DK"/>
        </w:rPr>
        <w:t>anvendes til at sænke blodsukkerniveauet).</w:t>
      </w:r>
    </w:p>
    <w:p w14:paraId="02EA7980" w14:textId="77777777" w:rsidR="004204CB" w:rsidRDefault="004204CB" w:rsidP="004204CB">
      <w:pPr>
        <w:pStyle w:val="EMEABodyText"/>
        <w:rPr>
          <w:lang w:val="da-DK"/>
        </w:rPr>
      </w:pPr>
    </w:p>
    <w:p w14:paraId="7843DEB1" w14:textId="77777777" w:rsidR="004204CB" w:rsidRPr="002A00F0"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p>
    <w:p w14:paraId="5EC3192C" w14:textId="77777777" w:rsidR="004204CB" w:rsidRPr="002A00F0" w:rsidRDefault="004204CB">
      <w:pPr>
        <w:pStyle w:val="EMEABodyText"/>
        <w:rPr>
          <w:lang w:val="da-DK"/>
        </w:rPr>
      </w:pPr>
    </w:p>
    <w:p w14:paraId="7DA99AE7" w14:textId="093227A0" w:rsidR="004204CB" w:rsidRPr="00C10D01" w:rsidRDefault="004204CB" w:rsidP="00C10D01">
      <w:pPr>
        <w:suppressAutoHyphens/>
        <w:ind w:left="567" w:hanging="567"/>
        <w:rPr>
          <w:b/>
          <w:szCs w:val="22"/>
          <w:lang w:val="da-DK"/>
        </w:rPr>
      </w:pPr>
      <w:r w:rsidRPr="00C10D01">
        <w:rPr>
          <w:b/>
          <w:szCs w:val="22"/>
          <w:lang w:val="da-DK"/>
        </w:rPr>
        <w:t xml:space="preserve">Brug af </w:t>
      </w:r>
      <w:proofErr w:type="spellStart"/>
      <w:r w:rsidRPr="00C10D01">
        <w:rPr>
          <w:b/>
          <w:szCs w:val="22"/>
          <w:lang w:val="da-DK"/>
        </w:rPr>
        <w:t>Aprovel</w:t>
      </w:r>
      <w:proofErr w:type="spellEnd"/>
      <w:r w:rsidRPr="00C10D01">
        <w:rPr>
          <w:b/>
          <w:szCs w:val="22"/>
          <w:lang w:val="da-DK"/>
        </w:rPr>
        <w:t xml:space="preserve"> sammen med mad og drikke</w:t>
      </w:r>
      <w:r w:rsidR="00152214" w:rsidRPr="00C10D01">
        <w:rPr>
          <w:b/>
          <w:szCs w:val="22"/>
          <w:lang w:val="da-DK"/>
        </w:rPr>
        <w:fldChar w:fldCharType="begin"/>
      </w:r>
      <w:r w:rsidR="00152214" w:rsidRPr="00C10D01">
        <w:rPr>
          <w:b/>
          <w:szCs w:val="22"/>
          <w:lang w:val="da-DK"/>
        </w:rPr>
        <w:instrText xml:space="preserve"> DOCVARIABLE vault_nd_44f52554-c5ce-45e1-be36-073e840c4fed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EA87BAA"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kan tages med og uden mad.</w:t>
      </w:r>
    </w:p>
    <w:p w14:paraId="509D0A64" w14:textId="77777777" w:rsidR="004204CB" w:rsidRPr="002A00F0" w:rsidRDefault="004204CB">
      <w:pPr>
        <w:pStyle w:val="EMEABodyText"/>
        <w:rPr>
          <w:lang w:val="da-DK"/>
        </w:rPr>
      </w:pPr>
    </w:p>
    <w:p w14:paraId="33A46BE1" w14:textId="2574DAC8" w:rsidR="004204CB" w:rsidRPr="00C10D01" w:rsidRDefault="004204CB" w:rsidP="00C10D01">
      <w:pPr>
        <w:suppressAutoHyphens/>
        <w:ind w:left="567" w:hanging="567"/>
        <w:rPr>
          <w:b/>
          <w:szCs w:val="22"/>
          <w:lang w:val="da-DK"/>
        </w:rPr>
      </w:pPr>
      <w:r w:rsidRPr="00C10D01">
        <w:rPr>
          <w:b/>
          <w:szCs w:val="22"/>
          <w:lang w:val="da-DK"/>
        </w:rPr>
        <w:t>Graviditet og amning</w:t>
      </w:r>
      <w:r w:rsidR="00152214" w:rsidRPr="00C10D01">
        <w:rPr>
          <w:b/>
          <w:szCs w:val="22"/>
          <w:lang w:val="da-DK"/>
        </w:rPr>
        <w:fldChar w:fldCharType="begin"/>
      </w:r>
      <w:r w:rsidR="00152214" w:rsidRPr="00C10D01">
        <w:rPr>
          <w:b/>
          <w:szCs w:val="22"/>
          <w:lang w:val="da-DK"/>
        </w:rPr>
        <w:instrText xml:space="preserve"> DOCVARIABLE vault_nd_dd54efb4-488f-41a7-83b9-87716526b0bd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45CB7081" w14:textId="4C584508" w:rsidR="004204CB" w:rsidRPr="00C10D01" w:rsidRDefault="004204CB" w:rsidP="00C10D01">
      <w:pPr>
        <w:suppressAutoHyphens/>
        <w:ind w:left="567" w:hanging="567"/>
        <w:rPr>
          <w:b/>
          <w:szCs w:val="22"/>
          <w:lang w:val="da-DK"/>
        </w:rPr>
      </w:pPr>
      <w:r w:rsidRPr="00C10D01">
        <w:rPr>
          <w:b/>
          <w:szCs w:val="22"/>
          <w:lang w:val="da-DK"/>
        </w:rPr>
        <w:t>Graviditet</w:t>
      </w:r>
      <w:r w:rsidR="00152214" w:rsidRPr="00C10D01">
        <w:rPr>
          <w:b/>
          <w:szCs w:val="22"/>
          <w:lang w:val="da-DK"/>
        </w:rPr>
        <w:fldChar w:fldCharType="begin"/>
      </w:r>
      <w:r w:rsidR="00152214" w:rsidRPr="00C10D01">
        <w:rPr>
          <w:b/>
          <w:szCs w:val="22"/>
          <w:lang w:val="da-DK"/>
        </w:rPr>
        <w:instrText xml:space="preserve"> DOCVARIABLE vault_nd_a9950ef3-76bc-4525-8119-3ecc5590bb86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28A7CF92" w14:textId="77777777" w:rsidR="00583DB2" w:rsidRPr="00583DB2" w:rsidRDefault="00583DB2" w:rsidP="00583DB2">
      <w:pPr>
        <w:suppressAutoHyphens/>
        <w:rPr>
          <w:szCs w:val="22"/>
          <w:lang w:val="da-DK"/>
        </w:rPr>
      </w:pPr>
      <w:r w:rsidRPr="00583DB2">
        <w:rPr>
          <w:szCs w:val="22"/>
          <w:lang w:val="da-DK"/>
        </w:rPr>
        <w:t xml:space="preserve">Hvis du er gravid eller ammer, har mistanke om, at du er gravid, eller planlægger at blive gravid, skal du spørge din læge til råds, før du tager </w:t>
      </w:r>
      <w:proofErr w:type="spellStart"/>
      <w:r w:rsidRPr="00583DB2">
        <w:rPr>
          <w:szCs w:val="22"/>
          <w:lang w:val="da-DK"/>
        </w:rPr>
        <w:t>Aprovel</w:t>
      </w:r>
      <w:proofErr w:type="spellEnd"/>
      <w:r w:rsidRPr="00583DB2">
        <w:rPr>
          <w:szCs w:val="22"/>
          <w:lang w:val="da-DK"/>
        </w:rPr>
        <w:t xml:space="preserve">. </w:t>
      </w:r>
    </w:p>
    <w:p w14:paraId="48D2CB30" w14:textId="77777777" w:rsidR="00583DB2" w:rsidRPr="00583DB2" w:rsidRDefault="00583DB2" w:rsidP="00583DB2">
      <w:pPr>
        <w:rPr>
          <w:lang w:val="da-DK"/>
        </w:rPr>
      </w:pPr>
      <w:r w:rsidRPr="00583DB2">
        <w:rPr>
          <w:lang w:val="da-DK"/>
        </w:rPr>
        <w:t xml:space="preserve">Din læge vil normalt anbefale, at du stopper med at tage </w:t>
      </w:r>
      <w:proofErr w:type="spellStart"/>
      <w:r w:rsidRPr="00583DB2">
        <w:rPr>
          <w:lang w:val="da-DK"/>
        </w:rPr>
        <w:t>Aprovel</w:t>
      </w:r>
      <w:proofErr w:type="spellEnd"/>
      <w:r w:rsidRPr="00583DB2">
        <w:rPr>
          <w:lang w:val="da-DK"/>
        </w:rPr>
        <w:t>, inden du bliver gravid, eller så snart du ved, at du er gravid</w:t>
      </w:r>
      <w:r w:rsidR="007D4A17">
        <w:rPr>
          <w:lang w:val="da-DK"/>
        </w:rPr>
        <w:t>,</w:t>
      </w:r>
      <w:r w:rsidRPr="00583DB2">
        <w:rPr>
          <w:lang w:val="da-DK"/>
        </w:rPr>
        <w:t xml:space="preserve"> og anbefale, at du tager anden medicin i stedet for </w:t>
      </w:r>
      <w:proofErr w:type="spellStart"/>
      <w:r w:rsidRPr="00583DB2">
        <w:rPr>
          <w:lang w:val="da-DK"/>
        </w:rPr>
        <w:t>Aprovel</w:t>
      </w:r>
      <w:proofErr w:type="spellEnd"/>
      <w:r w:rsidRPr="00583DB2">
        <w:rPr>
          <w:lang w:val="da-DK"/>
        </w:rPr>
        <w:t xml:space="preserve">. </w:t>
      </w:r>
    </w:p>
    <w:p w14:paraId="59C9BE49" w14:textId="77777777" w:rsidR="00583DB2" w:rsidRPr="00583DB2" w:rsidRDefault="00583DB2" w:rsidP="00583DB2">
      <w:pPr>
        <w:rPr>
          <w:lang w:val="da-DK"/>
        </w:rPr>
      </w:pPr>
      <w:proofErr w:type="spellStart"/>
      <w:r w:rsidRPr="00583DB2">
        <w:rPr>
          <w:lang w:val="da-DK"/>
        </w:rPr>
        <w:t>Aprovel</w:t>
      </w:r>
      <w:proofErr w:type="spellEnd"/>
      <w:r w:rsidRPr="00583DB2">
        <w:rPr>
          <w:lang w:val="da-DK"/>
        </w:rPr>
        <w:t xml:space="preserve"> </w:t>
      </w:r>
      <w:r w:rsidRPr="00583DB2">
        <w:rPr>
          <w:color w:val="333333"/>
          <w:lang w:val="da-DK"/>
        </w:rPr>
        <w:t>frarådes tidligt i graviditeten</w:t>
      </w:r>
      <w:r w:rsidRPr="00583DB2">
        <w:rPr>
          <w:lang w:val="da-DK"/>
        </w:rPr>
        <w:t>, og du må ikke tage det, hvis du er længere end 3 måneder henne i graviditet</w:t>
      </w:r>
      <w:r w:rsidR="007D4A17">
        <w:rPr>
          <w:lang w:val="da-DK"/>
        </w:rPr>
        <w:t>en</w:t>
      </w:r>
      <w:r w:rsidRPr="00583DB2">
        <w:rPr>
          <w:lang w:val="da-DK"/>
        </w:rPr>
        <w:t>, da det kan skade dit barn alvorligt, hvis du tager det efter tredje måned af graviditeten</w:t>
      </w:r>
      <w:r w:rsidR="00FD50FB">
        <w:rPr>
          <w:lang w:val="da-DK"/>
        </w:rPr>
        <w:t>.</w:t>
      </w:r>
    </w:p>
    <w:p w14:paraId="2B95EC29" w14:textId="77777777" w:rsidR="004204CB" w:rsidRDefault="004204CB" w:rsidP="004204CB">
      <w:pPr>
        <w:pStyle w:val="EMEABodyText"/>
        <w:rPr>
          <w:lang w:val="da-DK"/>
        </w:rPr>
      </w:pPr>
    </w:p>
    <w:p w14:paraId="31919B1D" w14:textId="577FFAAB" w:rsidR="004204CB" w:rsidRPr="00C10D01" w:rsidRDefault="004204CB" w:rsidP="00C10D01">
      <w:pPr>
        <w:suppressAutoHyphens/>
        <w:ind w:left="567" w:hanging="567"/>
        <w:rPr>
          <w:b/>
          <w:szCs w:val="22"/>
          <w:lang w:val="da-DK"/>
        </w:rPr>
      </w:pPr>
      <w:r w:rsidRPr="00C10D01">
        <w:rPr>
          <w:b/>
          <w:szCs w:val="22"/>
          <w:lang w:val="da-DK"/>
        </w:rPr>
        <w:lastRenderedPageBreak/>
        <w:t>Amning</w:t>
      </w:r>
      <w:r w:rsidR="00152214" w:rsidRPr="00C10D01">
        <w:rPr>
          <w:b/>
          <w:szCs w:val="22"/>
          <w:lang w:val="da-DK"/>
        </w:rPr>
        <w:fldChar w:fldCharType="begin"/>
      </w:r>
      <w:r w:rsidR="00152214" w:rsidRPr="00C10D01">
        <w:rPr>
          <w:b/>
          <w:szCs w:val="22"/>
          <w:lang w:val="da-DK"/>
        </w:rPr>
        <w:instrText xml:space="preserve"> DOCVARIABLE vault_nd_47d2e389-9854-487e-812e-cc4fe7f28fbe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39F8868C" w14:textId="77777777" w:rsidR="004204CB" w:rsidRPr="00592CB0" w:rsidRDefault="004204CB" w:rsidP="004204CB">
      <w:pPr>
        <w:pStyle w:val="EMEABodyT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0E4E68A0" w14:textId="77777777" w:rsidR="004204CB" w:rsidRPr="002A00F0" w:rsidRDefault="004204CB" w:rsidP="004204CB">
      <w:pPr>
        <w:pStyle w:val="EMEABodyText"/>
        <w:rPr>
          <w:lang w:val="da-DK"/>
        </w:rPr>
      </w:pPr>
    </w:p>
    <w:p w14:paraId="71108BB4" w14:textId="7CF97C14" w:rsidR="004204CB" w:rsidRPr="00C10D01" w:rsidRDefault="004204CB" w:rsidP="00C10D01">
      <w:pPr>
        <w:suppressAutoHyphens/>
        <w:ind w:left="567" w:hanging="567"/>
        <w:rPr>
          <w:b/>
          <w:szCs w:val="22"/>
          <w:lang w:val="da-DK"/>
        </w:rPr>
      </w:pPr>
      <w:r w:rsidRPr="00C10D01">
        <w:rPr>
          <w:b/>
          <w:szCs w:val="22"/>
          <w:lang w:val="da-DK"/>
        </w:rPr>
        <w:t>Trafik- og arbejdssikkerhed</w:t>
      </w:r>
      <w:r w:rsidR="00152214" w:rsidRPr="00C10D01">
        <w:rPr>
          <w:b/>
          <w:szCs w:val="22"/>
          <w:lang w:val="da-DK"/>
        </w:rPr>
        <w:fldChar w:fldCharType="begin"/>
      </w:r>
      <w:r w:rsidR="00152214" w:rsidRPr="00C10D01">
        <w:rPr>
          <w:b/>
          <w:szCs w:val="22"/>
          <w:lang w:val="da-DK"/>
        </w:rPr>
        <w:instrText xml:space="preserve"> DOCVARIABLE vault_nd_5573bce9-3e25-401b-b8c1-1ef813f0e79a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22CC6078"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påvirker sandsynligvis ikke din evne til at køre bil eller betjene maskiner. Men man kan opleve svimmelhed eller træthed, når man behandles for forhøjet blodtryk. Hvis du </w:t>
      </w:r>
      <w:r w:rsidR="00234CD1">
        <w:rPr>
          <w:lang w:val="da-DK"/>
        </w:rPr>
        <w:t>bliver</w:t>
      </w:r>
      <w:r w:rsidR="00234CD1" w:rsidRPr="002A00F0">
        <w:rPr>
          <w:lang w:val="da-DK"/>
        </w:rPr>
        <w:t xml:space="preserve"> </w:t>
      </w:r>
      <w:r w:rsidRPr="002A00F0">
        <w:rPr>
          <w:lang w:val="da-DK"/>
        </w:rPr>
        <w:t xml:space="preserve">svimmel eller træt, </w:t>
      </w:r>
      <w:r w:rsidR="00583DB2">
        <w:rPr>
          <w:lang w:val="da-DK"/>
        </w:rPr>
        <w:t>skal</w:t>
      </w:r>
      <w:r w:rsidR="00583DB2" w:rsidRPr="002A00F0">
        <w:rPr>
          <w:lang w:val="da-DK"/>
        </w:rPr>
        <w:t xml:space="preserve"> </w:t>
      </w:r>
      <w:r w:rsidRPr="002A00F0">
        <w:rPr>
          <w:lang w:val="da-DK"/>
        </w:rPr>
        <w:t>du kontakte lægen, inden du kører bil eller betjener maskiner.</w:t>
      </w:r>
    </w:p>
    <w:p w14:paraId="159D9A9D" w14:textId="77777777" w:rsidR="004204CB" w:rsidRPr="002A00F0" w:rsidRDefault="004204CB" w:rsidP="004204CB">
      <w:pPr>
        <w:pStyle w:val="EMEABodyText"/>
        <w:rPr>
          <w:noProof/>
          <w:lang w:val="da-DK"/>
        </w:rPr>
      </w:pPr>
    </w:p>
    <w:p w14:paraId="5A41234B" w14:textId="77777777" w:rsidR="002843E9" w:rsidRDefault="004204CB" w:rsidP="004204CB">
      <w:pPr>
        <w:pStyle w:val="EMEABodyText"/>
        <w:rPr>
          <w:lang w:val="da-DK"/>
        </w:rPr>
      </w:pPr>
      <w:proofErr w:type="spellStart"/>
      <w:r>
        <w:rPr>
          <w:b/>
          <w:lang w:val="da-DK"/>
        </w:rPr>
        <w:t>Aprovel</w:t>
      </w:r>
      <w:proofErr w:type="spellEnd"/>
      <w:r w:rsidRPr="00616B11">
        <w:rPr>
          <w:b/>
          <w:lang w:val="da-DK"/>
        </w:rPr>
        <w:t xml:space="preserve"> indeholder </w:t>
      </w:r>
      <w:proofErr w:type="spellStart"/>
      <w:r w:rsidRPr="00616B11">
        <w:rPr>
          <w:b/>
          <w:lang w:val="da-DK"/>
        </w:rPr>
        <w:t>la</w:t>
      </w:r>
      <w:r>
        <w:rPr>
          <w:b/>
          <w:lang w:val="da-DK"/>
        </w:rPr>
        <w:t>c</w:t>
      </w:r>
      <w:r w:rsidRPr="00616B11">
        <w:rPr>
          <w:b/>
          <w:lang w:val="da-DK"/>
        </w:rPr>
        <w:t>tose</w:t>
      </w:r>
      <w:proofErr w:type="spellEnd"/>
    </w:p>
    <w:p w14:paraId="0FF3DF2C" w14:textId="77777777" w:rsidR="004204CB" w:rsidRPr="00616B11" w:rsidRDefault="004204CB" w:rsidP="004204CB">
      <w:pPr>
        <w:pStyle w:val="EMEABodyText"/>
        <w:rPr>
          <w:lang w:val="da-DK"/>
        </w:rPr>
      </w:pPr>
      <w:r>
        <w:rPr>
          <w:lang w:val="da-DK"/>
        </w:rPr>
        <w:t>Kontakt lægen, før du tager de</w:t>
      </w:r>
      <w:r w:rsidR="00A23B1E">
        <w:rPr>
          <w:lang w:val="da-DK"/>
        </w:rPr>
        <w:t>tte lægemiddel</w:t>
      </w:r>
      <w:r>
        <w:rPr>
          <w:lang w:val="da-DK"/>
        </w:rPr>
        <w:t>, h</w:t>
      </w:r>
      <w:r w:rsidRPr="00616B11">
        <w:rPr>
          <w:lang w:val="da-DK"/>
        </w:rPr>
        <w:t xml:space="preserve">vis lægen har fortalt dig, at du </w:t>
      </w:r>
      <w:r>
        <w:rPr>
          <w:lang w:val="da-DK"/>
        </w:rPr>
        <w:t>ikke tåler visse</w:t>
      </w:r>
      <w:r w:rsidRPr="00616B11">
        <w:rPr>
          <w:lang w:val="da-DK"/>
        </w:rPr>
        <w:t xml:space="preserve"> </w:t>
      </w:r>
      <w:proofErr w:type="spellStart"/>
      <w:r w:rsidRPr="00616B11">
        <w:rPr>
          <w:lang w:val="da-DK"/>
        </w:rPr>
        <w:t>sukkerarter</w:t>
      </w:r>
      <w:proofErr w:type="spellEnd"/>
      <w:r w:rsidRPr="00616B11">
        <w:rPr>
          <w:lang w:val="da-DK"/>
        </w:rPr>
        <w:t>.</w:t>
      </w:r>
    </w:p>
    <w:p w14:paraId="19C5562E" w14:textId="77777777" w:rsidR="004204CB" w:rsidRDefault="004204CB" w:rsidP="004204CB">
      <w:pPr>
        <w:pStyle w:val="EMEABodyText"/>
        <w:rPr>
          <w:lang w:val="da-DK"/>
        </w:rPr>
      </w:pPr>
    </w:p>
    <w:p w14:paraId="4287E938" w14:textId="77777777" w:rsidR="006738B0" w:rsidRDefault="006738B0" w:rsidP="006738B0">
      <w:pPr>
        <w:pStyle w:val="EMEABodyText"/>
        <w:rPr>
          <w:b/>
          <w:bCs/>
          <w:lang w:val="da-DK"/>
        </w:rPr>
      </w:pPr>
      <w:proofErr w:type="spellStart"/>
      <w:r w:rsidRPr="00CB3CB9">
        <w:rPr>
          <w:b/>
          <w:bCs/>
          <w:lang w:val="da-DK"/>
        </w:rPr>
        <w:t>Aprovel</w:t>
      </w:r>
      <w:proofErr w:type="spellEnd"/>
      <w:r w:rsidRPr="00CB3CB9">
        <w:rPr>
          <w:b/>
          <w:bCs/>
          <w:lang w:val="da-DK"/>
        </w:rPr>
        <w:t xml:space="preserve"> indeholder natrium</w:t>
      </w:r>
    </w:p>
    <w:p w14:paraId="730AE042" w14:textId="77777777" w:rsidR="006738B0" w:rsidRPr="002A00F0" w:rsidRDefault="006738B0"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034A38CB" w14:textId="77777777" w:rsidR="004204CB" w:rsidRPr="002A00F0" w:rsidRDefault="004204CB" w:rsidP="004204CB">
      <w:pPr>
        <w:pStyle w:val="EMEABodyText"/>
        <w:rPr>
          <w:lang w:val="da-DK"/>
        </w:rPr>
      </w:pPr>
    </w:p>
    <w:p w14:paraId="51717E1D" w14:textId="0318E70B" w:rsidR="004204CB" w:rsidRPr="00AE37A0" w:rsidRDefault="004204CB" w:rsidP="00AE37A0">
      <w:pPr>
        <w:suppressAutoHyphens/>
        <w:ind w:left="567" w:hanging="567"/>
        <w:rPr>
          <w:b/>
          <w:lang w:val="da-DK"/>
        </w:rPr>
      </w:pPr>
      <w:r w:rsidRPr="00AE37A0">
        <w:rPr>
          <w:b/>
          <w:lang w:val="da-DK"/>
        </w:rPr>
        <w:t>3.</w:t>
      </w:r>
      <w:r w:rsidRPr="00AE37A0">
        <w:rPr>
          <w:b/>
          <w:lang w:val="da-DK"/>
        </w:rPr>
        <w:tab/>
      </w:r>
      <w:r w:rsidR="00583DB2" w:rsidRPr="00AE37A0">
        <w:rPr>
          <w:b/>
          <w:lang w:val="da-DK"/>
        </w:rPr>
        <w:t xml:space="preserve">Sådan skal du tage </w:t>
      </w:r>
      <w:proofErr w:type="spellStart"/>
      <w:r w:rsidR="00583DB2"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vault_nd_cc8d3523-8818-4800-8466-6593f36de8bf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0A000B7D" w14:textId="77777777" w:rsidR="004204CB" w:rsidRPr="002D71D9" w:rsidRDefault="004204CB" w:rsidP="003E783A">
      <w:pPr>
        <w:pStyle w:val="EMEABodyText"/>
        <w:rPr>
          <w:lang w:val="da-DK"/>
        </w:rPr>
      </w:pPr>
    </w:p>
    <w:p w14:paraId="3EC56292" w14:textId="77777777" w:rsidR="004204CB" w:rsidRPr="002A00F0" w:rsidRDefault="004204CB" w:rsidP="004204CB">
      <w:pPr>
        <w:pStyle w:val="EMEABodyText"/>
        <w:rPr>
          <w:lang w:val="da-DK"/>
        </w:rPr>
      </w:pPr>
      <w:r w:rsidRPr="002A00F0">
        <w:rPr>
          <w:lang w:val="da-DK"/>
        </w:rPr>
        <w:t xml:space="preserve">Tag altid </w:t>
      </w:r>
      <w:proofErr w:type="spellStart"/>
      <w:r>
        <w:rPr>
          <w:lang w:val="da-DK"/>
        </w:rPr>
        <w:t>Aprovel</w:t>
      </w:r>
      <w:proofErr w:type="spellEnd"/>
      <w:r w:rsidRPr="002A00F0">
        <w:rPr>
          <w:lang w:val="da-DK"/>
        </w:rPr>
        <w:t xml:space="preserve"> nøjagtigt efter lægens anvisning. Er du i tvivl, så spørg lægen eller </w:t>
      </w:r>
      <w:r w:rsidR="00583DB2">
        <w:rPr>
          <w:lang w:val="da-DK"/>
        </w:rPr>
        <w:t xml:space="preserve">på </w:t>
      </w:r>
      <w:r w:rsidRPr="002A00F0">
        <w:rPr>
          <w:lang w:val="da-DK"/>
        </w:rPr>
        <w:t>apoteket.</w:t>
      </w:r>
    </w:p>
    <w:p w14:paraId="356362AA" w14:textId="77777777" w:rsidR="004204CB" w:rsidRDefault="004204CB">
      <w:pPr>
        <w:pStyle w:val="EMEABodyText"/>
        <w:rPr>
          <w:lang w:val="da-DK"/>
        </w:rPr>
      </w:pPr>
    </w:p>
    <w:p w14:paraId="40CCF59D" w14:textId="305D2429" w:rsidR="004204CB" w:rsidRPr="00C10D01" w:rsidRDefault="004204CB" w:rsidP="00C10D01">
      <w:pPr>
        <w:suppressAutoHyphens/>
        <w:ind w:left="567" w:hanging="567"/>
        <w:rPr>
          <w:b/>
          <w:szCs w:val="22"/>
          <w:lang w:val="da-DK"/>
        </w:rPr>
      </w:pPr>
      <w:r w:rsidRPr="00C10D01">
        <w:rPr>
          <w:b/>
          <w:szCs w:val="22"/>
          <w:lang w:val="da-DK"/>
        </w:rPr>
        <w:t>Sådan tages tabletterne</w:t>
      </w:r>
      <w:r w:rsidR="00152214" w:rsidRPr="00C10D01">
        <w:rPr>
          <w:b/>
          <w:szCs w:val="22"/>
          <w:lang w:val="da-DK"/>
        </w:rPr>
        <w:fldChar w:fldCharType="begin"/>
      </w:r>
      <w:r w:rsidR="00152214" w:rsidRPr="00C10D01">
        <w:rPr>
          <w:b/>
          <w:szCs w:val="22"/>
          <w:lang w:val="da-DK"/>
        </w:rPr>
        <w:instrText xml:space="preserve"> DOCVARIABLE vault_nd_c6153d8e-b439-4ca6-a1a6-1d8cbd26391d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11F76A6B"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5BBA514D" w14:textId="77777777" w:rsidR="004204CB" w:rsidRDefault="004204CB">
      <w:pPr>
        <w:pStyle w:val="EMEABodyText"/>
        <w:rPr>
          <w:lang w:val="da-DK"/>
        </w:rPr>
      </w:pPr>
    </w:p>
    <w:p w14:paraId="15CDED4A" w14:textId="77777777" w:rsidR="004204CB" w:rsidRPr="00175655" w:rsidRDefault="004204CB" w:rsidP="00F54918">
      <w:pPr>
        <w:pStyle w:val="EMEABodyTextIndent"/>
        <w:numPr>
          <w:ilvl w:val="0"/>
          <w:numId w:val="55"/>
        </w:numPr>
        <w:ind w:left="567" w:hanging="567"/>
        <w:rPr>
          <w:b/>
          <w:lang w:val="da-DK"/>
        </w:rPr>
      </w:pPr>
      <w:r w:rsidRPr="00175655">
        <w:rPr>
          <w:b/>
          <w:lang w:val="da-DK"/>
        </w:rPr>
        <w:t>Patienter med højt blodtryk</w:t>
      </w:r>
    </w:p>
    <w:p w14:paraId="1814DC18" w14:textId="77777777" w:rsidR="004204CB" w:rsidRPr="002A00F0" w:rsidRDefault="004204CB" w:rsidP="004204CB">
      <w:pPr>
        <w:pStyle w:val="EMEABodyText"/>
        <w:ind w:left="567"/>
        <w:rPr>
          <w:lang w:val="da-DK"/>
        </w:rPr>
      </w:pPr>
      <w:r w:rsidRPr="002A00F0">
        <w:rPr>
          <w:lang w:val="da-DK"/>
        </w:rPr>
        <w:t>Den sædvanlige dosis er 150 mg 1 gang dagligt. Dosis kan senere øges til 300 mg 1 gang dagligt</w:t>
      </w:r>
      <w:r>
        <w:rPr>
          <w:lang w:val="da-DK"/>
        </w:rPr>
        <w:t xml:space="preserve"> (to tabletter dagligt)</w:t>
      </w:r>
      <w:r w:rsidRPr="002A00F0">
        <w:rPr>
          <w:lang w:val="da-DK"/>
        </w:rPr>
        <w:t xml:space="preserve"> </w:t>
      </w:r>
      <w:r>
        <w:rPr>
          <w:lang w:val="da-DK"/>
        </w:rPr>
        <w:t xml:space="preserve">afhængig af </w:t>
      </w:r>
      <w:r w:rsidRPr="002A00F0">
        <w:rPr>
          <w:lang w:val="da-DK"/>
        </w:rPr>
        <w:t xml:space="preserve">blodtryksmålingerne.  </w:t>
      </w:r>
    </w:p>
    <w:p w14:paraId="734C3EA3" w14:textId="77777777" w:rsidR="004204CB" w:rsidRPr="002A00F0" w:rsidRDefault="004204CB">
      <w:pPr>
        <w:pStyle w:val="EMEABodyText"/>
        <w:rPr>
          <w:lang w:val="da-DK"/>
        </w:rPr>
      </w:pPr>
    </w:p>
    <w:p w14:paraId="4F0BDCB7" w14:textId="77777777" w:rsidR="004204CB" w:rsidRPr="00175655" w:rsidRDefault="004204CB" w:rsidP="00F54918">
      <w:pPr>
        <w:pStyle w:val="EMEABodyTextIndent"/>
        <w:numPr>
          <w:ilvl w:val="0"/>
          <w:numId w:val="55"/>
        </w:numPr>
        <w:ind w:left="567" w:hanging="567"/>
        <w:rPr>
          <w:b/>
          <w:lang w:val="da-DK"/>
        </w:rPr>
      </w:pPr>
      <w:r w:rsidRPr="00175655">
        <w:rPr>
          <w:b/>
          <w:lang w:val="da-DK"/>
        </w:rPr>
        <w:t xml:space="preserve">Patienter med højt blodtryk og type 2-diabetes med </w:t>
      </w:r>
      <w:proofErr w:type="spellStart"/>
      <w:r w:rsidRPr="00175655">
        <w:rPr>
          <w:b/>
          <w:lang w:val="da-DK"/>
        </w:rPr>
        <w:t>nyresygom</w:t>
      </w:r>
      <w:proofErr w:type="spellEnd"/>
    </w:p>
    <w:p w14:paraId="151F28BB" w14:textId="77777777" w:rsidR="004204CB" w:rsidRDefault="004204CB" w:rsidP="004204CB">
      <w:pPr>
        <w:pStyle w:val="EMEABodyText"/>
        <w:ind w:left="567"/>
        <w:rPr>
          <w:lang w:val="da-DK"/>
        </w:rPr>
      </w:pPr>
      <w:r>
        <w:rPr>
          <w:lang w:val="da-DK"/>
        </w:rPr>
        <w:t>Hos patienter med højt blodtryk og type 2 diabetes</w:t>
      </w:r>
      <w:r w:rsidRPr="002A00F0">
        <w:rPr>
          <w:lang w:val="da-DK"/>
        </w:rPr>
        <w:t xml:space="preserve"> er 300 mg 1 gang dagligt</w:t>
      </w:r>
      <w:r>
        <w:rPr>
          <w:lang w:val="da-DK"/>
        </w:rPr>
        <w:t xml:space="preserve"> (to tabletter dagligt)</w:t>
      </w:r>
      <w:r w:rsidRPr="002A00F0">
        <w:rPr>
          <w:lang w:val="da-DK"/>
        </w:rPr>
        <w:t xml:space="preserve"> den foretrukne vedligeholdelsesdosis til behandling af ledsagende nyresygdom.</w:t>
      </w:r>
    </w:p>
    <w:p w14:paraId="676A5603" w14:textId="77777777" w:rsidR="004204CB" w:rsidRPr="002A00F0" w:rsidRDefault="004204CB" w:rsidP="004204CB">
      <w:pPr>
        <w:pStyle w:val="EMEABodyText"/>
        <w:tabs>
          <w:tab w:val="num" w:pos="567"/>
        </w:tabs>
        <w:ind w:left="567"/>
        <w:rPr>
          <w:lang w:val="da-DK"/>
        </w:rPr>
      </w:pPr>
    </w:p>
    <w:p w14:paraId="7572A740" w14:textId="77777777" w:rsidR="004204CB" w:rsidRPr="00616B11" w:rsidRDefault="004204CB">
      <w:pPr>
        <w:pStyle w:val="EMEABodyText"/>
        <w:rPr>
          <w:lang w:val="da-DK"/>
        </w:rPr>
      </w:pPr>
      <w:r w:rsidRPr="00616B11">
        <w:rPr>
          <w:lang w:val="da-DK"/>
        </w:rPr>
        <w:t xml:space="preserve">Lægen kan anbefale en lavere dosis, specielt til patienter, som bliver behandlet med </w:t>
      </w:r>
      <w:r w:rsidRPr="00616B11">
        <w:rPr>
          <w:b/>
          <w:lang w:val="da-DK"/>
        </w:rPr>
        <w:t>hæmodialyse</w:t>
      </w:r>
      <w:r w:rsidRPr="00616B11">
        <w:rPr>
          <w:lang w:val="da-DK"/>
        </w:rPr>
        <w:t xml:space="preserve"> eller til ældre patienter </w:t>
      </w:r>
      <w:r w:rsidRPr="00616B11">
        <w:rPr>
          <w:b/>
          <w:lang w:val="da-DK"/>
        </w:rPr>
        <w:t>over 75 år</w:t>
      </w:r>
      <w:r w:rsidRPr="00616B11">
        <w:rPr>
          <w:lang w:val="da-DK"/>
        </w:rPr>
        <w:t>.</w:t>
      </w:r>
    </w:p>
    <w:p w14:paraId="4A872D3F" w14:textId="77777777" w:rsidR="004204CB" w:rsidRPr="002A00F0" w:rsidRDefault="004204CB">
      <w:pPr>
        <w:pStyle w:val="EMEABodyText"/>
        <w:rPr>
          <w:lang w:val="da-DK"/>
        </w:rPr>
      </w:pPr>
    </w:p>
    <w:p w14:paraId="3EDFB269" w14:textId="77777777" w:rsidR="004204CB" w:rsidRPr="002A00F0" w:rsidRDefault="004204CB">
      <w:pPr>
        <w:pStyle w:val="EMEABodyText"/>
        <w:rPr>
          <w:lang w:val="da-DK"/>
        </w:rPr>
      </w:pPr>
      <w:r w:rsidRPr="002A00F0">
        <w:rPr>
          <w:lang w:val="da-DK"/>
        </w:rPr>
        <w:t>Den maksimale blodtryksnedsættende virkning skal være nået 4</w:t>
      </w:r>
      <w:r w:rsidRPr="002A00F0">
        <w:rPr>
          <w:lang w:val="da-DK"/>
        </w:rPr>
        <w:noBreakHyphen/>
        <w:t>6 uger efter behandlingsstart.</w:t>
      </w:r>
    </w:p>
    <w:p w14:paraId="26CC4EE5" w14:textId="77777777" w:rsidR="004204CB" w:rsidRPr="002A00F0" w:rsidRDefault="004204CB">
      <w:pPr>
        <w:pStyle w:val="EMEABodyText"/>
        <w:rPr>
          <w:lang w:val="da-DK"/>
        </w:rPr>
      </w:pPr>
    </w:p>
    <w:p w14:paraId="06FB7E7D" w14:textId="0EF04138" w:rsidR="00583DB2" w:rsidRPr="00C10D01" w:rsidRDefault="00583DB2" w:rsidP="00C10D01">
      <w:pPr>
        <w:suppressAutoHyphens/>
        <w:ind w:left="567" w:hanging="567"/>
        <w:rPr>
          <w:b/>
          <w:szCs w:val="22"/>
          <w:lang w:val="da-DK"/>
        </w:rPr>
      </w:pPr>
      <w:r w:rsidRPr="00583DB2">
        <w:rPr>
          <w:b/>
          <w:szCs w:val="22"/>
          <w:lang w:val="da-DK"/>
        </w:rPr>
        <w:t>Børn og unge</w:t>
      </w:r>
      <w:r w:rsidR="00C53384">
        <w:rPr>
          <w:b/>
          <w:szCs w:val="22"/>
          <w:lang w:val="da-DK"/>
        </w:rPr>
        <w:t xml:space="preserve"> </w:t>
      </w:r>
      <w:r w:rsidR="00C53384" w:rsidRPr="00B74C63">
        <w:rPr>
          <w:b/>
          <w:szCs w:val="22"/>
          <w:lang w:val="da-DK"/>
        </w:rPr>
        <w:t xml:space="preserve">må ikke få </w:t>
      </w:r>
      <w:proofErr w:type="spellStart"/>
      <w:r w:rsidR="00C53384" w:rsidRPr="00B74C63">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vault_nd_1b311cbe-9555-4f27-8b41-3185f8e081e8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793025F9" w14:textId="77777777" w:rsidR="00583DB2" w:rsidRPr="00583DB2" w:rsidRDefault="00583DB2" w:rsidP="00583DB2">
      <w:pPr>
        <w:rPr>
          <w:lang w:val="da-DK"/>
        </w:rPr>
      </w:pPr>
      <w:proofErr w:type="spellStart"/>
      <w:r w:rsidRPr="00583DB2">
        <w:rPr>
          <w:lang w:val="da-DK"/>
        </w:rPr>
        <w:t>Aprovel</w:t>
      </w:r>
      <w:proofErr w:type="spellEnd"/>
      <w:r w:rsidRPr="00583DB2">
        <w:rPr>
          <w:lang w:val="da-DK"/>
        </w:rPr>
        <w:t xml:space="preserve"> må ikke gives til børn under 18 år. Hvis et barn sluger en eller flere tabletter, skal du straks kontakte lægen.</w:t>
      </w:r>
    </w:p>
    <w:p w14:paraId="472DB3DF" w14:textId="77777777" w:rsidR="00583DB2" w:rsidRDefault="00583DB2" w:rsidP="003E783A">
      <w:pPr>
        <w:pStyle w:val="EMEABodyText"/>
        <w:rPr>
          <w:lang w:val="da-DK"/>
        </w:rPr>
      </w:pPr>
    </w:p>
    <w:p w14:paraId="3F5A59F0" w14:textId="46CB0767" w:rsidR="004204CB" w:rsidRPr="00C10D01" w:rsidRDefault="004204CB" w:rsidP="00C10D01">
      <w:pPr>
        <w:suppressAutoHyphens/>
        <w:ind w:left="567" w:hanging="567"/>
        <w:rPr>
          <w:b/>
          <w:szCs w:val="22"/>
          <w:lang w:val="da-DK"/>
        </w:rPr>
      </w:pPr>
      <w:r w:rsidRPr="00C10D01">
        <w:rPr>
          <w:b/>
          <w:szCs w:val="22"/>
          <w:lang w:val="da-DK"/>
        </w:rPr>
        <w:t xml:space="preserve">Hvis du har taget for </w:t>
      </w:r>
      <w:r w:rsidR="00583DB2" w:rsidRPr="00C10D01">
        <w:rPr>
          <w:b/>
          <w:szCs w:val="22"/>
          <w:lang w:val="da-DK"/>
        </w:rPr>
        <w:t xml:space="preserve">mange </w:t>
      </w:r>
      <w:proofErr w:type="spellStart"/>
      <w:r w:rsidRPr="00C10D01">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vault_nd_1211afe4-926b-4b51-8942-c47a376add30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0839238F" w14:textId="77777777" w:rsidR="004204CB" w:rsidRPr="002A00F0" w:rsidRDefault="004204CB">
      <w:pPr>
        <w:pStyle w:val="EMEABodyText"/>
        <w:rPr>
          <w:lang w:val="da-DK"/>
        </w:rPr>
      </w:pPr>
      <w:r w:rsidRPr="002A00F0">
        <w:rPr>
          <w:lang w:val="da-DK"/>
        </w:rPr>
        <w:t>Hvis du ved et uheld har taget for mange tabletter, skal du omgående kontakte lægen.</w:t>
      </w:r>
    </w:p>
    <w:p w14:paraId="1315D07C" w14:textId="77777777" w:rsidR="004204CB" w:rsidRDefault="004204CB">
      <w:pPr>
        <w:pStyle w:val="EMEABodyText"/>
        <w:rPr>
          <w:lang w:val="da-DK"/>
        </w:rPr>
      </w:pPr>
    </w:p>
    <w:p w14:paraId="46EBECFA" w14:textId="13D53B6D" w:rsidR="004204CB" w:rsidRPr="00C10D01" w:rsidRDefault="004204CB" w:rsidP="00C10D01">
      <w:pPr>
        <w:suppressAutoHyphens/>
        <w:ind w:left="567" w:hanging="567"/>
        <w:rPr>
          <w:b/>
          <w:szCs w:val="22"/>
          <w:lang w:val="da-DK"/>
        </w:rPr>
      </w:pPr>
      <w:r w:rsidRPr="00C10D01">
        <w:rPr>
          <w:b/>
          <w:szCs w:val="22"/>
          <w:lang w:val="da-DK"/>
        </w:rPr>
        <w:t xml:space="preserve">Hvis du har glemt at tage </w:t>
      </w:r>
      <w:proofErr w:type="spellStart"/>
      <w:r w:rsidRPr="00C10D01">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vault_nd_dec9fcf2-b27a-4c4a-9775-12e69f015afd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3EF1B0B" w14:textId="77777777" w:rsidR="004204CB" w:rsidRPr="002A00F0" w:rsidRDefault="004204CB">
      <w:pPr>
        <w:pStyle w:val="EMEABodyText"/>
        <w:rPr>
          <w:lang w:val="da-DK"/>
        </w:rPr>
      </w:pPr>
      <w:r w:rsidRPr="002A00F0">
        <w:rPr>
          <w:lang w:val="da-DK"/>
        </w:rPr>
        <w:t>Hvis du har glemt at tage en dosis, skal du blot tage den næste til sædvanlig tid. Tag ikke dobbeltdosis som erstatning for den glemte dosis.</w:t>
      </w:r>
    </w:p>
    <w:p w14:paraId="66ED683C" w14:textId="77777777" w:rsidR="004204CB" w:rsidRPr="002A00F0" w:rsidRDefault="004204CB">
      <w:pPr>
        <w:pStyle w:val="EMEABodyText"/>
        <w:rPr>
          <w:lang w:val="da-DK"/>
        </w:rPr>
      </w:pPr>
    </w:p>
    <w:p w14:paraId="3CC4AD93" w14:textId="77777777" w:rsidR="00583DB2" w:rsidRPr="00583DB2" w:rsidRDefault="00583DB2" w:rsidP="00583DB2">
      <w:pPr>
        <w:suppressAutoHyphens/>
        <w:rPr>
          <w:szCs w:val="22"/>
          <w:lang w:val="da-DK"/>
        </w:rPr>
      </w:pPr>
      <w:r w:rsidRPr="00583DB2">
        <w:rPr>
          <w:szCs w:val="22"/>
          <w:lang w:val="da-DK"/>
        </w:rPr>
        <w:t xml:space="preserve">Spørg lægen eller </w:t>
      </w:r>
      <w:r w:rsidRPr="00583DB2">
        <w:rPr>
          <w:noProof/>
          <w:szCs w:val="22"/>
          <w:lang w:val="da-DK"/>
        </w:rPr>
        <w:t>apotekspersonalet</w:t>
      </w:r>
      <w:r w:rsidRPr="00583DB2">
        <w:rPr>
          <w:szCs w:val="22"/>
          <w:lang w:val="da-DK"/>
        </w:rPr>
        <w:t xml:space="preserve">, hvis der er noget, du er i tvivl om. </w:t>
      </w:r>
    </w:p>
    <w:p w14:paraId="6043A9D5" w14:textId="77777777" w:rsidR="004204CB" w:rsidRPr="002A00F0" w:rsidRDefault="004204CB">
      <w:pPr>
        <w:pStyle w:val="EMEABodyText"/>
        <w:rPr>
          <w:lang w:val="da-DK"/>
        </w:rPr>
      </w:pPr>
    </w:p>
    <w:p w14:paraId="1ED72A85" w14:textId="77777777" w:rsidR="004204CB" w:rsidRPr="002A00F0" w:rsidRDefault="004204CB">
      <w:pPr>
        <w:pStyle w:val="EMEABodyText"/>
        <w:rPr>
          <w:lang w:val="da-DK"/>
        </w:rPr>
      </w:pPr>
    </w:p>
    <w:p w14:paraId="3F86F780" w14:textId="77777777" w:rsidR="00583DB2" w:rsidRPr="00583DB2" w:rsidRDefault="004204CB" w:rsidP="000D41CE">
      <w:pPr>
        <w:pStyle w:val="EMEABodyText"/>
        <w:keepNext/>
        <w:rPr>
          <w:noProof/>
          <w:lang w:val="da-DK"/>
        </w:rPr>
      </w:pPr>
      <w:r w:rsidRPr="00B74C63">
        <w:rPr>
          <w:b/>
          <w:lang w:val="da-DK"/>
        </w:rPr>
        <w:lastRenderedPageBreak/>
        <w:t>4.</w:t>
      </w:r>
      <w:r w:rsidRPr="002A00F0">
        <w:rPr>
          <w:lang w:val="da-DK"/>
        </w:rPr>
        <w:tab/>
      </w:r>
      <w:r w:rsidR="00583DB2" w:rsidRPr="00583DB2">
        <w:rPr>
          <w:b/>
          <w:noProof/>
          <w:lang w:val="da-DK"/>
        </w:rPr>
        <w:t>Bivirkninger</w:t>
      </w:r>
    </w:p>
    <w:p w14:paraId="37D1B268" w14:textId="77777777" w:rsidR="004204CB" w:rsidRPr="002D71D9" w:rsidRDefault="004204CB" w:rsidP="000D41CE">
      <w:pPr>
        <w:pStyle w:val="EMEABodyText"/>
        <w:keepNext/>
        <w:rPr>
          <w:lang w:val="da-DK"/>
        </w:rPr>
      </w:pPr>
    </w:p>
    <w:p w14:paraId="02B60F82" w14:textId="77777777" w:rsidR="00583DB2" w:rsidRPr="00583DB2" w:rsidRDefault="00583DB2" w:rsidP="000D41CE">
      <w:pPr>
        <w:keepNext/>
        <w:rPr>
          <w:szCs w:val="22"/>
          <w:lang w:val="da-DK"/>
        </w:rPr>
      </w:pPr>
      <w:r w:rsidRPr="00583DB2">
        <w:rPr>
          <w:szCs w:val="22"/>
          <w:lang w:val="da-DK"/>
        </w:rPr>
        <w:t>Dette lægemiddel kan som al anden medicin give bivirkninger, men ikke alle får bivirkninger.</w:t>
      </w:r>
    </w:p>
    <w:p w14:paraId="1D7DABE5" w14:textId="77777777" w:rsidR="00583DB2" w:rsidRPr="00583DB2" w:rsidRDefault="00583DB2" w:rsidP="000D41CE">
      <w:pPr>
        <w:keepNext/>
        <w:rPr>
          <w:noProof/>
          <w:lang w:val="da-DK"/>
        </w:rPr>
      </w:pPr>
      <w:r w:rsidRPr="00583DB2">
        <w:rPr>
          <w:noProof/>
          <w:lang w:val="da-DK"/>
        </w:rPr>
        <w:t>Nogle af disse bivirkninger kan være alvorlige og kan kræve medicinsk behandling.</w:t>
      </w:r>
    </w:p>
    <w:p w14:paraId="79383679" w14:textId="77777777" w:rsidR="004204CB" w:rsidRDefault="004204CB" w:rsidP="004204CB">
      <w:pPr>
        <w:pStyle w:val="EMEABodyText"/>
        <w:rPr>
          <w:noProof/>
          <w:lang w:val="da-DK"/>
        </w:rPr>
      </w:pPr>
    </w:p>
    <w:p w14:paraId="7C8EBF55" w14:textId="77777777" w:rsidR="004204CB" w:rsidRPr="00F15B90"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0B4F17FE" w14:textId="77777777" w:rsidR="004204CB" w:rsidRPr="005D0D4C" w:rsidRDefault="004204CB" w:rsidP="004204CB">
      <w:pPr>
        <w:pStyle w:val="EMEABodyText"/>
        <w:rPr>
          <w:lang w:val="da-DK"/>
        </w:rPr>
      </w:pPr>
    </w:p>
    <w:p w14:paraId="74582557" w14:textId="77777777" w:rsidR="004204CB" w:rsidRPr="002A00F0" w:rsidRDefault="005D2FE5" w:rsidP="004204CB">
      <w:pPr>
        <w:pStyle w:val="EMEABodyText"/>
        <w:rPr>
          <w:lang w:val="da-DK"/>
        </w:rPr>
      </w:pPr>
      <w:r>
        <w:rPr>
          <w:lang w:val="da-DK"/>
        </w:rPr>
        <w:t>Hyppigheden af n</w:t>
      </w:r>
      <w:r w:rsidR="004204CB" w:rsidRPr="002A00F0">
        <w:rPr>
          <w:lang w:val="da-DK"/>
        </w:rPr>
        <w:t xml:space="preserve">edenstående bivirkninger </w:t>
      </w:r>
      <w:r>
        <w:rPr>
          <w:lang w:val="da-DK"/>
        </w:rPr>
        <w:t>er</w:t>
      </w:r>
      <w:r w:rsidR="004204CB" w:rsidRPr="002A00F0">
        <w:rPr>
          <w:lang w:val="da-DK"/>
        </w:rPr>
        <w:t xml:space="preserve"> angive</w:t>
      </w:r>
      <w:r>
        <w:rPr>
          <w:lang w:val="da-DK"/>
        </w:rPr>
        <w:t>t</w:t>
      </w:r>
      <w:r w:rsidR="004204CB" w:rsidRPr="002A00F0">
        <w:rPr>
          <w:lang w:val="da-DK"/>
        </w:rPr>
        <w:t xml:space="preserve"> på følgende måde:</w:t>
      </w:r>
    </w:p>
    <w:p w14:paraId="749D720A" w14:textId="77777777" w:rsidR="004204CB" w:rsidRPr="002A00F0" w:rsidRDefault="004204CB" w:rsidP="004204CB">
      <w:pPr>
        <w:pStyle w:val="EMEABodyText"/>
        <w:rPr>
          <w:lang w:val="da-DK"/>
        </w:rPr>
      </w:pPr>
      <w:r w:rsidRPr="002A00F0">
        <w:rPr>
          <w:lang w:val="da-DK"/>
        </w:rPr>
        <w:t xml:space="preserve">Meget almindelig: </w:t>
      </w:r>
      <w:r w:rsidR="00583DB2">
        <w:rPr>
          <w:lang w:val="da-DK"/>
        </w:rPr>
        <w:t xml:space="preserve">kan påvirke flere end </w:t>
      </w:r>
      <w:r w:rsidRPr="002A00F0">
        <w:rPr>
          <w:lang w:val="da-DK"/>
        </w:rPr>
        <w:t xml:space="preserve">1 ud af 10 patienter </w:t>
      </w:r>
    </w:p>
    <w:p w14:paraId="572CD827" w14:textId="77777777" w:rsidR="004204CB" w:rsidRPr="002A00F0" w:rsidRDefault="004204CB" w:rsidP="004204CB">
      <w:pPr>
        <w:pStyle w:val="EMEABodyText"/>
        <w:rPr>
          <w:lang w:val="da-DK"/>
        </w:rPr>
      </w:pPr>
      <w:r w:rsidRPr="002A00F0">
        <w:rPr>
          <w:lang w:val="da-DK"/>
        </w:rPr>
        <w:t xml:space="preserve">Almindelig: </w:t>
      </w:r>
      <w:r w:rsidR="00583DB2">
        <w:rPr>
          <w:lang w:val="da-DK"/>
        </w:rPr>
        <w:t>kan påvirke op til</w:t>
      </w:r>
      <w:r w:rsidRPr="002A00F0">
        <w:rPr>
          <w:lang w:val="da-DK"/>
        </w:rPr>
        <w:t xml:space="preserve"> 1 ud af 10 patienter</w:t>
      </w:r>
    </w:p>
    <w:p w14:paraId="6E6D2702" w14:textId="77777777" w:rsidR="004204CB" w:rsidRPr="002A00F0" w:rsidRDefault="004204CB" w:rsidP="004204CB">
      <w:pPr>
        <w:pStyle w:val="EMEABodyText"/>
        <w:rPr>
          <w:lang w:val="da-DK"/>
        </w:rPr>
      </w:pPr>
      <w:r w:rsidRPr="002A00F0">
        <w:rPr>
          <w:lang w:val="da-DK"/>
        </w:rPr>
        <w:t xml:space="preserve">Ikke almindelig: </w:t>
      </w:r>
      <w:r w:rsidR="00583DB2">
        <w:rPr>
          <w:lang w:val="da-DK"/>
        </w:rPr>
        <w:t xml:space="preserve">kan påvirke op til </w:t>
      </w:r>
      <w:r w:rsidRPr="002A00F0">
        <w:rPr>
          <w:lang w:val="da-DK"/>
        </w:rPr>
        <w:t>1 ud af 100 patienter</w:t>
      </w:r>
    </w:p>
    <w:p w14:paraId="6C7E6592" w14:textId="77777777" w:rsidR="004204CB" w:rsidRPr="002A00F0" w:rsidRDefault="004204CB" w:rsidP="004204CB">
      <w:pPr>
        <w:pStyle w:val="EMEABodyText"/>
        <w:rPr>
          <w:lang w:val="da-DK"/>
        </w:rPr>
      </w:pPr>
    </w:p>
    <w:p w14:paraId="480B76F8"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7ADFD557" w14:textId="77777777" w:rsidR="004204CB" w:rsidRDefault="004204CB" w:rsidP="00F54918">
      <w:pPr>
        <w:pStyle w:val="EMEABodyTextIndent"/>
        <w:numPr>
          <w:ilvl w:val="0"/>
          <w:numId w:val="55"/>
        </w:numPr>
        <w:ind w:left="567" w:hanging="567"/>
        <w:rPr>
          <w:lang w:val="da-DK"/>
        </w:rPr>
      </w:pPr>
      <w:r>
        <w:rPr>
          <w:lang w:val="da-DK"/>
        </w:rPr>
        <w:t>Meget almindelig</w:t>
      </w:r>
      <w:r w:rsidR="00583DB2" w:rsidRPr="00583DB2">
        <w:rPr>
          <w:lang w:val="da-DK"/>
        </w:rPr>
        <w:t xml:space="preserve"> </w:t>
      </w:r>
      <w:r w:rsidR="00583DB2">
        <w:rPr>
          <w:lang w:val="da-DK"/>
        </w:rPr>
        <w:t xml:space="preserve">(kan påvirke flere end </w:t>
      </w:r>
      <w:r w:rsidR="00583DB2" w:rsidRPr="002A00F0">
        <w:rPr>
          <w:lang w:val="da-DK"/>
        </w:rPr>
        <w:t>1 ud af 10 patienter</w:t>
      </w:r>
      <w:r w:rsidR="00583DB2">
        <w:rPr>
          <w:lang w:val="da-DK"/>
        </w:rPr>
        <w:t>)</w:t>
      </w:r>
      <w:r>
        <w:rPr>
          <w:lang w:val="da-DK"/>
        </w:rPr>
        <w:t>: hvis du har højt blodtryk og type 2 diabetes</w:t>
      </w:r>
      <w:r w:rsidR="007D4A17">
        <w:rPr>
          <w:lang w:val="da-DK"/>
        </w:rPr>
        <w:t xml:space="preserve"> </w:t>
      </w:r>
      <w:r>
        <w:rPr>
          <w:lang w:val="da-DK"/>
        </w:rPr>
        <w:t>med nyresygdom, kan blodprøver vise, at du har for meget kalium i blodet.</w:t>
      </w:r>
    </w:p>
    <w:p w14:paraId="78087538" w14:textId="77777777" w:rsidR="004204CB" w:rsidRDefault="004204CB" w:rsidP="004204CB">
      <w:pPr>
        <w:pStyle w:val="EMEABodyText"/>
        <w:rPr>
          <w:lang w:val="da-DK"/>
        </w:rPr>
      </w:pPr>
    </w:p>
    <w:p w14:paraId="7785E70B" w14:textId="77777777" w:rsidR="004204CB" w:rsidRDefault="004204CB" w:rsidP="00F54918">
      <w:pPr>
        <w:pStyle w:val="EMEABodyTextIndent"/>
        <w:numPr>
          <w:ilvl w:val="0"/>
          <w:numId w:val="55"/>
        </w:numPr>
        <w:ind w:left="567" w:hanging="567"/>
        <w:rPr>
          <w:lang w:val="da-DK"/>
        </w:rPr>
      </w:pPr>
      <w:r w:rsidRPr="002A00F0">
        <w:rPr>
          <w:lang w:val="da-DK"/>
        </w:rPr>
        <w:t>Almindelig</w:t>
      </w:r>
      <w:r w:rsidR="00583DB2" w:rsidRPr="00583DB2">
        <w:rPr>
          <w:lang w:val="da-DK"/>
        </w:rPr>
        <w:t xml:space="preserve"> </w:t>
      </w:r>
      <w:r w:rsidR="00583DB2">
        <w:rPr>
          <w:lang w:val="da-DK"/>
        </w:rPr>
        <w:t>(kan påvirke op til</w:t>
      </w:r>
      <w:r w:rsidR="00583DB2" w:rsidRPr="002A00F0">
        <w:rPr>
          <w:lang w:val="da-DK"/>
        </w:rPr>
        <w:t xml:space="preserve"> 1 ud af 10 patienter</w:t>
      </w:r>
      <w:r w:rsidR="00583DB2">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r w:rsidRPr="002A00F0">
        <w:rPr>
          <w:lang w:val="da-DK"/>
        </w:rPr>
        <w:t>.</w:t>
      </w:r>
    </w:p>
    <w:p w14:paraId="66FD7B05" w14:textId="77777777" w:rsidR="004204CB" w:rsidRPr="002A00F0" w:rsidRDefault="004204CB" w:rsidP="004204CB">
      <w:pPr>
        <w:pStyle w:val="EMEABodyText"/>
        <w:rPr>
          <w:lang w:val="da-DK"/>
        </w:rPr>
      </w:pPr>
    </w:p>
    <w:p w14:paraId="2565498E" w14:textId="77777777" w:rsidR="004204CB" w:rsidRPr="002A00F0" w:rsidRDefault="004204CB" w:rsidP="00F54918">
      <w:pPr>
        <w:pStyle w:val="EMEABodyTextIndent"/>
        <w:numPr>
          <w:ilvl w:val="0"/>
          <w:numId w:val="55"/>
        </w:numPr>
        <w:ind w:left="567" w:hanging="567"/>
        <w:rPr>
          <w:lang w:val="da-DK"/>
        </w:rPr>
      </w:pPr>
      <w:r w:rsidRPr="002A00F0">
        <w:rPr>
          <w:lang w:val="da-DK"/>
        </w:rPr>
        <w:t>Ikke almindelig</w:t>
      </w:r>
      <w:r w:rsidR="00583DB2" w:rsidRPr="00583DB2">
        <w:rPr>
          <w:lang w:val="da-DK"/>
        </w:rPr>
        <w:t xml:space="preserve"> </w:t>
      </w:r>
      <w:r w:rsidR="00583DB2">
        <w:rPr>
          <w:lang w:val="da-DK"/>
        </w:rPr>
        <w:t xml:space="preserve">(kan påvirke op til </w:t>
      </w:r>
      <w:r w:rsidR="00583DB2" w:rsidRPr="002A00F0">
        <w:rPr>
          <w:lang w:val="da-DK"/>
        </w:rPr>
        <w:t>1 ud af 100 patienter</w:t>
      </w:r>
      <w:r w:rsidR="00583DB2">
        <w:rPr>
          <w:lang w:val="da-DK"/>
        </w:rPr>
        <w:t>)</w:t>
      </w:r>
      <w:r w:rsidRPr="002A00F0">
        <w:rPr>
          <w:lang w:val="da-DK"/>
        </w:rPr>
        <w:t>: hurtig hjerterytme, rødme, hoste, diarré, fordøjelsesbesvær/halsbrand, seksuelle problemer, brystsmerter.</w:t>
      </w:r>
    </w:p>
    <w:p w14:paraId="017F7E65" w14:textId="77777777" w:rsidR="0034034D" w:rsidRDefault="0034034D" w:rsidP="0034034D">
      <w:pPr>
        <w:pStyle w:val="EMEABodyText"/>
        <w:rPr>
          <w:lang w:val="da-DK"/>
        </w:rPr>
      </w:pPr>
    </w:p>
    <w:p w14:paraId="132089D0" w14:textId="77777777" w:rsidR="0034034D" w:rsidRDefault="0034034D" w:rsidP="0034034D">
      <w:pPr>
        <w:pStyle w:val="EMEABodyText"/>
        <w:numPr>
          <w:ilvl w:val="0"/>
          <w:numId w:val="63"/>
        </w:numPr>
        <w:ind w:left="567" w:hanging="567"/>
        <w:rPr>
          <w:lang w:val="da-DK"/>
        </w:rPr>
      </w:pPr>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8E0324">
        <w:rPr>
          <w:lang w:val="da-DK"/>
        </w:rPr>
        <w:t>ntestinalt</w:t>
      </w:r>
      <w:proofErr w:type="spellEnd"/>
      <w:r w:rsidRPr="008E0324">
        <w:rPr>
          <w:lang w:val="da-DK"/>
        </w:rPr>
        <w:t xml:space="preserve"> </w:t>
      </w:r>
      <w:proofErr w:type="spellStart"/>
      <w:r w:rsidRPr="008E0324">
        <w:rPr>
          <w:lang w:val="da-DK"/>
        </w:rPr>
        <w:t>angioødem</w:t>
      </w:r>
      <w:proofErr w:type="spellEnd"/>
      <w:r>
        <w:rPr>
          <w:lang w:val="da-DK"/>
        </w:rPr>
        <w:t>:</w:t>
      </w:r>
      <w:r w:rsidRPr="008E0324">
        <w:rPr>
          <w:lang w:val="da-DK"/>
        </w:rPr>
        <w:t xml:space="preserve"> hævelse i tarmen med symptomer som mavesmerter, kvalme, opkastning og diarré</w:t>
      </w:r>
      <w:r>
        <w:rPr>
          <w:lang w:val="da-DK"/>
        </w:rPr>
        <w:t>.</w:t>
      </w:r>
    </w:p>
    <w:p w14:paraId="39C3A527" w14:textId="77777777" w:rsidR="004204CB" w:rsidRPr="002A00F0" w:rsidRDefault="004204CB" w:rsidP="004204CB">
      <w:pPr>
        <w:pStyle w:val="EMEABodyText"/>
        <w:rPr>
          <w:lang w:val="da-DK"/>
        </w:rPr>
      </w:pPr>
    </w:p>
    <w:p w14:paraId="21A39778" w14:textId="77777777" w:rsidR="004204CB" w:rsidRPr="002A00F0" w:rsidRDefault="004204CB" w:rsidP="00423BE6">
      <w:pPr>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102C09">
        <w:rPr>
          <w:lang w:val="da-DK"/>
        </w:rPr>
        <w:t>nedsat antal røde blodlegemer (</w:t>
      </w:r>
      <w:r w:rsidR="00B23B73">
        <w:rPr>
          <w:lang w:val="da-DK"/>
        </w:rPr>
        <w:t>blodmangel</w:t>
      </w:r>
      <w:r w:rsidR="00102C09">
        <w:rPr>
          <w:lang w:val="da-DK"/>
        </w:rPr>
        <w:t>– symptomer</w:t>
      </w:r>
      <w:r w:rsidR="00915F2C">
        <w:rPr>
          <w:lang w:val="da-DK"/>
        </w:rPr>
        <w:t>ne</w:t>
      </w:r>
      <w:r w:rsidR="00102C09">
        <w:rPr>
          <w:lang w:val="da-DK"/>
        </w:rPr>
        <w:t xml:space="preserve"> kan inkludere træthed, hovedpine, </w:t>
      </w:r>
      <w:proofErr w:type="spellStart"/>
      <w:r w:rsidR="00102C09">
        <w:rPr>
          <w:lang w:val="da-DK"/>
        </w:rPr>
        <w:t>stakåndethed</w:t>
      </w:r>
      <w:proofErr w:type="spellEnd"/>
      <w:r w:rsidR="00102C09">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 forhøjet mængde af kalium i blodet, nedsat nyrefunktion</w:t>
      </w:r>
      <w:r w:rsidR="004377E8">
        <w:rPr>
          <w:lang w:val="da-DK"/>
        </w:rPr>
        <w:t>,</w:t>
      </w:r>
      <w:r w:rsidRPr="002A00F0">
        <w:rPr>
          <w:lang w:val="da-DK"/>
        </w:rPr>
        <w:t xml:space="preserve"> 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6738B0">
        <w:rPr>
          <w:szCs w:val="22"/>
          <w:lang w:val="da-DK"/>
        </w:rPr>
        <w:t>,</w:t>
      </w:r>
      <w:r w:rsidR="004377E8">
        <w:rPr>
          <w:szCs w:val="22"/>
          <w:lang w:val="da-DK"/>
        </w:rPr>
        <w:t xml:space="preserve"> </w:t>
      </w:r>
      <w:r w:rsidR="00947E21" w:rsidRPr="00186242">
        <w:rPr>
          <w:lang w:val="da-DK"/>
        </w:rPr>
        <w:t>alvorlige allergiske reaktioner (</w:t>
      </w:r>
      <w:proofErr w:type="spellStart"/>
      <w:r w:rsidR="00947E21" w:rsidRPr="00186242">
        <w:rPr>
          <w:lang w:val="da-DK"/>
        </w:rPr>
        <w:t>anafylaktisk</w:t>
      </w:r>
      <w:proofErr w:type="spellEnd"/>
      <w:r w:rsidR="00947E21" w:rsidRPr="00186242">
        <w:rPr>
          <w:lang w:val="da-DK"/>
        </w:rPr>
        <w:t xml:space="preserve"> </w:t>
      </w:r>
      <w:proofErr w:type="spellStart"/>
      <w:r w:rsidR="00947E21" w:rsidRPr="00186242">
        <w:rPr>
          <w:lang w:val="da-DK"/>
        </w:rPr>
        <w:t>shock</w:t>
      </w:r>
      <w:proofErr w:type="spellEnd"/>
      <w:r w:rsidR="00947E21" w:rsidRPr="00186242">
        <w:rPr>
          <w:lang w:val="da-DK"/>
        </w:rPr>
        <w:t>)</w:t>
      </w:r>
      <w:r w:rsidR="006738B0" w:rsidRPr="006738B0">
        <w:rPr>
          <w:lang w:val="da-DK"/>
        </w:rPr>
        <w:t xml:space="preserve"> </w:t>
      </w:r>
      <w:r w:rsidR="006738B0">
        <w:rPr>
          <w:lang w:val="da-DK"/>
        </w:rPr>
        <w:t>samt lavt blodsukkerniveau</w:t>
      </w:r>
      <w:r w:rsidR="004377E8">
        <w:rPr>
          <w:lang w:val="da-DK"/>
        </w:rPr>
        <w:t xml:space="preserve">. </w:t>
      </w:r>
      <w:r>
        <w:rPr>
          <w:lang w:val="da-DK"/>
        </w:rPr>
        <w:t>Der er i sjældne tilfælde også indberettet gulsot (gulfarvning af huden og/eller det hvide i øjnene).</w:t>
      </w:r>
    </w:p>
    <w:p w14:paraId="1BF6A951" w14:textId="77777777" w:rsidR="004204CB" w:rsidRPr="002A00F0" w:rsidRDefault="004204CB">
      <w:pPr>
        <w:pStyle w:val="EMEABodyText"/>
        <w:rPr>
          <w:lang w:val="da-DK"/>
        </w:rPr>
      </w:pPr>
    </w:p>
    <w:p w14:paraId="60CA5048" w14:textId="7D999D3B" w:rsidR="00583DB2" w:rsidRPr="00C10D01" w:rsidRDefault="00583DB2" w:rsidP="00C10D01">
      <w:pPr>
        <w:rPr>
          <w:szCs w:val="22"/>
          <w:u w:val="single"/>
          <w:lang w:val="da-DK"/>
        </w:rPr>
      </w:pPr>
      <w:r w:rsidRPr="00C10D01">
        <w:rPr>
          <w:szCs w:val="22"/>
          <w:u w:val="single"/>
          <w:lang w:val="da-DK"/>
        </w:rPr>
        <w:t>Indberetning af bivirkninger</w:t>
      </w:r>
      <w:r w:rsidR="00152214" w:rsidRPr="00C10D01">
        <w:rPr>
          <w:szCs w:val="22"/>
          <w:u w:val="single"/>
          <w:lang w:val="da-DK"/>
        </w:rPr>
        <w:fldChar w:fldCharType="begin"/>
      </w:r>
      <w:r w:rsidR="00152214" w:rsidRPr="00C10D01">
        <w:rPr>
          <w:szCs w:val="22"/>
          <w:u w:val="single"/>
          <w:lang w:val="da-DK"/>
        </w:rPr>
        <w:instrText xml:space="preserve"> DOCVARIABLE vault_nd_1c448223-b1ae-431e-b45b-c117c4c2b8ef \* MERGEFORMAT </w:instrText>
      </w:r>
      <w:r w:rsidR="00152214" w:rsidRPr="00C10D01">
        <w:rPr>
          <w:szCs w:val="22"/>
          <w:u w:val="single"/>
          <w:lang w:val="da-DK"/>
        </w:rPr>
        <w:fldChar w:fldCharType="separate"/>
      </w:r>
      <w:r w:rsidR="00152214" w:rsidRPr="00C10D01">
        <w:rPr>
          <w:szCs w:val="22"/>
          <w:u w:val="single"/>
          <w:lang w:val="da-DK"/>
        </w:rPr>
        <w:t xml:space="preserve"> </w:t>
      </w:r>
      <w:r w:rsidR="00152214" w:rsidRPr="00C10D01">
        <w:rPr>
          <w:szCs w:val="22"/>
          <w:u w:val="single"/>
          <w:lang w:val="da-DK"/>
        </w:rPr>
        <w:fldChar w:fldCharType="end"/>
      </w:r>
    </w:p>
    <w:p w14:paraId="4C76BB6A" w14:textId="77777777" w:rsidR="00583DB2" w:rsidRPr="00583DB2" w:rsidRDefault="00583DB2" w:rsidP="00583DB2">
      <w:pPr>
        <w:suppressAutoHyphens/>
        <w:rPr>
          <w:color w:val="000000"/>
          <w:szCs w:val="22"/>
          <w:lang w:val="da-DK"/>
        </w:rPr>
      </w:pPr>
      <w:r w:rsidRPr="00583DB2">
        <w:rPr>
          <w:color w:val="000000"/>
          <w:szCs w:val="22"/>
          <w:lang w:val="da-DK"/>
        </w:rPr>
        <w:t xml:space="preserve">Hvis du oplever bivirkninger, bør du tale med din læge, sygeplejerske eller </w:t>
      </w:r>
      <w:r w:rsidRPr="00583DB2">
        <w:rPr>
          <w:noProof/>
          <w:szCs w:val="22"/>
          <w:lang w:val="da-DK"/>
        </w:rPr>
        <w:t>apoteket</w:t>
      </w:r>
      <w:r w:rsidRPr="00583DB2">
        <w:rPr>
          <w:color w:val="000000"/>
          <w:szCs w:val="22"/>
          <w:lang w:val="da-DK"/>
        </w:rPr>
        <w:t xml:space="preserve">. Dette gælder også mulige bivirkninger, som ikke er medtaget i denne indlægsseddel. Du eller dine pårørende kan også indberette bivirkninger direkte til </w:t>
      </w:r>
      <w:r w:rsidR="00BA3413">
        <w:rPr>
          <w:color w:val="000000"/>
          <w:szCs w:val="22"/>
          <w:lang w:val="da-DK"/>
        </w:rPr>
        <w:t>Lægemiddelstyrelsen</w:t>
      </w:r>
      <w:r w:rsidRPr="00583DB2">
        <w:rPr>
          <w:color w:val="000000"/>
          <w:szCs w:val="22"/>
          <w:lang w:val="da-DK"/>
        </w:rPr>
        <w:t xml:space="preserve"> via </w:t>
      </w:r>
      <w:r w:rsidRPr="00583DB2">
        <w:rPr>
          <w:color w:val="000000"/>
          <w:szCs w:val="22"/>
          <w:highlight w:val="lightGray"/>
          <w:lang w:val="da-DK"/>
        </w:rPr>
        <w:t xml:space="preserve">det nationale rapporteringssystem anført i </w:t>
      </w:r>
      <w:hyperlink r:id="rId19" w:history="1">
        <w:r w:rsidRPr="00583DB2">
          <w:rPr>
            <w:color w:val="0000FF"/>
            <w:szCs w:val="22"/>
            <w:highlight w:val="lightGray"/>
            <w:u w:val="single"/>
            <w:lang w:val="da-DK"/>
          </w:rPr>
          <w:t>Appendiks V</w:t>
        </w:r>
      </w:hyperlink>
      <w:r w:rsidRPr="00583DB2">
        <w:rPr>
          <w:color w:val="000000"/>
          <w:szCs w:val="22"/>
          <w:lang w:val="da-DK"/>
        </w:rPr>
        <w:t>. Ved at indrapportere bivirkninger kan du hjælpe med at fremskaffe mere information om sikkerheden af dette lægemiddel.</w:t>
      </w:r>
    </w:p>
    <w:p w14:paraId="0200A282" w14:textId="77777777" w:rsidR="004204CB" w:rsidRPr="002A00F0" w:rsidRDefault="004204CB">
      <w:pPr>
        <w:pStyle w:val="EMEABodyText"/>
        <w:rPr>
          <w:lang w:val="da-DK"/>
        </w:rPr>
      </w:pPr>
    </w:p>
    <w:p w14:paraId="6D671643" w14:textId="77777777" w:rsidR="004204CB" w:rsidRPr="002A00F0" w:rsidRDefault="004204CB">
      <w:pPr>
        <w:pStyle w:val="EMEABodyText"/>
        <w:rPr>
          <w:lang w:val="da-DK"/>
        </w:rPr>
      </w:pPr>
    </w:p>
    <w:p w14:paraId="26CDFBA9" w14:textId="55B87C7E" w:rsidR="004204CB" w:rsidRPr="00AE37A0" w:rsidRDefault="004204CB" w:rsidP="00AE37A0">
      <w:pPr>
        <w:suppressAutoHyphens/>
        <w:ind w:left="567" w:hanging="567"/>
        <w:rPr>
          <w:b/>
          <w:lang w:val="da-DK"/>
        </w:rPr>
      </w:pPr>
      <w:r w:rsidRPr="00AE37A0">
        <w:rPr>
          <w:b/>
          <w:lang w:val="da-DK"/>
        </w:rPr>
        <w:t>5.</w:t>
      </w:r>
      <w:r w:rsidRPr="00AE37A0">
        <w:rPr>
          <w:b/>
          <w:lang w:val="da-DK"/>
        </w:rPr>
        <w:tab/>
      </w:r>
      <w:r w:rsidR="00583DB2" w:rsidRPr="00AE37A0">
        <w:rPr>
          <w:b/>
          <w:lang w:val="da-DK"/>
        </w:rPr>
        <w:t>Opbevaring</w:t>
      </w:r>
      <w:r w:rsidR="00152214" w:rsidRPr="00AE37A0">
        <w:rPr>
          <w:b/>
          <w:lang w:val="da-DK"/>
        </w:rPr>
        <w:fldChar w:fldCharType="begin"/>
      </w:r>
      <w:r w:rsidR="00152214" w:rsidRPr="00AE37A0">
        <w:rPr>
          <w:b/>
          <w:lang w:val="da-DK"/>
        </w:rPr>
        <w:instrText xml:space="preserve"> DOCVARIABLE vault_nd_94bfd2a7-4fc9-41b9-96d7-f10f608232e0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473C3B6A" w14:textId="77777777" w:rsidR="004204CB" w:rsidRPr="002D71D9" w:rsidRDefault="004204CB" w:rsidP="003E783A">
      <w:pPr>
        <w:pStyle w:val="EMEABodyText"/>
        <w:rPr>
          <w:lang w:val="da-DK"/>
        </w:rPr>
      </w:pPr>
    </w:p>
    <w:p w14:paraId="6CC0341C" w14:textId="77777777" w:rsidR="00583DB2" w:rsidRPr="00583DB2" w:rsidRDefault="00583DB2" w:rsidP="00583DB2">
      <w:pPr>
        <w:rPr>
          <w:szCs w:val="22"/>
          <w:lang w:val="da-DK"/>
        </w:rPr>
      </w:pPr>
      <w:r w:rsidRPr="00583DB2">
        <w:rPr>
          <w:szCs w:val="22"/>
          <w:lang w:val="da-DK"/>
        </w:rPr>
        <w:t xml:space="preserve">Opbevar </w:t>
      </w:r>
      <w:r w:rsidRPr="00583DB2">
        <w:rPr>
          <w:noProof/>
          <w:szCs w:val="22"/>
          <w:lang w:val="da-DK"/>
        </w:rPr>
        <w:t>lægemidlet</w:t>
      </w:r>
      <w:r w:rsidRPr="00583DB2">
        <w:rPr>
          <w:szCs w:val="22"/>
          <w:lang w:val="da-DK"/>
        </w:rPr>
        <w:t xml:space="preserve"> utilgængeligt for børn.</w:t>
      </w:r>
    </w:p>
    <w:p w14:paraId="249C17E0" w14:textId="77777777" w:rsidR="00583DB2" w:rsidRPr="00583DB2" w:rsidRDefault="00583DB2" w:rsidP="00583DB2">
      <w:pPr>
        <w:rPr>
          <w:lang w:val="da-DK"/>
        </w:rPr>
      </w:pPr>
    </w:p>
    <w:p w14:paraId="134CB00A" w14:textId="77777777" w:rsidR="00583DB2" w:rsidRPr="00583DB2" w:rsidRDefault="00583DB2" w:rsidP="00583DB2">
      <w:pPr>
        <w:rPr>
          <w:szCs w:val="22"/>
          <w:lang w:val="da-DK"/>
        </w:rPr>
      </w:pPr>
      <w:r w:rsidRPr="00583DB2">
        <w:rPr>
          <w:szCs w:val="22"/>
          <w:lang w:val="da-DK"/>
        </w:rPr>
        <w:t xml:space="preserve">Brug ikke </w:t>
      </w:r>
      <w:r w:rsidRPr="00583DB2">
        <w:rPr>
          <w:noProof/>
          <w:szCs w:val="22"/>
          <w:lang w:val="da-DK"/>
        </w:rPr>
        <w:t>lægemidlet</w:t>
      </w:r>
      <w:r w:rsidRPr="00583DB2">
        <w:rPr>
          <w:szCs w:val="22"/>
          <w:lang w:val="da-DK"/>
        </w:rPr>
        <w:t xml:space="preserve"> efter den udløbsdato, der står på æsken og blisterpakningen efter Exp. Udløbsdatoen er den sidste dag i den nævnte måned.</w:t>
      </w:r>
    </w:p>
    <w:p w14:paraId="000A23F0" w14:textId="77777777" w:rsidR="004204CB" w:rsidRPr="002A00F0" w:rsidRDefault="004204CB" w:rsidP="004204CB">
      <w:pPr>
        <w:pStyle w:val="EMEABodyText"/>
        <w:rPr>
          <w:lang w:val="da-DK"/>
        </w:rPr>
      </w:pPr>
    </w:p>
    <w:p w14:paraId="2011596C" w14:textId="77777777" w:rsidR="004204CB" w:rsidRPr="002A00F0" w:rsidRDefault="004204CB">
      <w:pPr>
        <w:pStyle w:val="EMEABodyText"/>
        <w:rPr>
          <w:lang w:val="da-DK"/>
        </w:rPr>
      </w:pPr>
      <w:r w:rsidRPr="002A00F0">
        <w:rPr>
          <w:lang w:val="da-DK"/>
        </w:rPr>
        <w:lastRenderedPageBreak/>
        <w:t xml:space="preserve">Må ikke opbevares </w:t>
      </w:r>
      <w:r>
        <w:rPr>
          <w:lang w:val="da-DK"/>
        </w:rPr>
        <w:t xml:space="preserve">ved temperaturer </w:t>
      </w:r>
      <w:r w:rsidRPr="002A00F0">
        <w:rPr>
          <w:lang w:val="da-DK"/>
        </w:rPr>
        <w:t>over 30°C.</w:t>
      </w:r>
    </w:p>
    <w:p w14:paraId="54A056A8" w14:textId="77777777" w:rsidR="004204CB" w:rsidRPr="002A00F0" w:rsidRDefault="004204CB">
      <w:pPr>
        <w:pStyle w:val="EMEABodyText"/>
        <w:rPr>
          <w:lang w:val="da-DK"/>
        </w:rPr>
      </w:pPr>
    </w:p>
    <w:p w14:paraId="26294B04" w14:textId="77777777" w:rsidR="00B86AF0" w:rsidRPr="0051246D" w:rsidRDefault="00B86AF0" w:rsidP="00B86AF0">
      <w:pPr>
        <w:suppressAutoHyphens/>
        <w:rPr>
          <w:szCs w:val="22"/>
          <w:lang w:val="da-DK"/>
        </w:rPr>
      </w:pPr>
      <w:r w:rsidRPr="0051246D">
        <w:rPr>
          <w:szCs w:val="22"/>
          <w:lang w:val="da-DK"/>
        </w:rPr>
        <w:t xml:space="preserve">Spørg </w:t>
      </w:r>
      <w:r w:rsidRPr="0051246D">
        <w:rPr>
          <w:noProof/>
          <w:szCs w:val="22"/>
          <w:lang w:val="da-DK"/>
        </w:rPr>
        <w:t>på apoteket</w:t>
      </w:r>
      <w:r w:rsidRPr="0051246D">
        <w:rPr>
          <w:szCs w:val="22"/>
          <w:lang w:val="da-DK"/>
        </w:rPr>
        <w:t>, hvordan du skal bortskaffe medicinrester. Af hensyn til miljøet må du ikke smide medicinrester i afløbet, toilettet eller skraldespanden.</w:t>
      </w:r>
    </w:p>
    <w:p w14:paraId="192FA615" w14:textId="77777777" w:rsidR="004204CB" w:rsidRPr="002A00F0" w:rsidRDefault="004204CB" w:rsidP="004204CB">
      <w:pPr>
        <w:pStyle w:val="EMEABodyText"/>
        <w:rPr>
          <w:lang w:val="da-DK"/>
        </w:rPr>
      </w:pPr>
    </w:p>
    <w:p w14:paraId="54032DFF" w14:textId="77777777" w:rsidR="004204CB" w:rsidRPr="002A00F0" w:rsidRDefault="004204CB" w:rsidP="004204CB">
      <w:pPr>
        <w:pStyle w:val="EMEABodyText"/>
        <w:rPr>
          <w:lang w:val="da-DK"/>
        </w:rPr>
      </w:pPr>
    </w:p>
    <w:p w14:paraId="19087C96" w14:textId="7D35E5AC" w:rsidR="004204CB" w:rsidRPr="00AE37A0" w:rsidRDefault="004204CB" w:rsidP="00AE37A0">
      <w:pPr>
        <w:suppressAutoHyphens/>
        <w:ind w:left="567" w:hanging="567"/>
        <w:rPr>
          <w:b/>
          <w:lang w:val="da-DK"/>
        </w:rPr>
      </w:pPr>
      <w:r w:rsidRPr="00AE37A0">
        <w:rPr>
          <w:b/>
          <w:lang w:val="da-DK"/>
        </w:rPr>
        <w:t>6.</w:t>
      </w:r>
      <w:r w:rsidRPr="00AE37A0">
        <w:rPr>
          <w:b/>
          <w:lang w:val="da-DK"/>
        </w:rPr>
        <w:tab/>
      </w:r>
      <w:r w:rsidR="00F14902" w:rsidRPr="00AE37A0">
        <w:rPr>
          <w:b/>
          <w:lang w:val="da-DK"/>
        </w:rPr>
        <w:t>Pakningsstørrelser og yderligere oplysninger</w:t>
      </w:r>
      <w:r w:rsidR="00152214" w:rsidRPr="00AE37A0">
        <w:rPr>
          <w:b/>
          <w:lang w:val="da-DK"/>
        </w:rPr>
        <w:fldChar w:fldCharType="begin"/>
      </w:r>
      <w:r w:rsidR="00152214" w:rsidRPr="00AE37A0">
        <w:rPr>
          <w:b/>
          <w:lang w:val="da-DK"/>
        </w:rPr>
        <w:instrText xml:space="preserve"> DOCVARIABLE vault_nd_37c0d3a2-6432-41d2-b3a8-489b3d3323ad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75A03E03" w14:textId="77777777" w:rsidR="004204CB" w:rsidRPr="002D71D9" w:rsidRDefault="004204CB" w:rsidP="003E783A">
      <w:pPr>
        <w:pStyle w:val="EMEABodyText"/>
        <w:rPr>
          <w:lang w:val="da-DK"/>
        </w:rPr>
      </w:pPr>
    </w:p>
    <w:p w14:paraId="1F77E9C9" w14:textId="2BB398ED" w:rsidR="004204CB" w:rsidRPr="00C10D01" w:rsidRDefault="004204CB" w:rsidP="00C10D01">
      <w:pPr>
        <w:suppressAutoHyphens/>
        <w:ind w:left="567" w:hanging="567"/>
        <w:rPr>
          <w:b/>
          <w:szCs w:val="22"/>
          <w:lang w:val="da-DK"/>
        </w:rPr>
      </w:pPr>
      <w:proofErr w:type="spellStart"/>
      <w:r w:rsidRPr="00C10D01">
        <w:rPr>
          <w:b/>
          <w:szCs w:val="22"/>
          <w:lang w:val="da-DK"/>
        </w:rPr>
        <w:t>Aprovel</w:t>
      </w:r>
      <w:proofErr w:type="spellEnd"/>
      <w:r w:rsidRPr="00C10D01">
        <w:rPr>
          <w:b/>
          <w:szCs w:val="22"/>
          <w:lang w:val="da-DK"/>
        </w:rPr>
        <w:t> indeholder:</w:t>
      </w:r>
      <w:r w:rsidR="00152214" w:rsidRPr="00C10D01">
        <w:rPr>
          <w:b/>
          <w:szCs w:val="22"/>
          <w:lang w:val="da-DK"/>
        </w:rPr>
        <w:fldChar w:fldCharType="begin"/>
      </w:r>
      <w:r w:rsidR="00152214" w:rsidRPr="00C10D01">
        <w:rPr>
          <w:b/>
          <w:szCs w:val="22"/>
          <w:lang w:val="da-DK"/>
        </w:rPr>
        <w:instrText xml:space="preserve"> DOCVARIABLE vault_nd_1b125e08-46d9-4641-af54-fbbe27dd75f7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56507EB0" w14:textId="77777777" w:rsidR="004204CB" w:rsidRPr="002A00F0" w:rsidRDefault="004204CB" w:rsidP="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Aktivt stof: </w:t>
      </w:r>
      <w:proofErr w:type="spellStart"/>
      <w:r w:rsidRPr="002A00F0">
        <w:rPr>
          <w:lang w:val="da-DK"/>
        </w:rPr>
        <w:t>irbesartan</w:t>
      </w:r>
      <w:proofErr w:type="spellEnd"/>
      <w:r w:rsidRPr="002A00F0">
        <w:rPr>
          <w:lang w:val="da-DK"/>
        </w:rPr>
        <w:t xml:space="preserve">. Hver filmovertrukken </w:t>
      </w:r>
      <w:proofErr w:type="spellStart"/>
      <w:r>
        <w:rPr>
          <w:lang w:val="da-DK"/>
        </w:rPr>
        <w:t>Aprovel</w:t>
      </w:r>
      <w:proofErr w:type="spellEnd"/>
      <w:r w:rsidRPr="002A00F0">
        <w:rPr>
          <w:lang w:val="da-DK"/>
        </w:rPr>
        <w:t>-tablet </w:t>
      </w:r>
      <w:r>
        <w:rPr>
          <w:lang w:val="da-DK"/>
        </w:rPr>
        <w:t>150</w:t>
      </w:r>
      <w:r w:rsidRPr="002A00F0">
        <w:rPr>
          <w:lang w:val="da-DK"/>
        </w:rPr>
        <w:t xml:space="preserve"> mg indeholder </w:t>
      </w:r>
      <w:r>
        <w:rPr>
          <w:lang w:val="da-DK"/>
        </w:rPr>
        <w:t>150</w:t>
      </w:r>
      <w:r w:rsidRPr="002A00F0">
        <w:rPr>
          <w:lang w:val="da-DK"/>
        </w:rPr>
        <w:t xml:space="preserve"> mg </w:t>
      </w:r>
      <w:proofErr w:type="spellStart"/>
      <w:r w:rsidRPr="002A00F0">
        <w:rPr>
          <w:lang w:val="da-DK"/>
        </w:rPr>
        <w:t>irbesartan</w:t>
      </w:r>
      <w:proofErr w:type="spellEnd"/>
    </w:p>
    <w:p w14:paraId="69190864" w14:textId="77777777" w:rsidR="008D372D" w:rsidRPr="002C6D9C" w:rsidRDefault="004204CB" w:rsidP="005B62FF">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Øvrige indholdsstoffer: </w:t>
      </w:r>
      <w:proofErr w:type="spellStart"/>
      <w:r w:rsidRPr="002A00F0">
        <w:rPr>
          <w:lang w:val="da-DK"/>
        </w:rPr>
        <w:t>lactosemonohydrat</w:t>
      </w:r>
      <w:proofErr w:type="spellEnd"/>
      <w:r w:rsidRPr="002A00F0">
        <w:rPr>
          <w:lang w:val="da-DK"/>
        </w:rPr>
        <w:t xml:space="preserve">, mikrokrystallinsk cellulose, </w:t>
      </w:r>
      <w:proofErr w:type="spellStart"/>
      <w:r w:rsidRPr="002A00F0">
        <w:rPr>
          <w:lang w:val="da-DK"/>
        </w:rPr>
        <w:t>croscarmellosenatrium</w:t>
      </w:r>
      <w:proofErr w:type="spellEnd"/>
      <w:r w:rsidRPr="002A00F0">
        <w:rPr>
          <w:lang w:val="da-DK"/>
        </w:rPr>
        <w:t xml:space="preserve">, </w:t>
      </w:r>
      <w:proofErr w:type="spellStart"/>
      <w:r w:rsidRPr="002A00F0">
        <w:rPr>
          <w:lang w:val="da-DK"/>
        </w:rPr>
        <w:t>hypromellose</w:t>
      </w:r>
      <w:proofErr w:type="spellEnd"/>
      <w:r w:rsidRPr="002A00F0">
        <w:rPr>
          <w:lang w:val="da-DK"/>
        </w:rPr>
        <w:t xml:space="preserve">, </w:t>
      </w:r>
      <w:proofErr w:type="spellStart"/>
      <w:r w:rsidRPr="002A00F0">
        <w:rPr>
          <w:lang w:val="da-DK"/>
        </w:rPr>
        <w:t>silicondioxid</w:t>
      </w:r>
      <w:proofErr w:type="spellEnd"/>
      <w:r w:rsidRPr="002A00F0">
        <w:rPr>
          <w:lang w:val="da-DK"/>
        </w:rPr>
        <w:t xml:space="preserve">, </w:t>
      </w:r>
      <w:proofErr w:type="spellStart"/>
      <w:r w:rsidRPr="002A00F0">
        <w:rPr>
          <w:lang w:val="da-DK"/>
        </w:rPr>
        <w:t>magnesiumstearat</w:t>
      </w:r>
      <w:proofErr w:type="spellEnd"/>
      <w:r w:rsidRPr="002A00F0">
        <w:rPr>
          <w:lang w:val="da-DK"/>
        </w:rPr>
        <w:t xml:space="preserve">, titandioxid (E171), </w:t>
      </w:r>
      <w:proofErr w:type="spellStart"/>
      <w:r w:rsidRPr="002A00F0">
        <w:rPr>
          <w:lang w:val="da-DK"/>
        </w:rPr>
        <w:t>macrogol</w:t>
      </w:r>
      <w:proofErr w:type="spellEnd"/>
      <w:r w:rsidRPr="002A00F0">
        <w:rPr>
          <w:lang w:val="da-DK"/>
        </w:rPr>
        <w:t xml:space="preserve"> 3000, </w:t>
      </w:r>
      <w:proofErr w:type="spellStart"/>
      <w:r w:rsidRPr="002A00F0">
        <w:rPr>
          <w:lang w:val="da-DK"/>
        </w:rPr>
        <w:t>carnaubavoks</w:t>
      </w:r>
      <w:proofErr w:type="spellEnd"/>
      <w:r w:rsidRPr="002A00F0">
        <w:rPr>
          <w:lang w:val="da-DK"/>
        </w:rPr>
        <w:t>.</w:t>
      </w:r>
      <w:r w:rsidR="004377E8">
        <w:rPr>
          <w:lang w:val="da-DK"/>
        </w:rPr>
        <w:t xml:space="preserve"> </w:t>
      </w:r>
      <w:r w:rsidR="008D372D" w:rsidRPr="00186242">
        <w:rPr>
          <w:lang w:val="da-DK"/>
        </w:rPr>
        <w:t xml:space="preserve">Se </w:t>
      </w:r>
      <w:r w:rsidR="008D372D">
        <w:rPr>
          <w:lang w:val="da-DK"/>
        </w:rPr>
        <w:t>punkt</w:t>
      </w:r>
      <w:r w:rsidR="008D372D" w:rsidRPr="00186242">
        <w:rPr>
          <w:lang w:val="da-DK"/>
        </w:rPr>
        <w:t xml:space="preserve"> 2 ”</w:t>
      </w:r>
      <w:proofErr w:type="spellStart"/>
      <w:r w:rsidR="008D372D" w:rsidRPr="00186242">
        <w:rPr>
          <w:lang w:val="da-DK"/>
        </w:rPr>
        <w:t>Aprovel</w:t>
      </w:r>
      <w:proofErr w:type="spellEnd"/>
      <w:r w:rsidR="008D372D" w:rsidRPr="00186242">
        <w:rPr>
          <w:lang w:val="da-DK"/>
        </w:rPr>
        <w:t xml:space="preserve"> indeholder </w:t>
      </w:r>
      <w:proofErr w:type="spellStart"/>
      <w:r w:rsidR="008D372D" w:rsidRPr="00186242">
        <w:rPr>
          <w:lang w:val="da-DK"/>
        </w:rPr>
        <w:t>la</w:t>
      </w:r>
      <w:r w:rsidR="00A23B1E">
        <w:rPr>
          <w:lang w:val="da-DK"/>
        </w:rPr>
        <w:t>c</w:t>
      </w:r>
      <w:r w:rsidR="008D372D" w:rsidRPr="00186242">
        <w:rPr>
          <w:lang w:val="da-DK"/>
        </w:rPr>
        <w:t>tose</w:t>
      </w:r>
      <w:proofErr w:type="spellEnd"/>
      <w:r w:rsidR="008D372D" w:rsidRPr="00186242">
        <w:rPr>
          <w:lang w:val="da-DK"/>
        </w:rPr>
        <w:t>”</w:t>
      </w:r>
    </w:p>
    <w:p w14:paraId="0063D819" w14:textId="77777777" w:rsidR="004204CB" w:rsidRPr="002A00F0" w:rsidRDefault="004204CB" w:rsidP="004204CB">
      <w:pPr>
        <w:pStyle w:val="EMEABodyText"/>
        <w:rPr>
          <w:noProof/>
          <w:lang w:val="da-DK"/>
        </w:rPr>
      </w:pPr>
    </w:p>
    <w:p w14:paraId="1165DC8D" w14:textId="3D8FB583" w:rsidR="004204CB" w:rsidRPr="00C10D01" w:rsidRDefault="004204CB" w:rsidP="00C10D01">
      <w:pPr>
        <w:suppressAutoHyphens/>
        <w:ind w:left="567" w:hanging="567"/>
        <w:rPr>
          <w:b/>
          <w:szCs w:val="22"/>
          <w:lang w:val="da-DK"/>
        </w:rPr>
      </w:pPr>
      <w:r w:rsidRPr="00C10D01">
        <w:rPr>
          <w:b/>
          <w:szCs w:val="22"/>
          <w:lang w:val="da-DK"/>
        </w:rPr>
        <w:t>Udseende og pakningstørrelser</w:t>
      </w:r>
      <w:r w:rsidR="00152214" w:rsidRPr="00C10D01">
        <w:rPr>
          <w:b/>
          <w:szCs w:val="22"/>
          <w:lang w:val="da-DK"/>
        </w:rPr>
        <w:fldChar w:fldCharType="begin"/>
      </w:r>
      <w:r w:rsidR="00152214" w:rsidRPr="00C10D01">
        <w:rPr>
          <w:b/>
          <w:szCs w:val="22"/>
          <w:lang w:val="da-DK"/>
        </w:rPr>
        <w:instrText xml:space="preserve"> DOCVARIABLE vault_nd_62469f5a-6b42-4aee-9b8c-2a2a4e2a4d67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0BCAB9CF"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150</w:t>
      </w:r>
      <w:r w:rsidRPr="002A00F0">
        <w:rPr>
          <w:lang w:val="da-DK"/>
        </w:rPr>
        <w:t xml:space="preserve"> mg filmovertrukne tabletter er hvide til </w:t>
      </w:r>
      <w:proofErr w:type="spellStart"/>
      <w:r w:rsidRPr="002A00F0">
        <w:rPr>
          <w:lang w:val="da-DK"/>
        </w:rPr>
        <w:t>mathvide</w:t>
      </w:r>
      <w:proofErr w:type="spellEnd"/>
      <w:r w:rsidRPr="002A00F0">
        <w:rPr>
          <w:lang w:val="da-DK"/>
        </w:rPr>
        <w:t xml:space="preserve">, </w:t>
      </w:r>
      <w:proofErr w:type="spellStart"/>
      <w:r w:rsidRPr="002A00F0">
        <w:rPr>
          <w:lang w:val="da-DK"/>
        </w:rPr>
        <w:t>bikonvekse</w:t>
      </w:r>
      <w:proofErr w:type="spellEnd"/>
      <w:r w:rsidRPr="002A00F0">
        <w:rPr>
          <w:lang w:val="da-DK"/>
        </w:rPr>
        <w:t xml:space="preserve"> og ovale med et hjerte præget på den ene side og nummeret </w:t>
      </w:r>
      <w:r>
        <w:rPr>
          <w:lang w:val="da-DK"/>
        </w:rPr>
        <w:t>2872</w:t>
      </w:r>
      <w:r w:rsidRPr="002A00F0">
        <w:rPr>
          <w:lang w:val="da-DK"/>
        </w:rPr>
        <w:t xml:space="preserve"> på den anden side.</w:t>
      </w:r>
    </w:p>
    <w:p w14:paraId="7B46FEF6" w14:textId="77777777" w:rsidR="004204CB" w:rsidRPr="002A00F0" w:rsidRDefault="004204CB" w:rsidP="004204CB">
      <w:pPr>
        <w:pStyle w:val="EMEABodyText"/>
        <w:rPr>
          <w:lang w:val="da-DK"/>
        </w:rPr>
      </w:pPr>
    </w:p>
    <w:p w14:paraId="6DB021AD"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150</w:t>
      </w:r>
      <w:r w:rsidRPr="002A00F0">
        <w:rPr>
          <w:lang w:val="da-DK"/>
        </w:rPr>
        <w:t xml:space="preserve"> mg filmovertrukne tabletter leveres i blisterpakninger </w:t>
      </w:r>
      <w:r w:rsidR="007D4A17">
        <w:rPr>
          <w:lang w:val="da-DK"/>
        </w:rPr>
        <w:t xml:space="preserve">af </w:t>
      </w:r>
      <w:r>
        <w:rPr>
          <w:lang w:val="da-DK"/>
        </w:rPr>
        <w:t xml:space="preserve">14, 28, 30, 56, 84, 90 </w:t>
      </w:r>
      <w:r w:rsidRPr="002A00F0">
        <w:rPr>
          <w:lang w:val="da-DK"/>
        </w:rPr>
        <w:t>eller 98</w:t>
      </w:r>
      <w:r>
        <w:rPr>
          <w:lang w:val="da-DK"/>
        </w:rPr>
        <w:t> </w:t>
      </w:r>
      <w:r w:rsidRPr="002A00F0">
        <w:rPr>
          <w:lang w:val="da-DK"/>
        </w:rPr>
        <w:t>filmovertrukne tabletter. Der fås også enkeltdosisblisterpakninger med 56</w:t>
      </w:r>
      <w:r>
        <w:rPr>
          <w:lang w:val="da-DK"/>
        </w:rPr>
        <w:t> </w:t>
      </w:r>
      <w:r w:rsidRPr="002A00F0">
        <w:rPr>
          <w:lang w:val="da-DK"/>
        </w:rPr>
        <w:t>x</w:t>
      </w:r>
      <w:r>
        <w:rPr>
          <w:lang w:val="da-DK"/>
        </w:rPr>
        <w:t> </w:t>
      </w:r>
      <w:r w:rsidRPr="002A00F0">
        <w:rPr>
          <w:lang w:val="da-DK"/>
        </w:rPr>
        <w:t>1</w:t>
      </w:r>
      <w:r>
        <w:rPr>
          <w:lang w:val="da-DK"/>
        </w:rPr>
        <w:t> </w:t>
      </w:r>
      <w:r w:rsidRPr="002A00F0">
        <w:rPr>
          <w:lang w:val="da-DK"/>
        </w:rPr>
        <w:t>filmovertrukken tablet til hospitalsbrug</w:t>
      </w:r>
      <w:r>
        <w:rPr>
          <w:lang w:val="da-DK"/>
        </w:rPr>
        <w:t>.</w:t>
      </w:r>
    </w:p>
    <w:p w14:paraId="1908D513" w14:textId="77777777" w:rsidR="004204CB" w:rsidRPr="002A00F0" w:rsidRDefault="004204CB" w:rsidP="004204CB">
      <w:pPr>
        <w:pStyle w:val="EMEABodyText"/>
        <w:rPr>
          <w:lang w:val="da-DK"/>
        </w:rPr>
      </w:pPr>
    </w:p>
    <w:p w14:paraId="02E2EAAF" w14:textId="77777777" w:rsidR="004204CB" w:rsidRPr="002A00F0" w:rsidRDefault="004204CB" w:rsidP="004204CB">
      <w:pPr>
        <w:pStyle w:val="EMEABodyText"/>
        <w:rPr>
          <w:lang w:val="da-DK"/>
        </w:rPr>
      </w:pPr>
      <w:r w:rsidRPr="002A00F0">
        <w:rPr>
          <w:lang w:val="da-DK"/>
        </w:rPr>
        <w:t>Ikke alle pakningsstørrelser er nødvendigvis markedsført.</w:t>
      </w:r>
    </w:p>
    <w:p w14:paraId="5651F891" w14:textId="77777777" w:rsidR="00F14902" w:rsidRDefault="00F14902" w:rsidP="00F14902">
      <w:pPr>
        <w:numPr>
          <w:ilvl w:val="12"/>
          <w:numId w:val="0"/>
        </w:numPr>
        <w:ind w:right="-2"/>
        <w:rPr>
          <w:b/>
          <w:szCs w:val="22"/>
          <w:lang w:val="da-DK"/>
        </w:rPr>
      </w:pPr>
    </w:p>
    <w:p w14:paraId="21B9A6FA" w14:textId="2F8C0253" w:rsidR="004204CB" w:rsidRPr="00C10D01" w:rsidRDefault="004204CB" w:rsidP="00C10D01">
      <w:pPr>
        <w:suppressAutoHyphens/>
        <w:ind w:left="567" w:hanging="567"/>
        <w:rPr>
          <w:b/>
          <w:szCs w:val="22"/>
          <w:lang w:val="da-DK"/>
        </w:rPr>
      </w:pPr>
      <w:r w:rsidRPr="00C10D01">
        <w:rPr>
          <w:b/>
          <w:szCs w:val="22"/>
          <w:lang w:val="da-DK"/>
        </w:rPr>
        <w:t>Indehaveren af markedsføringstilladelsen:</w:t>
      </w:r>
      <w:r w:rsidR="00152214" w:rsidRPr="00C10D01">
        <w:rPr>
          <w:b/>
          <w:szCs w:val="22"/>
          <w:lang w:val="da-DK"/>
        </w:rPr>
        <w:fldChar w:fldCharType="begin"/>
      </w:r>
      <w:r w:rsidR="00152214" w:rsidRPr="00C10D01">
        <w:rPr>
          <w:b/>
          <w:szCs w:val="22"/>
          <w:lang w:val="da-DK"/>
        </w:rPr>
        <w:instrText xml:space="preserve"> DOCVARIABLE vault_nd_b3534a5a-cab7-4a3b-b73d-e1a068531acc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A477632"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528E50E7"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38C2879C"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19D92F69" w14:textId="77777777" w:rsidR="004204CB" w:rsidRPr="002A00F0" w:rsidRDefault="004204CB" w:rsidP="004204CB">
      <w:pPr>
        <w:pStyle w:val="EMEAAddress"/>
        <w:rPr>
          <w:lang w:val="da-DK"/>
        </w:rPr>
      </w:pPr>
      <w:r>
        <w:rPr>
          <w:lang w:val="da-DK"/>
        </w:rPr>
        <w:t>Frankrig</w:t>
      </w:r>
    </w:p>
    <w:p w14:paraId="3BFC8A6A" w14:textId="77777777" w:rsidR="004204CB" w:rsidRPr="002A00F0" w:rsidRDefault="004204CB" w:rsidP="004204CB">
      <w:pPr>
        <w:pStyle w:val="EMEABodyText"/>
        <w:rPr>
          <w:lang w:val="da-DK"/>
        </w:rPr>
      </w:pPr>
    </w:p>
    <w:p w14:paraId="6256D1FB" w14:textId="6C268B60" w:rsidR="004204CB" w:rsidRPr="00C10D01" w:rsidRDefault="004204CB" w:rsidP="00C10D01">
      <w:pPr>
        <w:suppressAutoHyphens/>
        <w:ind w:left="567" w:hanging="567"/>
        <w:rPr>
          <w:b/>
          <w:szCs w:val="22"/>
          <w:lang w:val="da-DK"/>
        </w:rPr>
      </w:pPr>
      <w:r w:rsidRPr="00C10D01">
        <w:rPr>
          <w:b/>
          <w:szCs w:val="22"/>
          <w:lang w:val="da-DK"/>
        </w:rPr>
        <w:t>Fremstiller:</w:t>
      </w:r>
      <w:r w:rsidR="00152214" w:rsidRPr="00C10D01">
        <w:rPr>
          <w:b/>
          <w:szCs w:val="22"/>
          <w:lang w:val="da-DK"/>
        </w:rPr>
        <w:fldChar w:fldCharType="begin"/>
      </w:r>
      <w:r w:rsidR="00152214" w:rsidRPr="00C10D01">
        <w:rPr>
          <w:b/>
          <w:szCs w:val="22"/>
          <w:lang w:val="da-DK"/>
        </w:rPr>
        <w:instrText xml:space="preserve"> DOCVARIABLE vault_nd_4091430f-8112-4555-96b3-c2c050fe80d3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37C28358" w14:textId="77777777" w:rsidR="004204CB" w:rsidRPr="0024748B" w:rsidRDefault="004204CB" w:rsidP="004204CB">
      <w:pPr>
        <w:pStyle w:val="EMEAAddress"/>
        <w:rPr>
          <w:lang w:val="da-DK"/>
        </w:rPr>
      </w:pPr>
      <w:r w:rsidRPr="0024748B">
        <w:rPr>
          <w:lang w:val="da-DK"/>
        </w:rPr>
        <w:t>SANOFI WINTHROP INDUSTRIE</w:t>
      </w:r>
      <w:r w:rsidRPr="0024748B">
        <w:rPr>
          <w:lang w:val="da-DK"/>
        </w:rPr>
        <w:br/>
        <w:t xml:space="preserve">1, </w:t>
      </w:r>
      <w:proofErr w:type="spellStart"/>
      <w:r w:rsidRPr="0024748B">
        <w:rPr>
          <w:lang w:val="da-DK"/>
        </w:rPr>
        <w:t>rue</w:t>
      </w:r>
      <w:proofErr w:type="spellEnd"/>
      <w:r w:rsidRPr="0024748B">
        <w:rPr>
          <w:lang w:val="da-DK"/>
        </w:rPr>
        <w:t xml:space="preserve"> de la </w:t>
      </w:r>
      <w:proofErr w:type="spellStart"/>
      <w:r w:rsidRPr="0024748B">
        <w:rPr>
          <w:lang w:val="da-DK"/>
        </w:rPr>
        <w:t>Vierge</w:t>
      </w:r>
      <w:proofErr w:type="spellEnd"/>
      <w:r w:rsidRPr="0024748B">
        <w:rPr>
          <w:lang w:val="da-DK"/>
        </w:rPr>
        <w:br/>
      </w:r>
      <w:proofErr w:type="spellStart"/>
      <w:r w:rsidRPr="0024748B">
        <w:rPr>
          <w:lang w:val="da-DK"/>
        </w:rPr>
        <w:t>Ambarès</w:t>
      </w:r>
      <w:proofErr w:type="spellEnd"/>
      <w:r w:rsidRPr="0024748B">
        <w:rPr>
          <w:lang w:val="da-DK"/>
        </w:rPr>
        <w:t xml:space="preserve"> &amp; Lagrave</w:t>
      </w:r>
      <w:r w:rsidRPr="0024748B">
        <w:rPr>
          <w:lang w:val="da-DK"/>
        </w:rPr>
        <w:br/>
        <w:t>F</w:t>
      </w:r>
      <w:r w:rsidRPr="0024748B">
        <w:rPr>
          <w:lang w:val="da-DK"/>
        </w:rPr>
        <w:noBreakHyphen/>
        <w:t>33565 </w:t>
      </w:r>
      <w:proofErr w:type="spellStart"/>
      <w:r w:rsidRPr="0024748B">
        <w:rPr>
          <w:lang w:val="da-DK"/>
        </w:rPr>
        <w:t>Carbon</w:t>
      </w:r>
      <w:proofErr w:type="spellEnd"/>
      <w:r w:rsidRPr="0024748B">
        <w:rPr>
          <w:lang w:val="da-DK"/>
        </w:rPr>
        <w:t xml:space="preserve"> Blanc </w:t>
      </w:r>
      <w:proofErr w:type="spellStart"/>
      <w:r w:rsidRPr="0024748B">
        <w:rPr>
          <w:lang w:val="da-DK"/>
        </w:rPr>
        <w:t>Cedex</w:t>
      </w:r>
      <w:proofErr w:type="spellEnd"/>
      <w:r w:rsidRPr="0024748B">
        <w:rPr>
          <w:lang w:val="da-DK"/>
        </w:rPr>
        <w:t> </w:t>
      </w:r>
      <w:r w:rsidRPr="0024748B">
        <w:rPr>
          <w:lang w:val="da-DK"/>
        </w:rPr>
        <w:noBreakHyphen/>
        <w:t> Frankrig</w:t>
      </w:r>
    </w:p>
    <w:p w14:paraId="3C3595CB" w14:textId="77777777" w:rsidR="004204CB" w:rsidRPr="0024748B" w:rsidRDefault="004204CB" w:rsidP="004204CB">
      <w:pPr>
        <w:pStyle w:val="EMEAAddress"/>
        <w:rPr>
          <w:lang w:val="da-DK"/>
        </w:rPr>
      </w:pPr>
    </w:p>
    <w:p w14:paraId="6EC069E1" w14:textId="77777777" w:rsidR="004204CB" w:rsidRPr="004210D3" w:rsidRDefault="004204CB" w:rsidP="004204CB">
      <w:pPr>
        <w:pStyle w:val="EMEAAddress"/>
        <w:rPr>
          <w:lang w:val="da-DK"/>
        </w:rPr>
      </w:pPr>
      <w:r w:rsidRPr="004210D3">
        <w:rPr>
          <w:lang w:val="da-DK"/>
        </w:rPr>
        <w:t>SANOFI WINTHROP INDUSTRIE</w:t>
      </w:r>
      <w:r w:rsidRPr="004210D3">
        <w:rPr>
          <w:lang w:val="da-DK"/>
        </w:rPr>
        <w:br/>
        <w:t>30-36 Avenue Gustave Eiffel, BP 7166</w:t>
      </w:r>
      <w:r w:rsidRPr="004210D3">
        <w:rPr>
          <w:lang w:val="da-DK"/>
        </w:rPr>
        <w:br/>
        <w:t>F-37071 Tours </w:t>
      </w:r>
      <w:proofErr w:type="spellStart"/>
      <w:r w:rsidRPr="004210D3">
        <w:rPr>
          <w:lang w:val="da-DK"/>
        </w:rPr>
        <w:t>Cedex</w:t>
      </w:r>
      <w:proofErr w:type="spellEnd"/>
      <w:r w:rsidRPr="004210D3">
        <w:rPr>
          <w:lang w:val="da-DK"/>
        </w:rPr>
        <w:t> 2 </w:t>
      </w:r>
      <w:r w:rsidRPr="004210D3">
        <w:rPr>
          <w:lang w:val="da-DK"/>
        </w:rPr>
        <w:noBreakHyphen/>
        <w:t> Frankrig</w:t>
      </w:r>
    </w:p>
    <w:p w14:paraId="66AAD479" w14:textId="77777777" w:rsidR="00EA23BC" w:rsidRPr="004210D3" w:rsidRDefault="00EA23BC" w:rsidP="00EA23BC">
      <w:pPr>
        <w:pStyle w:val="EMEAAddress"/>
        <w:rPr>
          <w:lang w:val="da-DK"/>
        </w:rPr>
      </w:pPr>
    </w:p>
    <w:p w14:paraId="42A609FD" w14:textId="77777777" w:rsidR="00EA23BC" w:rsidRDefault="00EA23BC" w:rsidP="00EA23BC">
      <w:r>
        <w:t>Sanofi-Aventis, S.A.</w:t>
      </w:r>
    </w:p>
    <w:p w14:paraId="76D9F531" w14:textId="77777777" w:rsidR="00EA23BC" w:rsidRDefault="00EA23BC" w:rsidP="00EA23BC">
      <w:proofErr w:type="spellStart"/>
      <w:r>
        <w:t>Ctra</w:t>
      </w:r>
      <w:proofErr w:type="spellEnd"/>
      <w:r>
        <w:t xml:space="preserve">. C-35 (La </w:t>
      </w:r>
      <w:proofErr w:type="spellStart"/>
      <w:r>
        <w:t>Batlloria-Hostalric</w:t>
      </w:r>
      <w:proofErr w:type="spellEnd"/>
      <w:r>
        <w:t>), km. 63.09</w:t>
      </w:r>
    </w:p>
    <w:p w14:paraId="22A0412E" w14:textId="77777777" w:rsidR="00EA23BC" w:rsidRPr="0024748B" w:rsidRDefault="00EA23BC" w:rsidP="00EA23BC">
      <w:pPr>
        <w:rPr>
          <w:lang w:val="da-DK"/>
        </w:rPr>
      </w:pPr>
      <w:r w:rsidRPr="0024748B">
        <w:rPr>
          <w:lang w:val="da-DK"/>
        </w:rPr>
        <w:t xml:space="preserve">17404 </w:t>
      </w:r>
      <w:proofErr w:type="spellStart"/>
      <w:r w:rsidRPr="0024748B">
        <w:rPr>
          <w:lang w:val="da-DK"/>
        </w:rPr>
        <w:t>Riells</w:t>
      </w:r>
      <w:proofErr w:type="spellEnd"/>
      <w:r w:rsidRPr="0024748B">
        <w:rPr>
          <w:lang w:val="da-DK"/>
        </w:rPr>
        <w:t xml:space="preserve"> i </w:t>
      </w:r>
      <w:proofErr w:type="spellStart"/>
      <w:r w:rsidRPr="0024748B">
        <w:rPr>
          <w:lang w:val="da-DK"/>
        </w:rPr>
        <w:t>Viabrea</w:t>
      </w:r>
      <w:proofErr w:type="spellEnd"/>
      <w:r w:rsidRPr="0024748B">
        <w:rPr>
          <w:lang w:val="da-DK"/>
        </w:rPr>
        <w:t xml:space="preserve"> (</w:t>
      </w:r>
      <w:proofErr w:type="spellStart"/>
      <w:r w:rsidRPr="0024748B">
        <w:rPr>
          <w:lang w:val="da-DK"/>
        </w:rPr>
        <w:t>Girona</w:t>
      </w:r>
      <w:proofErr w:type="spellEnd"/>
      <w:r w:rsidRPr="0024748B">
        <w:rPr>
          <w:lang w:val="da-DK"/>
        </w:rPr>
        <w:t>)</w:t>
      </w:r>
    </w:p>
    <w:p w14:paraId="78F1363C" w14:textId="77777777" w:rsidR="00EA23BC" w:rsidRPr="0024748B" w:rsidRDefault="00EA23BC" w:rsidP="00EA23BC">
      <w:pPr>
        <w:rPr>
          <w:lang w:val="da-DK"/>
        </w:rPr>
      </w:pPr>
      <w:r w:rsidRPr="0024748B">
        <w:rPr>
          <w:lang w:val="da-DK"/>
        </w:rPr>
        <w:t>Spanien</w:t>
      </w:r>
    </w:p>
    <w:p w14:paraId="58BA824C" w14:textId="77777777" w:rsidR="004204CB" w:rsidRPr="0024748B" w:rsidRDefault="004204CB">
      <w:pPr>
        <w:pStyle w:val="EMEABodyText"/>
        <w:rPr>
          <w:lang w:val="da-DK"/>
        </w:rPr>
      </w:pPr>
    </w:p>
    <w:p w14:paraId="06258A09" w14:textId="77777777" w:rsidR="00BB0CFF" w:rsidRPr="00BA42EC" w:rsidRDefault="004204CB" w:rsidP="00BB0CFF">
      <w:pPr>
        <w:rPr>
          <w:szCs w:val="22"/>
          <w:lang w:val="da-DK"/>
        </w:rPr>
      </w:pPr>
      <w:r w:rsidRPr="002A00F0">
        <w:rPr>
          <w:lang w:val="da-DK"/>
        </w:rPr>
        <w:t xml:space="preserve">Hvis du vil have yderligere oplysninger om </w:t>
      </w:r>
      <w:proofErr w:type="spellStart"/>
      <w:r>
        <w:rPr>
          <w:lang w:val="da-DK"/>
        </w:rPr>
        <w:t>Aprovel</w:t>
      </w:r>
      <w:proofErr w:type="spellEnd"/>
      <w:r w:rsidRPr="002A00F0">
        <w:rPr>
          <w:lang w:val="da-DK"/>
        </w:rPr>
        <w:t>, skal du henvende dig til den lokale repræsentant</w:t>
      </w:r>
      <w:r w:rsidR="00BB0CFF" w:rsidRPr="00BB0CFF">
        <w:rPr>
          <w:szCs w:val="22"/>
          <w:lang w:val="da-DK"/>
        </w:rPr>
        <w:t xml:space="preserve"> </w:t>
      </w:r>
      <w:r w:rsidR="00BB0CFF" w:rsidRPr="00BA42EC">
        <w:rPr>
          <w:szCs w:val="22"/>
          <w:lang w:val="da-DK"/>
        </w:rPr>
        <w:t>for indehaveren af markedsføringstilladelsen:</w:t>
      </w:r>
    </w:p>
    <w:p w14:paraId="692D2860" w14:textId="77777777" w:rsidR="004204CB" w:rsidRPr="002A00F0" w:rsidRDefault="004204CB">
      <w:pPr>
        <w:pStyle w:val="EMEABodyText"/>
        <w:rPr>
          <w:lang w:val="da-DK"/>
        </w:rPr>
      </w:pPr>
    </w:p>
    <w:p w14:paraId="0472D20E" w14:textId="77777777" w:rsidR="004204CB" w:rsidRPr="002A00F0"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29EBF679" w14:textId="77777777">
        <w:trPr>
          <w:gridBefore w:val="1"/>
          <w:wBefore w:w="34" w:type="dxa"/>
          <w:cantSplit/>
        </w:trPr>
        <w:tc>
          <w:tcPr>
            <w:tcW w:w="4644" w:type="dxa"/>
          </w:tcPr>
          <w:p w14:paraId="43F11B22" w14:textId="77777777" w:rsidR="004204CB" w:rsidRDefault="004204CB">
            <w:pPr>
              <w:rPr>
                <w:b/>
                <w:bCs/>
                <w:lang w:val="fr-BE"/>
              </w:rPr>
            </w:pPr>
            <w:r>
              <w:rPr>
                <w:b/>
                <w:bCs/>
                <w:lang w:val="mt-MT"/>
              </w:rPr>
              <w:t>België/</w:t>
            </w:r>
            <w:r>
              <w:rPr>
                <w:b/>
                <w:bCs/>
                <w:lang w:val="cs-CZ"/>
              </w:rPr>
              <w:t>Belgique</w:t>
            </w:r>
            <w:r>
              <w:rPr>
                <w:b/>
                <w:bCs/>
                <w:lang w:val="mt-MT"/>
              </w:rPr>
              <w:t>/Belgien</w:t>
            </w:r>
          </w:p>
          <w:p w14:paraId="13AABC19" w14:textId="77777777" w:rsidR="004204CB" w:rsidRDefault="00F14902">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17FECF45" w14:textId="77777777" w:rsidR="004204CB" w:rsidRDefault="004204CB">
            <w:pPr>
              <w:rPr>
                <w:snapToGrid w:val="0"/>
                <w:lang w:val="fr-BE"/>
              </w:rPr>
            </w:pPr>
            <w:r>
              <w:rPr>
                <w:lang w:val="fr-BE"/>
              </w:rPr>
              <w:t xml:space="preserve">Tél/Tel: </w:t>
            </w:r>
            <w:r>
              <w:rPr>
                <w:snapToGrid w:val="0"/>
                <w:lang w:val="fr-BE"/>
              </w:rPr>
              <w:t>+32 (0)2 710 54 00</w:t>
            </w:r>
          </w:p>
          <w:p w14:paraId="256248C9" w14:textId="77777777" w:rsidR="004204CB" w:rsidRDefault="004204CB">
            <w:pPr>
              <w:rPr>
                <w:lang w:val="fr-BE"/>
              </w:rPr>
            </w:pPr>
          </w:p>
        </w:tc>
        <w:tc>
          <w:tcPr>
            <w:tcW w:w="4678" w:type="dxa"/>
          </w:tcPr>
          <w:p w14:paraId="468EFBC5" w14:textId="77777777" w:rsidR="00F14902" w:rsidRDefault="00F14902" w:rsidP="00F14902">
            <w:pPr>
              <w:rPr>
                <w:b/>
                <w:bCs/>
                <w:lang w:val="lt-LT"/>
              </w:rPr>
            </w:pPr>
            <w:r>
              <w:rPr>
                <w:b/>
                <w:bCs/>
                <w:lang w:val="lt-LT"/>
              </w:rPr>
              <w:t>Lietuva</w:t>
            </w:r>
          </w:p>
          <w:p w14:paraId="765D899B" w14:textId="77777777" w:rsidR="00A43889" w:rsidRDefault="00A43889" w:rsidP="00F14902">
            <w:pPr>
              <w:rPr>
                <w:lang w:val="fr-FR"/>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r w:rsidDel="00A43889">
              <w:rPr>
                <w:lang w:val="cs-CZ"/>
              </w:rPr>
              <w:t xml:space="preserve"> </w:t>
            </w:r>
          </w:p>
          <w:p w14:paraId="7D7505BA" w14:textId="77777777" w:rsidR="00F14902" w:rsidRDefault="00F14902" w:rsidP="00F14902">
            <w:pPr>
              <w:rPr>
                <w:lang w:val="cs-CZ"/>
              </w:rPr>
            </w:pPr>
            <w:r>
              <w:rPr>
                <w:lang w:val="cs-CZ"/>
              </w:rPr>
              <w:t xml:space="preserve">Tel: +370 5 </w:t>
            </w:r>
            <w:r w:rsidR="00A43889">
              <w:rPr>
                <w:lang w:val="fr-FR"/>
              </w:rPr>
              <w:t>236 91 40</w:t>
            </w:r>
          </w:p>
          <w:p w14:paraId="0D69ABAE" w14:textId="77777777" w:rsidR="004204CB" w:rsidRDefault="004204CB" w:rsidP="00F14902">
            <w:pPr>
              <w:rPr>
                <w:lang w:val="fr-BE"/>
              </w:rPr>
            </w:pPr>
          </w:p>
        </w:tc>
      </w:tr>
      <w:tr w:rsidR="004204CB" w14:paraId="6990E61A" w14:textId="77777777">
        <w:trPr>
          <w:gridBefore w:val="1"/>
          <w:wBefore w:w="34" w:type="dxa"/>
          <w:cantSplit/>
        </w:trPr>
        <w:tc>
          <w:tcPr>
            <w:tcW w:w="4644" w:type="dxa"/>
          </w:tcPr>
          <w:p w14:paraId="5C5B45A4" w14:textId="77777777" w:rsidR="004204CB" w:rsidRDefault="004204CB">
            <w:pPr>
              <w:rPr>
                <w:b/>
                <w:bCs/>
                <w:lang w:val="fr-BE"/>
              </w:rPr>
            </w:pPr>
            <w:proofErr w:type="spellStart"/>
            <w:r>
              <w:rPr>
                <w:b/>
                <w:bCs/>
              </w:rPr>
              <w:lastRenderedPageBreak/>
              <w:t>България</w:t>
            </w:r>
            <w:proofErr w:type="spellEnd"/>
          </w:p>
          <w:p w14:paraId="348B7B92" w14:textId="77777777" w:rsidR="00A43889" w:rsidRDefault="00A43889">
            <w:pPr>
              <w:rPr>
                <w:bCs/>
                <w:szCs w:val="22"/>
                <w:lang w:val="bg-BG"/>
              </w:rPr>
            </w:pPr>
            <w:r w:rsidRPr="001F7DC5">
              <w:rPr>
                <w:lang w:val="it-IT"/>
              </w:rPr>
              <w:t>Swixx Biopharma EOOD</w:t>
            </w:r>
          </w:p>
          <w:p w14:paraId="66106575" w14:textId="77777777" w:rsidR="004204CB" w:rsidRPr="007C1B69" w:rsidRDefault="004204CB">
            <w:pPr>
              <w:rPr>
                <w:rFonts w:cs="Arial"/>
                <w:szCs w:val="22"/>
                <w:lang w:val="it-IT"/>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A43889">
              <w:rPr>
                <w:rFonts w:cs="Arial"/>
                <w:szCs w:val="22"/>
                <w:lang w:val="it-IT"/>
              </w:rPr>
              <w:t>4942 480</w:t>
            </w:r>
          </w:p>
          <w:p w14:paraId="1E11160B" w14:textId="77777777" w:rsidR="004204CB" w:rsidRDefault="004204CB">
            <w:pPr>
              <w:rPr>
                <w:lang w:val="cs-CZ"/>
              </w:rPr>
            </w:pPr>
          </w:p>
        </w:tc>
        <w:tc>
          <w:tcPr>
            <w:tcW w:w="4678" w:type="dxa"/>
          </w:tcPr>
          <w:p w14:paraId="108763FD" w14:textId="77777777" w:rsidR="00F14902" w:rsidRDefault="00F14902" w:rsidP="00F14902">
            <w:pPr>
              <w:rPr>
                <w:b/>
                <w:bCs/>
                <w:lang w:val="fr-LU"/>
              </w:rPr>
            </w:pPr>
            <w:r>
              <w:rPr>
                <w:b/>
                <w:bCs/>
                <w:lang w:val="fr-LU"/>
              </w:rPr>
              <w:t>Luxembourg/Luxemburg</w:t>
            </w:r>
          </w:p>
          <w:p w14:paraId="35139908" w14:textId="77777777" w:rsidR="00F14902" w:rsidRDefault="00F14902" w:rsidP="00F14902">
            <w:pPr>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4BE2A39E" w14:textId="77777777" w:rsidR="00F14902" w:rsidRDefault="00F14902" w:rsidP="00F14902">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50ABCAD3" w14:textId="77777777" w:rsidR="004204CB" w:rsidRDefault="004204CB" w:rsidP="00F14902">
            <w:pPr>
              <w:rPr>
                <w:lang w:val="hu-HU"/>
              </w:rPr>
            </w:pPr>
          </w:p>
        </w:tc>
      </w:tr>
      <w:tr w:rsidR="004204CB" w14:paraId="44DEF217" w14:textId="77777777">
        <w:trPr>
          <w:gridBefore w:val="1"/>
          <w:wBefore w:w="34" w:type="dxa"/>
          <w:cantSplit/>
        </w:trPr>
        <w:tc>
          <w:tcPr>
            <w:tcW w:w="4644" w:type="dxa"/>
          </w:tcPr>
          <w:p w14:paraId="76D87166"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68833CDB" w14:textId="717432A4" w:rsidR="004204CB" w:rsidRDefault="00040FB7">
            <w:pPr>
              <w:rPr>
                <w:lang w:val="cs-CZ"/>
              </w:rPr>
            </w:pPr>
            <w:r>
              <w:rPr>
                <w:lang w:val="cs-CZ"/>
              </w:rPr>
              <w:t>S</w:t>
            </w:r>
            <w:r w:rsidR="004204CB">
              <w:rPr>
                <w:lang w:val="cs-CZ"/>
              </w:rPr>
              <w:t>anofi s.r.o.</w:t>
            </w:r>
          </w:p>
          <w:p w14:paraId="0DC27F7E" w14:textId="77777777" w:rsidR="004204CB" w:rsidRDefault="004204CB">
            <w:pPr>
              <w:rPr>
                <w:lang w:val="cs-CZ"/>
              </w:rPr>
            </w:pPr>
            <w:r>
              <w:rPr>
                <w:lang w:val="cs-CZ"/>
              </w:rPr>
              <w:t>Tel: +420 233 086 111</w:t>
            </w:r>
          </w:p>
          <w:p w14:paraId="79A1C7C2" w14:textId="77777777" w:rsidR="004204CB" w:rsidRDefault="004204CB">
            <w:pPr>
              <w:rPr>
                <w:lang w:val="cs-CZ"/>
              </w:rPr>
            </w:pPr>
          </w:p>
        </w:tc>
        <w:tc>
          <w:tcPr>
            <w:tcW w:w="4678" w:type="dxa"/>
          </w:tcPr>
          <w:p w14:paraId="4E794627" w14:textId="77777777" w:rsidR="00F14902" w:rsidRDefault="00F14902" w:rsidP="00F14902">
            <w:pPr>
              <w:rPr>
                <w:b/>
                <w:bCs/>
                <w:lang w:val="hu-HU"/>
              </w:rPr>
            </w:pPr>
            <w:r>
              <w:rPr>
                <w:b/>
                <w:bCs/>
                <w:lang w:val="hu-HU"/>
              </w:rPr>
              <w:t>Magyarország</w:t>
            </w:r>
          </w:p>
          <w:p w14:paraId="1D851692" w14:textId="77777777" w:rsidR="00273357" w:rsidRDefault="009823FE" w:rsidP="00F14902">
            <w:pPr>
              <w:rPr>
                <w:lang w:val="cs-CZ"/>
              </w:rPr>
            </w:pPr>
            <w:r w:rsidRPr="009823FE">
              <w:rPr>
                <w:lang w:val="cs-CZ"/>
              </w:rPr>
              <w:t>SANOFI-AVENTIS Zrt.</w:t>
            </w:r>
          </w:p>
          <w:p w14:paraId="15BF8EB2" w14:textId="77777777" w:rsidR="00F14902" w:rsidRDefault="00F14902" w:rsidP="00F14902">
            <w:pPr>
              <w:rPr>
                <w:lang w:val="hu-HU"/>
              </w:rPr>
            </w:pPr>
            <w:r>
              <w:rPr>
                <w:lang w:val="cs-CZ"/>
              </w:rPr>
              <w:t xml:space="preserve">Tel.: +36 1 </w:t>
            </w:r>
            <w:r>
              <w:rPr>
                <w:lang w:val="hu-HU"/>
              </w:rPr>
              <w:t>505 0050</w:t>
            </w:r>
          </w:p>
          <w:p w14:paraId="70D20A38" w14:textId="77777777" w:rsidR="004204CB" w:rsidRDefault="004204CB" w:rsidP="00F14902">
            <w:pPr>
              <w:rPr>
                <w:lang w:val="cs-CZ"/>
              </w:rPr>
            </w:pPr>
          </w:p>
        </w:tc>
      </w:tr>
      <w:tr w:rsidR="004204CB" w:rsidRPr="005104B2" w14:paraId="0B4064D9" w14:textId="77777777">
        <w:trPr>
          <w:gridBefore w:val="1"/>
          <w:wBefore w:w="34" w:type="dxa"/>
          <w:cantSplit/>
        </w:trPr>
        <w:tc>
          <w:tcPr>
            <w:tcW w:w="4644" w:type="dxa"/>
          </w:tcPr>
          <w:p w14:paraId="37FA3DFD" w14:textId="77777777" w:rsidR="004204CB" w:rsidRDefault="004204CB">
            <w:pPr>
              <w:rPr>
                <w:b/>
                <w:bCs/>
                <w:lang w:val="cs-CZ"/>
              </w:rPr>
            </w:pPr>
            <w:r>
              <w:rPr>
                <w:b/>
                <w:bCs/>
                <w:lang w:val="cs-CZ"/>
              </w:rPr>
              <w:t>Danmark</w:t>
            </w:r>
          </w:p>
          <w:p w14:paraId="1628E064" w14:textId="77777777" w:rsidR="004204CB" w:rsidRDefault="00E777C5">
            <w:pPr>
              <w:rPr>
                <w:lang w:val="cs-CZ"/>
              </w:rPr>
            </w:pPr>
            <w:r>
              <w:rPr>
                <w:lang w:val="cs-CZ"/>
              </w:rPr>
              <w:t>S</w:t>
            </w:r>
            <w:r w:rsidR="004204CB">
              <w:rPr>
                <w:lang w:val="cs-CZ"/>
              </w:rPr>
              <w:t>anofi A/S</w:t>
            </w:r>
          </w:p>
          <w:p w14:paraId="393508C3" w14:textId="77777777" w:rsidR="004204CB" w:rsidRDefault="004204CB">
            <w:pPr>
              <w:rPr>
                <w:lang w:val="cs-CZ"/>
              </w:rPr>
            </w:pPr>
            <w:r>
              <w:rPr>
                <w:lang w:val="cs-CZ"/>
              </w:rPr>
              <w:t>Tlf: +45 45 16 70 00</w:t>
            </w:r>
          </w:p>
          <w:p w14:paraId="429DEFAA" w14:textId="77777777" w:rsidR="004204CB" w:rsidRDefault="004204CB">
            <w:pPr>
              <w:rPr>
                <w:lang w:val="cs-CZ"/>
              </w:rPr>
            </w:pPr>
          </w:p>
        </w:tc>
        <w:tc>
          <w:tcPr>
            <w:tcW w:w="4678" w:type="dxa"/>
          </w:tcPr>
          <w:p w14:paraId="400029E5" w14:textId="77777777" w:rsidR="00F14902" w:rsidRDefault="00F14902" w:rsidP="00F14902">
            <w:pPr>
              <w:rPr>
                <w:b/>
                <w:bCs/>
                <w:lang w:val="mt-MT"/>
              </w:rPr>
            </w:pPr>
            <w:r>
              <w:rPr>
                <w:b/>
                <w:bCs/>
                <w:lang w:val="mt-MT"/>
              </w:rPr>
              <w:t>Malta</w:t>
            </w:r>
          </w:p>
          <w:p w14:paraId="61540790" w14:textId="77777777" w:rsidR="00E777C5" w:rsidRDefault="00E777C5" w:rsidP="00F14902">
            <w:pPr>
              <w:rPr>
                <w:lang w:val="cs-CZ"/>
              </w:rPr>
            </w:pPr>
            <w:r>
              <w:rPr>
                <w:lang w:val="fr-FR"/>
              </w:rPr>
              <w:t xml:space="preserve">Sanofi </w:t>
            </w:r>
            <w:proofErr w:type="spellStart"/>
            <w:r>
              <w:rPr>
                <w:lang w:val="fr-FR"/>
              </w:rPr>
              <w:t>S</w:t>
            </w:r>
            <w:r w:rsidR="006738B0">
              <w:rPr>
                <w:lang w:val="fr-FR"/>
              </w:rPr>
              <w:t>.r.l</w:t>
            </w:r>
            <w:proofErr w:type="spellEnd"/>
            <w:r w:rsidR="006738B0">
              <w:rPr>
                <w:lang w:val="fr-FR"/>
              </w:rPr>
              <w:t>.</w:t>
            </w:r>
          </w:p>
          <w:p w14:paraId="6FB30330" w14:textId="77777777" w:rsidR="00F14902" w:rsidRDefault="00F14902" w:rsidP="00F14902">
            <w:pPr>
              <w:rPr>
                <w:lang w:val="cs-CZ"/>
              </w:rPr>
            </w:pPr>
            <w:r>
              <w:rPr>
                <w:lang w:val="cs-CZ"/>
              </w:rPr>
              <w:t xml:space="preserve">Tel: </w:t>
            </w:r>
            <w:r w:rsidR="00E777C5">
              <w:rPr>
                <w:lang w:val="fr-FR"/>
              </w:rPr>
              <w:t>+39 02 39394275</w:t>
            </w:r>
          </w:p>
          <w:p w14:paraId="418E4D83" w14:textId="77777777" w:rsidR="004204CB" w:rsidRDefault="004204CB" w:rsidP="00F14902">
            <w:pPr>
              <w:rPr>
                <w:lang w:val="cs-CZ"/>
              </w:rPr>
            </w:pPr>
          </w:p>
        </w:tc>
      </w:tr>
      <w:tr w:rsidR="004204CB" w:rsidRPr="009B6B7F" w14:paraId="1F70EA6B" w14:textId="77777777">
        <w:trPr>
          <w:gridBefore w:val="1"/>
          <w:wBefore w:w="34" w:type="dxa"/>
          <w:cantSplit/>
        </w:trPr>
        <w:tc>
          <w:tcPr>
            <w:tcW w:w="4644" w:type="dxa"/>
          </w:tcPr>
          <w:p w14:paraId="40698C88" w14:textId="77777777" w:rsidR="004204CB" w:rsidRDefault="004204CB">
            <w:pPr>
              <w:rPr>
                <w:b/>
                <w:bCs/>
                <w:lang w:val="cs-CZ"/>
              </w:rPr>
            </w:pPr>
            <w:r>
              <w:rPr>
                <w:b/>
                <w:bCs/>
                <w:lang w:val="cs-CZ"/>
              </w:rPr>
              <w:t>Deutschland</w:t>
            </w:r>
          </w:p>
          <w:p w14:paraId="2C4123FC" w14:textId="77777777" w:rsidR="004377E8" w:rsidRPr="00335592" w:rsidRDefault="004377E8" w:rsidP="004377E8">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5A0E4792" w14:textId="77777777" w:rsidR="008D372D" w:rsidRPr="009313D0" w:rsidRDefault="008D372D" w:rsidP="008D372D">
            <w:pPr>
              <w:rPr>
                <w:lang w:val="cs-CZ"/>
              </w:rPr>
            </w:pPr>
            <w:r>
              <w:rPr>
                <w:lang w:val="cs-CZ"/>
              </w:rPr>
              <w:t>Tel</w:t>
            </w:r>
            <w:r w:rsidRPr="009313D0">
              <w:rPr>
                <w:lang w:val="cs-CZ"/>
              </w:rPr>
              <w:t>: 0800 52 52 010</w:t>
            </w:r>
          </w:p>
          <w:p w14:paraId="70DCA1C0" w14:textId="77777777" w:rsidR="00F14902" w:rsidRDefault="008D372D" w:rsidP="008D372D">
            <w:pPr>
              <w:rPr>
                <w:lang w:val="cs-CZ"/>
              </w:rPr>
            </w:pPr>
            <w:r w:rsidRPr="009313D0">
              <w:rPr>
                <w:lang w:val="cs-CZ"/>
              </w:rPr>
              <w:t>Tel. aus dem Ausland: +49 69 305 21 131</w:t>
            </w:r>
          </w:p>
          <w:p w14:paraId="5B362A4D" w14:textId="77777777" w:rsidR="004204CB" w:rsidRPr="00B74C63" w:rsidRDefault="004204CB" w:rsidP="00413FEF">
            <w:pPr>
              <w:rPr>
                <w:lang w:val="de-DE"/>
              </w:rPr>
            </w:pPr>
          </w:p>
        </w:tc>
        <w:tc>
          <w:tcPr>
            <w:tcW w:w="4678" w:type="dxa"/>
          </w:tcPr>
          <w:p w14:paraId="4801A703" w14:textId="77777777" w:rsidR="00F14902" w:rsidRDefault="00F14902" w:rsidP="00F14902">
            <w:pPr>
              <w:rPr>
                <w:b/>
                <w:bCs/>
                <w:lang w:val="cs-CZ"/>
              </w:rPr>
            </w:pPr>
            <w:r>
              <w:rPr>
                <w:b/>
                <w:bCs/>
                <w:lang w:val="cs-CZ"/>
              </w:rPr>
              <w:t>Nederland</w:t>
            </w:r>
          </w:p>
          <w:p w14:paraId="0270EC2B" w14:textId="77777777" w:rsidR="00F14902" w:rsidRDefault="00A430D0" w:rsidP="00F14902">
            <w:pPr>
              <w:rPr>
                <w:lang w:val="cs-CZ"/>
              </w:rPr>
            </w:pPr>
            <w:r>
              <w:rPr>
                <w:lang w:val="cs-CZ"/>
              </w:rPr>
              <w:t>Sanofi B.V.</w:t>
            </w:r>
          </w:p>
          <w:p w14:paraId="4120EB70" w14:textId="77777777" w:rsidR="00F14902" w:rsidRDefault="00F14902" w:rsidP="00F14902">
            <w:pPr>
              <w:rPr>
                <w:lang w:val="nl-NL"/>
              </w:rPr>
            </w:pPr>
            <w:r>
              <w:rPr>
                <w:lang w:val="cs-CZ"/>
              </w:rPr>
              <w:t xml:space="preserve">Tel: </w:t>
            </w:r>
            <w:r w:rsidR="00E777C5" w:rsidRPr="004210D3">
              <w:rPr>
                <w:lang w:val="da-DK"/>
              </w:rPr>
              <w:t>+31 20 245 4000</w:t>
            </w:r>
          </w:p>
          <w:p w14:paraId="26F4FBE9" w14:textId="77777777" w:rsidR="004204CB" w:rsidRDefault="004204CB" w:rsidP="00F14902">
            <w:pPr>
              <w:rPr>
                <w:lang w:val="et-EE"/>
              </w:rPr>
            </w:pPr>
          </w:p>
        </w:tc>
      </w:tr>
      <w:tr w:rsidR="004204CB" w14:paraId="554732B2" w14:textId="77777777">
        <w:trPr>
          <w:gridBefore w:val="1"/>
          <w:wBefore w:w="34" w:type="dxa"/>
          <w:cantSplit/>
        </w:trPr>
        <w:tc>
          <w:tcPr>
            <w:tcW w:w="4644" w:type="dxa"/>
          </w:tcPr>
          <w:p w14:paraId="49DDDD5E" w14:textId="77777777" w:rsidR="004204CB" w:rsidRDefault="004204CB">
            <w:pPr>
              <w:rPr>
                <w:b/>
                <w:bCs/>
                <w:lang w:val="et-EE"/>
              </w:rPr>
            </w:pPr>
            <w:r>
              <w:rPr>
                <w:b/>
                <w:bCs/>
                <w:lang w:val="et-EE"/>
              </w:rPr>
              <w:t>Eesti</w:t>
            </w:r>
          </w:p>
          <w:p w14:paraId="5F823876" w14:textId="77777777" w:rsidR="00A43889" w:rsidRDefault="00A43889">
            <w:pPr>
              <w:rPr>
                <w:lang w:val="cs-CZ"/>
              </w:rPr>
            </w:pPr>
            <w:r w:rsidRPr="005757E6">
              <w:rPr>
                <w:lang w:val="it-IT"/>
              </w:rPr>
              <w:t>Swixx Biopharma OÜ</w:t>
            </w:r>
            <w:r w:rsidDel="00A43889">
              <w:rPr>
                <w:lang w:val="cs-CZ"/>
              </w:rPr>
              <w:t xml:space="preserve"> </w:t>
            </w:r>
          </w:p>
          <w:p w14:paraId="21BCF47D" w14:textId="77777777" w:rsidR="004204CB" w:rsidRDefault="004204CB">
            <w:pPr>
              <w:rPr>
                <w:lang w:val="cs-CZ"/>
              </w:rPr>
            </w:pPr>
            <w:r>
              <w:rPr>
                <w:lang w:val="cs-CZ"/>
              </w:rPr>
              <w:t xml:space="preserve">Tel: +372 </w:t>
            </w:r>
            <w:r w:rsidR="00A43889">
              <w:rPr>
                <w:lang w:val="it-IT"/>
              </w:rPr>
              <w:t>640 10 30</w:t>
            </w:r>
          </w:p>
          <w:p w14:paraId="68FC2F48" w14:textId="77777777" w:rsidR="004204CB" w:rsidRDefault="004204CB">
            <w:pPr>
              <w:rPr>
                <w:lang w:val="et-EE"/>
              </w:rPr>
            </w:pPr>
          </w:p>
        </w:tc>
        <w:tc>
          <w:tcPr>
            <w:tcW w:w="4678" w:type="dxa"/>
          </w:tcPr>
          <w:p w14:paraId="2DAECF20" w14:textId="77777777" w:rsidR="00F14902" w:rsidRDefault="00F14902" w:rsidP="00F14902">
            <w:pPr>
              <w:rPr>
                <w:b/>
                <w:bCs/>
                <w:lang w:val="cs-CZ"/>
              </w:rPr>
            </w:pPr>
            <w:r>
              <w:rPr>
                <w:b/>
                <w:bCs/>
                <w:lang w:val="cs-CZ"/>
              </w:rPr>
              <w:t>Norge</w:t>
            </w:r>
          </w:p>
          <w:p w14:paraId="264CBCAB" w14:textId="77777777" w:rsidR="00F14902" w:rsidRDefault="00F14902" w:rsidP="00F14902">
            <w:pPr>
              <w:rPr>
                <w:lang w:val="cs-CZ"/>
              </w:rPr>
            </w:pPr>
            <w:r>
              <w:rPr>
                <w:lang w:val="cs-CZ"/>
              </w:rPr>
              <w:t>sanofi-aventis Norge AS</w:t>
            </w:r>
          </w:p>
          <w:p w14:paraId="68EEAEE1" w14:textId="77777777" w:rsidR="00F14902" w:rsidRDefault="00F14902" w:rsidP="00F14902">
            <w:pPr>
              <w:rPr>
                <w:lang w:val="cs-CZ"/>
              </w:rPr>
            </w:pPr>
            <w:r>
              <w:rPr>
                <w:lang w:val="cs-CZ"/>
              </w:rPr>
              <w:t>Tlf: +47 67 10 71 00</w:t>
            </w:r>
          </w:p>
          <w:p w14:paraId="27B7E7E0" w14:textId="77777777" w:rsidR="004204CB" w:rsidRDefault="004204CB" w:rsidP="00F14902">
            <w:pPr>
              <w:rPr>
                <w:lang w:val="fr-FR"/>
              </w:rPr>
            </w:pPr>
          </w:p>
        </w:tc>
      </w:tr>
      <w:tr w:rsidR="004204CB" w14:paraId="64C87C2F" w14:textId="77777777">
        <w:trPr>
          <w:gridBefore w:val="1"/>
          <w:wBefore w:w="34" w:type="dxa"/>
          <w:cantSplit/>
        </w:trPr>
        <w:tc>
          <w:tcPr>
            <w:tcW w:w="4644" w:type="dxa"/>
          </w:tcPr>
          <w:p w14:paraId="2770CAF4" w14:textId="77777777" w:rsidR="004204CB" w:rsidRDefault="004204CB">
            <w:pPr>
              <w:rPr>
                <w:b/>
                <w:bCs/>
                <w:lang w:val="cs-CZ"/>
              </w:rPr>
            </w:pPr>
            <w:r>
              <w:rPr>
                <w:b/>
                <w:bCs/>
                <w:lang w:val="el-GR"/>
              </w:rPr>
              <w:t>Ελλάδα</w:t>
            </w:r>
          </w:p>
          <w:p w14:paraId="2D26C8E2" w14:textId="77777777" w:rsidR="00D81C5E" w:rsidRPr="008275BF" w:rsidRDefault="00A430D0" w:rsidP="00D81C5E">
            <w:pPr>
              <w:rPr>
                <w:lang w:val="fr-FR"/>
              </w:rPr>
            </w:pPr>
            <w:r>
              <w:rPr>
                <w:lang w:val="fr-FR"/>
              </w:rPr>
              <w:t xml:space="preserve">Sanofi-Aventis </w:t>
            </w:r>
            <w:proofErr w:type="spellStart"/>
            <w:r>
              <w:rPr>
                <w:lang w:val="fr-FR"/>
              </w:rPr>
              <w:t>Μονο</w:t>
            </w:r>
            <w:proofErr w:type="spellEnd"/>
            <w:r>
              <w:rPr>
                <w:lang w:val="fr-FR"/>
              </w:rPr>
              <w:t>πρόσωπη AEBE</w:t>
            </w:r>
          </w:p>
          <w:p w14:paraId="43F56290" w14:textId="77777777" w:rsidR="004204CB" w:rsidRDefault="004204CB">
            <w:pPr>
              <w:rPr>
                <w:lang w:val="cs-CZ"/>
              </w:rPr>
            </w:pPr>
            <w:r>
              <w:rPr>
                <w:lang w:val="el-GR"/>
              </w:rPr>
              <w:t>Τηλ</w:t>
            </w:r>
            <w:r>
              <w:rPr>
                <w:lang w:val="cs-CZ"/>
              </w:rPr>
              <w:t>: +30 210 900 16 00</w:t>
            </w:r>
          </w:p>
          <w:p w14:paraId="37D30DB2" w14:textId="77777777" w:rsidR="004204CB" w:rsidRDefault="004204CB">
            <w:pPr>
              <w:rPr>
                <w:lang w:val="cs-CZ"/>
              </w:rPr>
            </w:pPr>
          </w:p>
        </w:tc>
        <w:tc>
          <w:tcPr>
            <w:tcW w:w="4678" w:type="dxa"/>
            <w:tcBorders>
              <w:top w:val="nil"/>
              <w:left w:val="nil"/>
              <w:bottom w:val="nil"/>
              <w:right w:val="nil"/>
            </w:tcBorders>
          </w:tcPr>
          <w:p w14:paraId="36C14845" w14:textId="77777777" w:rsidR="00F14902" w:rsidRDefault="00F14902" w:rsidP="00F14902">
            <w:pPr>
              <w:rPr>
                <w:b/>
                <w:bCs/>
                <w:lang w:val="cs-CZ"/>
              </w:rPr>
            </w:pPr>
            <w:r>
              <w:rPr>
                <w:b/>
                <w:bCs/>
                <w:lang w:val="cs-CZ"/>
              </w:rPr>
              <w:t>Österreich</w:t>
            </w:r>
          </w:p>
          <w:p w14:paraId="2FFE5A68" w14:textId="77777777" w:rsidR="00F14902" w:rsidRDefault="00F14902" w:rsidP="00F14902">
            <w:proofErr w:type="spellStart"/>
            <w:r>
              <w:t>sanofi-aventis</w:t>
            </w:r>
            <w:proofErr w:type="spellEnd"/>
            <w:r>
              <w:t xml:space="preserve"> GmbH</w:t>
            </w:r>
          </w:p>
          <w:p w14:paraId="4BDF0B5E" w14:textId="77777777" w:rsidR="00F14902" w:rsidRDefault="00F14902" w:rsidP="00F14902">
            <w:pPr>
              <w:rPr>
                <w:lang w:val="fr-FR"/>
              </w:rPr>
            </w:pPr>
            <w:r>
              <w:rPr>
                <w:lang w:val="fr-FR"/>
              </w:rPr>
              <w:t>Tel: +43 1 80 185 – 0</w:t>
            </w:r>
          </w:p>
          <w:p w14:paraId="46C3E8D8" w14:textId="77777777" w:rsidR="004204CB" w:rsidRDefault="004204CB" w:rsidP="00F14902">
            <w:pPr>
              <w:rPr>
                <w:lang w:val="fr-FR"/>
              </w:rPr>
            </w:pPr>
          </w:p>
        </w:tc>
      </w:tr>
      <w:tr w:rsidR="004204CB" w14:paraId="07C9756A" w14:textId="77777777">
        <w:trPr>
          <w:gridBefore w:val="1"/>
          <w:wBefore w:w="34" w:type="dxa"/>
          <w:cantSplit/>
        </w:trPr>
        <w:tc>
          <w:tcPr>
            <w:tcW w:w="4644" w:type="dxa"/>
            <w:tcBorders>
              <w:top w:val="nil"/>
              <w:left w:val="nil"/>
              <w:bottom w:val="nil"/>
              <w:right w:val="nil"/>
            </w:tcBorders>
          </w:tcPr>
          <w:p w14:paraId="7A510F7B" w14:textId="77777777" w:rsidR="004204CB" w:rsidRDefault="004204CB">
            <w:pPr>
              <w:rPr>
                <w:b/>
                <w:bCs/>
                <w:lang w:val="es-ES"/>
              </w:rPr>
            </w:pPr>
            <w:r>
              <w:rPr>
                <w:b/>
                <w:bCs/>
                <w:lang w:val="es-ES"/>
              </w:rPr>
              <w:t>España</w:t>
            </w:r>
          </w:p>
          <w:p w14:paraId="12CBDDEB" w14:textId="77777777" w:rsidR="004204CB" w:rsidRDefault="004204CB">
            <w:pPr>
              <w:rPr>
                <w:smallCaps/>
                <w:lang w:val="pt-PT"/>
              </w:rPr>
            </w:pPr>
            <w:r>
              <w:rPr>
                <w:lang w:val="pt-PT"/>
              </w:rPr>
              <w:t>sanofi-aventis, S.A.</w:t>
            </w:r>
          </w:p>
          <w:p w14:paraId="320D3A24" w14:textId="77777777" w:rsidR="004204CB" w:rsidRDefault="004204CB">
            <w:pPr>
              <w:rPr>
                <w:lang w:val="pt-PT"/>
              </w:rPr>
            </w:pPr>
            <w:r>
              <w:rPr>
                <w:lang w:val="pt-PT"/>
              </w:rPr>
              <w:t>Tel: +34 93 485 94 00</w:t>
            </w:r>
          </w:p>
          <w:p w14:paraId="407C52A4" w14:textId="77777777" w:rsidR="004204CB" w:rsidRDefault="004204CB">
            <w:pPr>
              <w:rPr>
                <w:lang w:val="sv-SE"/>
              </w:rPr>
            </w:pPr>
          </w:p>
        </w:tc>
        <w:tc>
          <w:tcPr>
            <w:tcW w:w="4678" w:type="dxa"/>
          </w:tcPr>
          <w:p w14:paraId="7C7B3611" w14:textId="77777777" w:rsidR="00F14902" w:rsidRDefault="00F14902" w:rsidP="00F14902">
            <w:pPr>
              <w:rPr>
                <w:b/>
                <w:bCs/>
                <w:lang w:val="lv-LV"/>
              </w:rPr>
            </w:pPr>
            <w:r>
              <w:rPr>
                <w:b/>
                <w:bCs/>
                <w:lang w:val="lv-LV"/>
              </w:rPr>
              <w:t>Polska</w:t>
            </w:r>
          </w:p>
          <w:p w14:paraId="1DD617E0" w14:textId="33C05652" w:rsidR="00F14902" w:rsidRDefault="00040FB7" w:rsidP="00F14902">
            <w:pPr>
              <w:rPr>
                <w:lang w:val="sv-SE"/>
              </w:rPr>
            </w:pPr>
            <w:r>
              <w:rPr>
                <w:lang w:val="sv-SE"/>
              </w:rPr>
              <w:t>S</w:t>
            </w:r>
            <w:r w:rsidR="00F14902">
              <w:rPr>
                <w:lang w:val="sv-SE"/>
              </w:rPr>
              <w:t xml:space="preserve">anofi Sp. z </w:t>
            </w:r>
            <w:proofErr w:type="spellStart"/>
            <w:r w:rsidR="00F14902">
              <w:rPr>
                <w:lang w:val="sv-SE"/>
              </w:rPr>
              <w:t>o.o</w:t>
            </w:r>
            <w:proofErr w:type="spellEnd"/>
            <w:r w:rsidR="00F14902">
              <w:rPr>
                <w:lang w:val="sv-SE"/>
              </w:rPr>
              <w:t>.</w:t>
            </w:r>
          </w:p>
          <w:p w14:paraId="395E9CDB" w14:textId="77777777" w:rsidR="00F14902" w:rsidRDefault="00F14902" w:rsidP="00F14902">
            <w:pPr>
              <w:rPr>
                <w:lang w:val="fr-FR"/>
              </w:rPr>
            </w:pPr>
            <w:r>
              <w:rPr>
                <w:lang w:val="fr-FR"/>
              </w:rPr>
              <w:t>Tel.: +48 22 280 00 00</w:t>
            </w:r>
          </w:p>
          <w:p w14:paraId="7DB44509" w14:textId="77777777" w:rsidR="004204CB" w:rsidRDefault="004204CB" w:rsidP="00F14902">
            <w:pPr>
              <w:rPr>
                <w:lang w:val="fr-FR"/>
              </w:rPr>
            </w:pPr>
          </w:p>
        </w:tc>
      </w:tr>
      <w:tr w:rsidR="004204CB" w14:paraId="744D60D6" w14:textId="77777777">
        <w:trPr>
          <w:cantSplit/>
        </w:trPr>
        <w:tc>
          <w:tcPr>
            <w:tcW w:w="4678" w:type="dxa"/>
            <w:gridSpan w:val="2"/>
          </w:tcPr>
          <w:p w14:paraId="56AA22D2" w14:textId="77777777" w:rsidR="004204CB" w:rsidRDefault="004204CB">
            <w:pPr>
              <w:rPr>
                <w:b/>
                <w:bCs/>
                <w:lang w:val="fr-FR"/>
              </w:rPr>
            </w:pPr>
            <w:r>
              <w:rPr>
                <w:b/>
                <w:bCs/>
                <w:lang w:val="fr-FR"/>
              </w:rPr>
              <w:t>France</w:t>
            </w:r>
          </w:p>
          <w:p w14:paraId="5806BEC9" w14:textId="77777777" w:rsidR="004204CB" w:rsidRDefault="00A430D0">
            <w:pPr>
              <w:rPr>
                <w:lang w:val="fr-FR"/>
              </w:rPr>
            </w:pPr>
            <w:r>
              <w:rPr>
                <w:lang w:val="fr-BE"/>
              </w:rPr>
              <w:t>Sanofi Winthrop Industrie</w:t>
            </w:r>
          </w:p>
          <w:p w14:paraId="15D1FF76" w14:textId="77777777" w:rsidR="004204CB" w:rsidRPr="00A430D0" w:rsidRDefault="004204CB">
            <w:pPr>
              <w:rPr>
                <w:lang w:val="fr-FR"/>
              </w:rPr>
            </w:pPr>
            <w:r w:rsidRPr="00A430D0">
              <w:rPr>
                <w:lang w:val="fr-FR"/>
              </w:rPr>
              <w:t>Tél: 0 800 222 555</w:t>
            </w:r>
          </w:p>
          <w:p w14:paraId="34420E8F" w14:textId="77777777" w:rsidR="004204CB" w:rsidRPr="00A430D0" w:rsidRDefault="004204CB">
            <w:pPr>
              <w:rPr>
                <w:lang w:val="fr-FR"/>
              </w:rPr>
            </w:pPr>
            <w:r w:rsidRPr="00A430D0">
              <w:rPr>
                <w:lang w:val="fr-FR"/>
              </w:rPr>
              <w:t>Appel depuis l’étranger : +33 1 57 63 23 23</w:t>
            </w:r>
          </w:p>
          <w:p w14:paraId="653562BB" w14:textId="77777777" w:rsidR="004204CB" w:rsidRDefault="004204CB">
            <w:pPr>
              <w:rPr>
                <w:lang w:val="fr-FR"/>
              </w:rPr>
            </w:pPr>
          </w:p>
        </w:tc>
        <w:tc>
          <w:tcPr>
            <w:tcW w:w="4678" w:type="dxa"/>
          </w:tcPr>
          <w:p w14:paraId="4C199785" w14:textId="77777777" w:rsidR="00F14902" w:rsidRPr="00045B15" w:rsidRDefault="00F14902" w:rsidP="00F14902">
            <w:pPr>
              <w:rPr>
                <w:b/>
                <w:bCs/>
                <w:lang w:val="pt-PT"/>
              </w:rPr>
            </w:pPr>
            <w:r w:rsidRPr="00045B15">
              <w:rPr>
                <w:b/>
                <w:bCs/>
                <w:lang w:val="pt-PT"/>
              </w:rPr>
              <w:t>Portugal</w:t>
            </w:r>
          </w:p>
          <w:p w14:paraId="0CD69F43" w14:textId="77777777" w:rsidR="00F14902" w:rsidRPr="00045B15" w:rsidRDefault="00F14902" w:rsidP="00F14902">
            <w:pPr>
              <w:rPr>
                <w:lang w:val="pt-PT"/>
              </w:rPr>
            </w:pPr>
            <w:r>
              <w:rPr>
                <w:lang w:val="pt-PT"/>
              </w:rPr>
              <w:t>S</w:t>
            </w:r>
            <w:r w:rsidRPr="00045B15">
              <w:rPr>
                <w:lang w:val="pt-PT"/>
              </w:rPr>
              <w:t>anofi - Produtos Farmacêuticos, Ld</w:t>
            </w:r>
            <w:r>
              <w:rPr>
                <w:lang w:val="pt-PT"/>
              </w:rPr>
              <w:t>a</w:t>
            </w:r>
          </w:p>
          <w:p w14:paraId="20A88DEE" w14:textId="77777777" w:rsidR="00F14902" w:rsidRDefault="00F14902" w:rsidP="00F14902">
            <w:pPr>
              <w:rPr>
                <w:lang w:val="fr-FR"/>
              </w:rPr>
            </w:pPr>
            <w:r>
              <w:rPr>
                <w:lang w:val="fr-FR"/>
              </w:rPr>
              <w:t>Tel: +351 21 35 89 400</w:t>
            </w:r>
          </w:p>
          <w:p w14:paraId="7D59ACF6" w14:textId="77777777" w:rsidR="004204CB" w:rsidRDefault="004204CB" w:rsidP="00F14902">
            <w:pPr>
              <w:rPr>
                <w:lang w:val="cs-CZ"/>
              </w:rPr>
            </w:pPr>
          </w:p>
        </w:tc>
      </w:tr>
      <w:tr w:rsidR="004204CB" w14:paraId="61996BFD" w14:textId="77777777">
        <w:trPr>
          <w:gridBefore w:val="1"/>
          <w:wBefore w:w="34" w:type="dxa"/>
          <w:cantSplit/>
        </w:trPr>
        <w:tc>
          <w:tcPr>
            <w:tcW w:w="4644" w:type="dxa"/>
          </w:tcPr>
          <w:p w14:paraId="5788DB2A" w14:textId="77777777" w:rsidR="00F14902" w:rsidRPr="00020AFF" w:rsidRDefault="00F14902" w:rsidP="00F14902">
            <w:pPr>
              <w:keepNext/>
              <w:rPr>
                <w:rFonts w:eastAsia="SimSun"/>
                <w:b/>
                <w:bCs/>
                <w:lang w:val="it-IT"/>
              </w:rPr>
            </w:pPr>
            <w:r w:rsidRPr="00020AFF">
              <w:rPr>
                <w:rFonts w:eastAsia="SimSun"/>
                <w:b/>
                <w:bCs/>
                <w:lang w:val="it-IT"/>
              </w:rPr>
              <w:t>Hrvatska</w:t>
            </w:r>
          </w:p>
          <w:p w14:paraId="384CC9FA" w14:textId="77777777" w:rsidR="00F14902" w:rsidRPr="00020AFF" w:rsidRDefault="00A43889" w:rsidP="00F14902">
            <w:pPr>
              <w:rPr>
                <w:rFonts w:eastAsia="SimSun"/>
                <w:lang w:val="it-IT"/>
              </w:rPr>
            </w:pPr>
            <w:r w:rsidRPr="00562A05">
              <w:rPr>
                <w:rFonts w:eastAsia="SimSun"/>
                <w:lang w:val="pt-BR"/>
              </w:rPr>
              <w:t>Swixx Biopharma d.o.o.</w:t>
            </w:r>
          </w:p>
          <w:p w14:paraId="74ED4EFD" w14:textId="77777777" w:rsidR="004204CB" w:rsidRDefault="00F14902" w:rsidP="00F14902">
            <w:pPr>
              <w:rPr>
                <w:lang w:val="fr-FR"/>
              </w:rPr>
            </w:pPr>
            <w:r w:rsidRPr="00020AFF">
              <w:rPr>
                <w:rFonts w:eastAsia="SimSun"/>
                <w:lang w:val="fr-FR"/>
              </w:rPr>
              <w:t xml:space="preserve">Tel: +385 1 </w:t>
            </w:r>
            <w:r w:rsidR="00A43889">
              <w:rPr>
                <w:rFonts w:eastAsia="SimSun"/>
                <w:lang w:val="pt-BR"/>
              </w:rPr>
              <w:t>2078 500</w:t>
            </w:r>
          </w:p>
        </w:tc>
        <w:tc>
          <w:tcPr>
            <w:tcW w:w="4678" w:type="dxa"/>
          </w:tcPr>
          <w:p w14:paraId="4EFC3193" w14:textId="77777777" w:rsidR="00F14902" w:rsidRDefault="00F14902" w:rsidP="00F14902">
            <w:pPr>
              <w:tabs>
                <w:tab w:val="left" w:pos="-720"/>
                <w:tab w:val="left" w:pos="4536"/>
              </w:tabs>
              <w:suppressAutoHyphens/>
              <w:rPr>
                <w:b/>
                <w:noProof/>
                <w:szCs w:val="22"/>
                <w:lang w:val="pl-PL"/>
              </w:rPr>
            </w:pPr>
            <w:r>
              <w:rPr>
                <w:b/>
                <w:noProof/>
                <w:szCs w:val="22"/>
                <w:lang w:val="pl-PL"/>
              </w:rPr>
              <w:t>România</w:t>
            </w:r>
          </w:p>
          <w:p w14:paraId="3C06C35F" w14:textId="77777777" w:rsidR="00F14902" w:rsidRDefault="00D14BBD" w:rsidP="00F14902">
            <w:pPr>
              <w:tabs>
                <w:tab w:val="left" w:pos="-720"/>
                <w:tab w:val="left" w:pos="4536"/>
              </w:tabs>
              <w:suppressAutoHyphens/>
              <w:rPr>
                <w:noProof/>
                <w:szCs w:val="22"/>
                <w:lang w:val="pl-PL"/>
              </w:rPr>
            </w:pPr>
            <w:r>
              <w:rPr>
                <w:bCs/>
                <w:szCs w:val="22"/>
                <w:lang w:val="fr-FR"/>
              </w:rPr>
              <w:t>S</w:t>
            </w:r>
            <w:r w:rsidR="00F14902">
              <w:rPr>
                <w:bCs/>
                <w:szCs w:val="22"/>
                <w:lang w:val="fr-FR"/>
              </w:rPr>
              <w:t>anofi Rom</w:t>
            </w:r>
            <w:r>
              <w:rPr>
                <w:bCs/>
                <w:szCs w:val="22"/>
                <w:lang w:val="fr-FR"/>
              </w:rPr>
              <w:t>a</w:t>
            </w:r>
            <w:r w:rsidR="00F14902">
              <w:rPr>
                <w:bCs/>
                <w:szCs w:val="22"/>
                <w:lang w:val="fr-FR"/>
              </w:rPr>
              <w:t>nia SRL</w:t>
            </w:r>
          </w:p>
          <w:p w14:paraId="6A81EDB9" w14:textId="77777777" w:rsidR="00F14902" w:rsidRDefault="00F14902" w:rsidP="00F14902">
            <w:pPr>
              <w:rPr>
                <w:szCs w:val="22"/>
                <w:lang w:val="fr-FR"/>
              </w:rPr>
            </w:pPr>
            <w:r>
              <w:rPr>
                <w:noProof/>
                <w:szCs w:val="22"/>
                <w:lang w:val="pl-PL"/>
              </w:rPr>
              <w:t xml:space="preserve">Tel: +40 </w:t>
            </w:r>
            <w:r>
              <w:rPr>
                <w:szCs w:val="22"/>
                <w:lang w:val="fr-FR"/>
              </w:rPr>
              <w:t>(0) 21 317 31 36</w:t>
            </w:r>
          </w:p>
          <w:p w14:paraId="1589C6B9" w14:textId="77777777" w:rsidR="004204CB" w:rsidRDefault="004204CB" w:rsidP="00F14902">
            <w:pPr>
              <w:rPr>
                <w:lang w:val="cs-CZ"/>
              </w:rPr>
            </w:pPr>
          </w:p>
        </w:tc>
      </w:tr>
      <w:tr w:rsidR="004204CB" w:rsidRPr="004D0C23" w14:paraId="2C36948E" w14:textId="77777777">
        <w:trPr>
          <w:gridBefore w:val="1"/>
          <w:wBefore w:w="34" w:type="dxa"/>
          <w:cantSplit/>
        </w:trPr>
        <w:tc>
          <w:tcPr>
            <w:tcW w:w="4644" w:type="dxa"/>
          </w:tcPr>
          <w:p w14:paraId="55D0BF5F" w14:textId="77777777" w:rsidR="00F14902" w:rsidRDefault="00F14902" w:rsidP="00F14902">
            <w:pPr>
              <w:rPr>
                <w:b/>
                <w:bCs/>
                <w:lang w:val="fr-FR"/>
              </w:rPr>
            </w:pPr>
            <w:r>
              <w:rPr>
                <w:b/>
                <w:bCs/>
                <w:lang w:val="fr-FR"/>
              </w:rPr>
              <w:t>Ireland</w:t>
            </w:r>
          </w:p>
          <w:p w14:paraId="444A8005" w14:textId="77777777" w:rsidR="00F14902" w:rsidRDefault="00F14902" w:rsidP="00F14902">
            <w:pPr>
              <w:rPr>
                <w:lang w:val="fr-FR"/>
              </w:rPr>
            </w:pPr>
            <w:proofErr w:type="spellStart"/>
            <w:r>
              <w:rPr>
                <w:lang w:val="fr-FR"/>
              </w:rPr>
              <w:t>sanofi-aventis</w:t>
            </w:r>
            <w:proofErr w:type="spellEnd"/>
            <w:r>
              <w:rPr>
                <w:lang w:val="fr-FR"/>
              </w:rPr>
              <w:t xml:space="preserve"> Ireland Ltd.</w:t>
            </w:r>
            <w:r w:rsidR="0053601A">
              <w:rPr>
                <w:lang w:val="fr-FR"/>
              </w:rPr>
              <w:t xml:space="preserve"> T/A SANOFI</w:t>
            </w:r>
          </w:p>
          <w:p w14:paraId="791E17DB" w14:textId="77777777" w:rsidR="00F14902" w:rsidRDefault="00F14902" w:rsidP="00F14902">
            <w:pPr>
              <w:rPr>
                <w:lang w:val="fr-FR"/>
              </w:rPr>
            </w:pPr>
            <w:r>
              <w:rPr>
                <w:lang w:val="fr-FR"/>
              </w:rPr>
              <w:t>Tel: +353 (0) 1 403 56 00</w:t>
            </w:r>
          </w:p>
          <w:p w14:paraId="128616CF" w14:textId="77777777" w:rsidR="004204CB" w:rsidRPr="004D0C23" w:rsidRDefault="004204CB" w:rsidP="00F14902">
            <w:pPr>
              <w:rPr>
                <w:szCs w:val="22"/>
                <w:lang w:val="cs-CZ"/>
              </w:rPr>
            </w:pPr>
          </w:p>
        </w:tc>
        <w:tc>
          <w:tcPr>
            <w:tcW w:w="4678" w:type="dxa"/>
          </w:tcPr>
          <w:p w14:paraId="3D25CC8E" w14:textId="77777777" w:rsidR="00F14902" w:rsidRDefault="00F14902" w:rsidP="00F14902">
            <w:pPr>
              <w:rPr>
                <w:b/>
                <w:bCs/>
                <w:lang w:val="sl-SI"/>
              </w:rPr>
            </w:pPr>
            <w:r>
              <w:rPr>
                <w:b/>
                <w:bCs/>
                <w:lang w:val="sl-SI"/>
              </w:rPr>
              <w:t>Slovenija</w:t>
            </w:r>
          </w:p>
          <w:p w14:paraId="6E2536C1" w14:textId="77777777" w:rsidR="00A43889" w:rsidRDefault="00A43889" w:rsidP="00F14902">
            <w:pPr>
              <w:rPr>
                <w:lang w:val="cs-CZ"/>
              </w:rPr>
            </w:pPr>
            <w:r w:rsidRPr="008B67B2">
              <w:rPr>
                <w:lang w:val="it-IT"/>
              </w:rPr>
              <w:t>Swixx Biopharma d.o.o</w:t>
            </w:r>
            <w:r>
              <w:rPr>
                <w:lang w:val="it-IT"/>
              </w:rPr>
              <w:t>.</w:t>
            </w:r>
            <w:r w:rsidDel="00A43889">
              <w:rPr>
                <w:lang w:val="cs-CZ"/>
              </w:rPr>
              <w:t xml:space="preserve"> </w:t>
            </w:r>
          </w:p>
          <w:p w14:paraId="24B27BC8" w14:textId="77777777" w:rsidR="00F14902" w:rsidRDefault="00F14902" w:rsidP="00F14902">
            <w:pPr>
              <w:rPr>
                <w:lang w:val="cs-CZ"/>
              </w:rPr>
            </w:pPr>
            <w:r>
              <w:rPr>
                <w:lang w:val="cs-CZ"/>
              </w:rPr>
              <w:t xml:space="preserve">Tel: +386 1 </w:t>
            </w:r>
            <w:r w:rsidR="00A43889">
              <w:t>235 51 00</w:t>
            </w:r>
          </w:p>
          <w:p w14:paraId="6E437042" w14:textId="77777777" w:rsidR="004204CB" w:rsidRPr="004D0C23" w:rsidRDefault="004204CB" w:rsidP="00F14902">
            <w:pPr>
              <w:rPr>
                <w:szCs w:val="22"/>
                <w:lang w:val="sk-SK"/>
              </w:rPr>
            </w:pPr>
          </w:p>
        </w:tc>
      </w:tr>
      <w:tr w:rsidR="004204CB" w14:paraId="66EB406B" w14:textId="77777777">
        <w:trPr>
          <w:gridBefore w:val="1"/>
          <w:wBefore w:w="34" w:type="dxa"/>
          <w:cantSplit/>
        </w:trPr>
        <w:tc>
          <w:tcPr>
            <w:tcW w:w="4644" w:type="dxa"/>
          </w:tcPr>
          <w:p w14:paraId="44EDD9BC" w14:textId="77777777" w:rsidR="00F14902" w:rsidRPr="004D0C23" w:rsidRDefault="00F14902" w:rsidP="00F14902">
            <w:pPr>
              <w:rPr>
                <w:b/>
                <w:bCs/>
                <w:szCs w:val="22"/>
                <w:lang w:val="is-IS"/>
              </w:rPr>
            </w:pPr>
            <w:r w:rsidRPr="004D0C23">
              <w:rPr>
                <w:b/>
                <w:bCs/>
                <w:szCs w:val="22"/>
                <w:lang w:val="is-IS"/>
              </w:rPr>
              <w:t>Ísland</w:t>
            </w:r>
          </w:p>
          <w:p w14:paraId="73C6EC71" w14:textId="2EDE3D38" w:rsidR="00F14902" w:rsidRPr="004D0C23" w:rsidRDefault="00F14902" w:rsidP="00F14902">
            <w:pPr>
              <w:rPr>
                <w:szCs w:val="22"/>
                <w:lang w:val="is-IS"/>
              </w:rPr>
            </w:pPr>
            <w:r w:rsidRPr="004D0C23">
              <w:rPr>
                <w:szCs w:val="22"/>
                <w:lang w:val="cs-CZ"/>
              </w:rPr>
              <w:t xml:space="preserve">Vistor </w:t>
            </w:r>
            <w:ins w:id="95" w:author="Author">
              <w:r w:rsidR="00027B9A">
                <w:rPr>
                  <w:szCs w:val="22"/>
                  <w:lang w:val="cs-CZ"/>
                </w:rPr>
                <w:t>e</w:t>
              </w:r>
            </w:ins>
            <w:r w:rsidRPr="004D0C23">
              <w:rPr>
                <w:szCs w:val="22"/>
                <w:lang w:val="cs-CZ"/>
              </w:rPr>
              <w:t>hf.</w:t>
            </w:r>
          </w:p>
          <w:p w14:paraId="3169A183" w14:textId="77777777" w:rsidR="00F14902" w:rsidRPr="004D0C23" w:rsidRDefault="00F14902" w:rsidP="00F14902">
            <w:pPr>
              <w:rPr>
                <w:szCs w:val="22"/>
                <w:lang w:val="cs-CZ"/>
              </w:rPr>
            </w:pPr>
            <w:r w:rsidRPr="004D0C23">
              <w:rPr>
                <w:noProof/>
                <w:szCs w:val="22"/>
              </w:rPr>
              <w:t>Sími</w:t>
            </w:r>
            <w:r w:rsidRPr="004D0C23">
              <w:rPr>
                <w:szCs w:val="22"/>
                <w:lang w:val="cs-CZ"/>
              </w:rPr>
              <w:t>: +354 535 7000</w:t>
            </w:r>
          </w:p>
          <w:p w14:paraId="3C65FF2C" w14:textId="77777777" w:rsidR="004204CB" w:rsidRDefault="004204CB" w:rsidP="00F14902">
            <w:pPr>
              <w:rPr>
                <w:lang w:val="it-IT"/>
              </w:rPr>
            </w:pPr>
          </w:p>
        </w:tc>
        <w:tc>
          <w:tcPr>
            <w:tcW w:w="4678" w:type="dxa"/>
          </w:tcPr>
          <w:p w14:paraId="2FFB19FF" w14:textId="77777777" w:rsidR="00F14902" w:rsidRPr="004D0C23" w:rsidRDefault="00F14902" w:rsidP="00F14902">
            <w:pPr>
              <w:rPr>
                <w:b/>
                <w:bCs/>
                <w:szCs w:val="22"/>
                <w:lang w:val="sk-SK"/>
              </w:rPr>
            </w:pPr>
            <w:r w:rsidRPr="004D0C23">
              <w:rPr>
                <w:b/>
                <w:bCs/>
                <w:szCs w:val="22"/>
                <w:lang w:val="sk-SK"/>
              </w:rPr>
              <w:t>Slovenská republika</w:t>
            </w:r>
          </w:p>
          <w:p w14:paraId="4F210B66" w14:textId="77777777" w:rsidR="00A43889" w:rsidRDefault="00A43889" w:rsidP="00F14902">
            <w:pPr>
              <w:rPr>
                <w:szCs w:val="22"/>
                <w:lang w:val="cs-CZ"/>
              </w:rPr>
            </w:pPr>
            <w:proofErr w:type="spellStart"/>
            <w:r w:rsidRPr="00F01241">
              <w:rPr>
                <w:szCs w:val="22"/>
                <w:lang w:val="sv-SE"/>
              </w:rPr>
              <w:t>Swixx</w:t>
            </w:r>
            <w:proofErr w:type="spellEnd"/>
            <w:r w:rsidRPr="00F01241">
              <w:rPr>
                <w:szCs w:val="22"/>
                <w:lang w:val="sv-SE"/>
              </w:rPr>
              <w:t xml:space="preserve"> </w:t>
            </w:r>
            <w:proofErr w:type="spellStart"/>
            <w:r w:rsidRPr="00F01241">
              <w:rPr>
                <w:szCs w:val="22"/>
                <w:lang w:val="sv-SE"/>
              </w:rPr>
              <w:t>Biopharma</w:t>
            </w:r>
            <w:proofErr w:type="spellEnd"/>
            <w:r w:rsidRPr="00F01241">
              <w:rPr>
                <w:szCs w:val="22"/>
                <w:lang w:val="sv-SE"/>
              </w:rPr>
              <w:t xml:space="preserve"> </w:t>
            </w:r>
            <w:proofErr w:type="spellStart"/>
            <w:r w:rsidRPr="00F01241">
              <w:rPr>
                <w:szCs w:val="22"/>
                <w:lang w:val="sv-SE"/>
              </w:rPr>
              <w:t>s.r.o</w:t>
            </w:r>
            <w:proofErr w:type="spellEnd"/>
            <w:r w:rsidRPr="00F01241">
              <w:rPr>
                <w:szCs w:val="22"/>
                <w:lang w:val="sv-SE"/>
              </w:rPr>
              <w:t>.</w:t>
            </w:r>
            <w:r w:rsidRPr="004D0C23" w:rsidDel="00A43889">
              <w:rPr>
                <w:szCs w:val="22"/>
                <w:lang w:val="sk-SK"/>
              </w:rPr>
              <w:t xml:space="preserve"> </w:t>
            </w:r>
          </w:p>
          <w:p w14:paraId="41BF37FF" w14:textId="77777777" w:rsidR="00F14902" w:rsidRPr="007C1B69" w:rsidRDefault="00F14902" w:rsidP="00F14902">
            <w:pPr>
              <w:rPr>
                <w:szCs w:val="22"/>
                <w:lang w:val="sv-SE"/>
              </w:rPr>
            </w:pPr>
            <w:r w:rsidRPr="004D0C23">
              <w:rPr>
                <w:szCs w:val="22"/>
                <w:lang w:val="cs-CZ"/>
              </w:rPr>
              <w:t>Tel: +</w:t>
            </w:r>
            <w:r w:rsidRPr="004D0C23">
              <w:rPr>
                <w:szCs w:val="22"/>
                <w:lang w:val="sk-SK"/>
              </w:rPr>
              <w:t xml:space="preserve">421 2 </w:t>
            </w:r>
            <w:r w:rsidR="00A43889">
              <w:rPr>
                <w:szCs w:val="22"/>
                <w:lang w:val="sv-SE"/>
              </w:rPr>
              <w:t>208 33 600</w:t>
            </w:r>
          </w:p>
          <w:p w14:paraId="5FD419B6" w14:textId="77777777" w:rsidR="004204CB" w:rsidRDefault="004204CB" w:rsidP="00F14902">
            <w:pPr>
              <w:rPr>
                <w:lang w:val="it-IT"/>
              </w:rPr>
            </w:pPr>
          </w:p>
        </w:tc>
      </w:tr>
      <w:tr w:rsidR="004204CB" w14:paraId="58732006" w14:textId="77777777">
        <w:trPr>
          <w:gridBefore w:val="1"/>
          <w:wBefore w:w="34" w:type="dxa"/>
          <w:cantSplit/>
        </w:trPr>
        <w:tc>
          <w:tcPr>
            <w:tcW w:w="4644" w:type="dxa"/>
          </w:tcPr>
          <w:p w14:paraId="6A1338E3" w14:textId="77777777" w:rsidR="00F14902" w:rsidRDefault="00F14902" w:rsidP="00F14902">
            <w:pPr>
              <w:rPr>
                <w:b/>
                <w:bCs/>
                <w:lang w:val="it-IT"/>
              </w:rPr>
            </w:pPr>
            <w:r>
              <w:rPr>
                <w:b/>
                <w:bCs/>
                <w:lang w:val="it-IT"/>
              </w:rPr>
              <w:t>Italia</w:t>
            </w:r>
          </w:p>
          <w:p w14:paraId="7E7A4B81" w14:textId="77777777" w:rsidR="00F14902" w:rsidRDefault="00A42A18" w:rsidP="00F14902">
            <w:pPr>
              <w:rPr>
                <w:lang w:val="it-IT"/>
              </w:rPr>
            </w:pPr>
            <w:r>
              <w:rPr>
                <w:lang w:val="it-IT"/>
              </w:rPr>
              <w:t>S</w:t>
            </w:r>
            <w:r w:rsidR="00F14902">
              <w:rPr>
                <w:lang w:val="it-IT"/>
              </w:rPr>
              <w:t>anofi S.</w:t>
            </w:r>
            <w:r w:rsidR="006738B0">
              <w:rPr>
                <w:lang w:val="it-IT"/>
              </w:rPr>
              <w:t>r.l.</w:t>
            </w:r>
          </w:p>
          <w:p w14:paraId="34AF9B69" w14:textId="77777777" w:rsidR="00F14902" w:rsidRDefault="00F14902" w:rsidP="00F14902">
            <w:pPr>
              <w:rPr>
                <w:lang w:val="it-IT"/>
              </w:rPr>
            </w:pPr>
            <w:r>
              <w:rPr>
                <w:lang w:val="it-IT"/>
              </w:rPr>
              <w:t xml:space="preserve">Tel: </w:t>
            </w:r>
            <w:r w:rsidR="00D14BBD">
              <w:rPr>
                <w:lang w:val="it-IT"/>
              </w:rPr>
              <w:t>800.536389</w:t>
            </w:r>
          </w:p>
          <w:p w14:paraId="4FE9D53F" w14:textId="77777777" w:rsidR="004204CB" w:rsidRDefault="004204CB" w:rsidP="00F14902">
            <w:pPr>
              <w:rPr>
                <w:lang w:val="fr-FR"/>
              </w:rPr>
            </w:pPr>
          </w:p>
        </w:tc>
        <w:tc>
          <w:tcPr>
            <w:tcW w:w="4678" w:type="dxa"/>
          </w:tcPr>
          <w:p w14:paraId="58A6C460" w14:textId="77777777" w:rsidR="00F14902" w:rsidRDefault="00F14902" w:rsidP="00F14902">
            <w:pPr>
              <w:rPr>
                <w:b/>
                <w:bCs/>
                <w:lang w:val="it-IT"/>
              </w:rPr>
            </w:pPr>
            <w:r>
              <w:rPr>
                <w:b/>
                <w:bCs/>
                <w:lang w:val="it-IT"/>
              </w:rPr>
              <w:t>Suomi/Finland</w:t>
            </w:r>
          </w:p>
          <w:p w14:paraId="10C885B2" w14:textId="77777777" w:rsidR="00F14902" w:rsidRDefault="00153D2C" w:rsidP="00F14902">
            <w:pPr>
              <w:rPr>
                <w:lang w:val="it-IT"/>
              </w:rPr>
            </w:pPr>
            <w:r>
              <w:rPr>
                <w:lang w:val="it-IT"/>
              </w:rPr>
              <w:t>Sanofi</w:t>
            </w:r>
            <w:r w:rsidR="00F14902">
              <w:rPr>
                <w:lang w:val="it-IT"/>
              </w:rPr>
              <w:t xml:space="preserve"> Oy</w:t>
            </w:r>
          </w:p>
          <w:p w14:paraId="77BDC9F0" w14:textId="77777777" w:rsidR="00F14902" w:rsidRDefault="00F14902" w:rsidP="00F14902">
            <w:pPr>
              <w:rPr>
                <w:lang w:val="it-IT"/>
              </w:rPr>
            </w:pPr>
            <w:r>
              <w:rPr>
                <w:lang w:val="it-IT"/>
              </w:rPr>
              <w:t>Puh/Tel: +358 (0) 201 200 300</w:t>
            </w:r>
          </w:p>
          <w:p w14:paraId="46F8F8F1" w14:textId="77777777" w:rsidR="004204CB" w:rsidRDefault="004204CB" w:rsidP="00F14902">
            <w:pPr>
              <w:rPr>
                <w:lang w:val="sv-SE"/>
              </w:rPr>
            </w:pPr>
          </w:p>
        </w:tc>
      </w:tr>
      <w:tr w:rsidR="004204CB" w14:paraId="40578A0C" w14:textId="77777777">
        <w:trPr>
          <w:gridBefore w:val="1"/>
          <w:wBefore w:w="34" w:type="dxa"/>
          <w:cantSplit/>
        </w:trPr>
        <w:tc>
          <w:tcPr>
            <w:tcW w:w="4644" w:type="dxa"/>
          </w:tcPr>
          <w:p w14:paraId="53A0644A" w14:textId="77777777" w:rsidR="00F14902" w:rsidRDefault="00F14902" w:rsidP="00F14902">
            <w:pPr>
              <w:rPr>
                <w:b/>
                <w:bCs/>
                <w:lang w:val="it-IT"/>
              </w:rPr>
            </w:pPr>
            <w:r>
              <w:rPr>
                <w:b/>
                <w:bCs/>
                <w:lang w:val="el-GR"/>
              </w:rPr>
              <w:t>Κύπρος</w:t>
            </w:r>
          </w:p>
          <w:p w14:paraId="4B344A1E" w14:textId="77777777" w:rsidR="00F14902" w:rsidRDefault="00A43889" w:rsidP="00F14902">
            <w:pPr>
              <w:rPr>
                <w:lang w:val="it-IT"/>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300C3592" w14:textId="77777777" w:rsidR="00F14902" w:rsidRDefault="00F14902" w:rsidP="00F14902">
            <w:pPr>
              <w:rPr>
                <w:lang w:val="fr-FR"/>
              </w:rPr>
            </w:pPr>
            <w:r>
              <w:rPr>
                <w:lang w:val="el-GR"/>
              </w:rPr>
              <w:t>Τηλ: +</w:t>
            </w:r>
            <w:r>
              <w:rPr>
                <w:lang w:val="fr-FR"/>
              </w:rPr>
              <w:t xml:space="preserve">357 </w:t>
            </w:r>
            <w:r w:rsidR="00480F3B">
              <w:rPr>
                <w:lang w:val="fr-FR"/>
              </w:rPr>
              <w:t xml:space="preserve">22 </w:t>
            </w:r>
            <w:r w:rsidR="00A43889" w:rsidRPr="00562A05">
              <w:rPr>
                <w:lang w:val="es-ES_tradnl"/>
              </w:rPr>
              <w:t>7</w:t>
            </w:r>
            <w:r w:rsidR="00A43889">
              <w:rPr>
                <w:lang w:val="es-ES_tradnl"/>
              </w:rPr>
              <w:t>41741</w:t>
            </w:r>
          </w:p>
          <w:p w14:paraId="5F6FDF41" w14:textId="77777777" w:rsidR="004204CB" w:rsidRDefault="004204CB" w:rsidP="00F14902">
            <w:pPr>
              <w:rPr>
                <w:lang w:val="sv-SE"/>
              </w:rPr>
            </w:pPr>
          </w:p>
        </w:tc>
        <w:tc>
          <w:tcPr>
            <w:tcW w:w="4678" w:type="dxa"/>
          </w:tcPr>
          <w:p w14:paraId="61D4A9D0" w14:textId="77777777" w:rsidR="00F14902" w:rsidRDefault="00F14902" w:rsidP="00F14902">
            <w:pPr>
              <w:rPr>
                <w:b/>
                <w:bCs/>
                <w:lang w:val="sv-SE"/>
              </w:rPr>
            </w:pPr>
            <w:r>
              <w:rPr>
                <w:b/>
                <w:bCs/>
                <w:lang w:val="sv-SE"/>
              </w:rPr>
              <w:t>Sverige</w:t>
            </w:r>
          </w:p>
          <w:p w14:paraId="36836B4D" w14:textId="77777777" w:rsidR="00F14902" w:rsidRDefault="00153D2C" w:rsidP="00F14902">
            <w:pPr>
              <w:rPr>
                <w:lang w:val="sv-SE"/>
              </w:rPr>
            </w:pPr>
            <w:r>
              <w:rPr>
                <w:lang w:val="sv-SE"/>
              </w:rPr>
              <w:t>Sanofi</w:t>
            </w:r>
            <w:r w:rsidR="00F14902">
              <w:rPr>
                <w:lang w:val="sv-SE"/>
              </w:rPr>
              <w:t xml:space="preserve"> AB</w:t>
            </w:r>
          </w:p>
          <w:p w14:paraId="6AB84189" w14:textId="77777777" w:rsidR="00F14902" w:rsidRDefault="00F14902" w:rsidP="00F14902">
            <w:pPr>
              <w:rPr>
                <w:lang w:val="sv-SE"/>
              </w:rPr>
            </w:pPr>
            <w:r>
              <w:rPr>
                <w:lang w:val="sv-SE"/>
              </w:rPr>
              <w:t>Tel: +46 (0)8 634 50 00</w:t>
            </w:r>
          </w:p>
          <w:p w14:paraId="39B7196F" w14:textId="77777777" w:rsidR="004204CB" w:rsidRDefault="004204CB" w:rsidP="00F14902">
            <w:pPr>
              <w:rPr>
                <w:lang w:val="sv-SE"/>
              </w:rPr>
            </w:pPr>
          </w:p>
        </w:tc>
      </w:tr>
      <w:tr w:rsidR="004204CB" w14:paraId="34F7C554" w14:textId="77777777">
        <w:trPr>
          <w:gridBefore w:val="1"/>
          <w:wBefore w:w="34" w:type="dxa"/>
          <w:cantSplit/>
        </w:trPr>
        <w:tc>
          <w:tcPr>
            <w:tcW w:w="4644" w:type="dxa"/>
          </w:tcPr>
          <w:p w14:paraId="7957B636" w14:textId="77777777" w:rsidR="00F14902" w:rsidRDefault="00F14902" w:rsidP="00F14902">
            <w:pPr>
              <w:rPr>
                <w:b/>
                <w:bCs/>
                <w:lang w:val="lv-LV"/>
              </w:rPr>
            </w:pPr>
            <w:r>
              <w:rPr>
                <w:b/>
                <w:bCs/>
                <w:lang w:val="lv-LV"/>
              </w:rPr>
              <w:lastRenderedPageBreak/>
              <w:t>Latvija</w:t>
            </w:r>
          </w:p>
          <w:p w14:paraId="34F63D3D" w14:textId="77777777" w:rsidR="00F14902" w:rsidRDefault="00A43889" w:rsidP="00F14902">
            <w:pPr>
              <w:rPr>
                <w:lang w:val="sv-SE"/>
              </w:rPr>
            </w:pPr>
            <w:r w:rsidRPr="00B62E3F">
              <w:rPr>
                <w:lang w:val="it-IT"/>
              </w:rPr>
              <w:t>Swixx Biopharma SIA</w:t>
            </w:r>
            <w:r w:rsidDel="00A43889">
              <w:rPr>
                <w:lang w:val="sv-SE"/>
              </w:rPr>
              <w:t xml:space="preserve"> </w:t>
            </w:r>
          </w:p>
          <w:p w14:paraId="65981E4E" w14:textId="77777777" w:rsidR="00F14902" w:rsidRDefault="00F14902" w:rsidP="00F14902">
            <w:pPr>
              <w:rPr>
                <w:lang w:val="sv-SE"/>
              </w:rPr>
            </w:pPr>
            <w:r>
              <w:rPr>
                <w:lang w:val="sv-SE"/>
              </w:rPr>
              <w:t>Tel: +371 6</w:t>
            </w:r>
            <w:r w:rsidR="00A43889">
              <w:rPr>
                <w:lang w:val="it-IT"/>
              </w:rPr>
              <w:t xml:space="preserve"> 616 47 50</w:t>
            </w:r>
          </w:p>
          <w:p w14:paraId="17CF8BAD" w14:textId="77777777" w:rsidR="004204CB" w:rsidRDefault="004204CB" w:rsidP="00F14902">
            <w:pPr>
              <w:rPr>
                <w:lang w:val="lv-LV"/>
              </w:rPr>
            </w:pPr>
          </w:p>
        </w:tc>
        <w:tc>
          <w:tcPr>
            <w:tcW w:w="4678" w:type="dxa"/>
          </w:tcPr>
          <w:p w14:paraId="102E308F" w14:textId="11EF9C3F" w:rsidR="00F14902" w:rsidRPr="007C1B69" w:rsidDel="00027B9A" w:rsidRDefault="00F14902" w:rsidP="00F14902">
            <w:pPr>
              <w:rPr>
                <w:del w:id="96" w:author="Author"/>
                <w:b/>
                <w:bCs/>
                <w:lang w:val="it-IT"/>
              </w:rPr>
            </w:pPr>
            <w:del w:id="97" w:author="Author">
              <w:r w:rsidDel="00027B9A">
                <w:rPr>
                  <w:b/>
                  <w:bCs/>
                  <w:lang w:val="sv-SE"/>
                </w:rPr>
                <w:delText>United Kingdom</w:delText>
              </w:r>
              <w:r w:rsidR="00A43889" w:rsidDel="00027B9A">
                <w:rPr>
                  <w:b/>
                  <w:bCs/>
                  <w:lang w:val="sv-SE"/>
                </w:rPr>
                <w:delText xml:space="preserve"> </w:delText>
              </w:r>
              <w:r w:rsidR="00A43889" w:rsidDel="00027B9A">
                <w:rPr>
                  <w:b/>
                  <w:bCs/>
                  <w:lang w:val="it-IT"/>
                </w:rPr>
                <w:delText>(Northern Ireland)</w:delText>
              </w:r>
            </w:del>
          </w:p>
          <w:p w14:paraId="5709A714" w14:textId="191F04BB" w:rsidR="00A43889" w:rsidRPr="00562A05" w:rsidDel="00027B9A" w:rsidRDefault="00A43889" w:rsidP="00A43889">
            <w:pPr>
              <w:rPr>
                <w:del w:id="98" w:author="Author"/>
                <w:lang w:val="it-IT"/>
              </w:rPr>
            </w:pPr>
            <w:del w:id="99" w:author="Author">
              <w:r w:rsidRPr="00562A05" w:rsidDel="00027B9A">
                <w:rPr>
                  <w:lang w:val="it-IT"/>
                </w:rPr>
                <w:delText>sanofi-aventis Ireland Ltd. T/A SANOFI</w:delText>
              </w:r>
            </w:del>
          </w:p>
          <w:p w14:paraId="285B8EE5" w14:textId="5F67360B" w:rsidR="00F14902" w:rsidDel="00027B9A" w:rsidRDefault="00F14902" w:rsidP="00F14902">
            <w:pPr>
              <w:rPr>
                <w:del w:id="100" w:author="Author"/>
                <w:lang w:val="sv-SE"/>
              </w:rPr>
            </w:pPr>
            <w:del w:id="101" w:author="Author">
              <w:r w:rsidDel="00027B9A">
                <w:rPr>
                  <w:lang w:val="sv-SE"/>
                </w:rPr>
                <w:delText xml:space="preserve">Tel: </w:delText>
              </w:r>
              <w:r w:rsidR="00153D2C" w:rsidDel="00027B9A">
                <w:rPr>
                  <w:lang w:val="sv-SE"/>
                </w:rPr>
                <w:delText xml:space="preserve">+44 (0) </w:delText>
              </w:r>
              <w:r w:rsidR="00A43889" w:rsidDel="00027B9A">
                <w:rPr>
                  <w:lang w:val="it-IT"/>
                </w:rPr>
                <w:delText>800 035 2525</w:delText>
              </w:r>
            </w:del>
          </w:p>
          <w:p w14:paraId="5B85BEDB" w14:textId="77777777" w:rsidR="004204CB" w:rsidRDefault="004204CB" w:rsidP="00027B9A">
            <w:pPr>
              <w:rPr>
                <w:lang w:val="lv-LV"/>
              </w:rPr>
            </w:pPr>
          </w:p>
        </w:tc>
      </w:tr>
    </w:tbl>
    <w:p w14:paraId="205A0554" w14:textId="77777777" w:rsidR="004204CB" w:rsidRDefault="004204CB">
      <w:pPr>
        <w:rPr>
          <w:lang w:val="fr-FR"/>
        </w:rPr>
      </w:pPr>
    </w:p>
    <w:p w14:paraId="388B2AE0" w14:textId="77777777" w:rsidR="00F14902" w:rsidRPr="00F14902" w:rsidRDefault="00F14902" w:rsidP="00F14902">
      <w:pPr>
        <w:rPr>
          <w:b/>
          <w:szCs w:val="22"/>
          <w:lang w:val="da-DK"/>
        </w:rPr>
      </w:pPr>
      <w:r w:rsidRPr="00F14902">
        <w:rPr>
          <w:b/>
          <w:szCs w:val="22"/>
          <w:lang w:val="da-DK"/>
        </w:rPr>
        <w:t>Denne indlægsseddel blev senest ændret</w:t>
      </w:r>
    </w:p>
    <w:p w14:paraId="4DF8B887" w14:textId="77777777" w:rsidR="004204CB" w:rsidRPr="002A00F0" w:rsidRDefault="004204CB" w:rsidP="004204CB">
      <w:pPr>
        <w:pStyle w:val="EMEABodyText"/>
        <w:rPr>
          <w:lang w:val="da-DK"/>
        </w:rPr>
      </w:pPr>
    </w:p>
    <w:p w14:paraId="59CBF51F" w14:textId="77777777" w:rsidR="004204CB" w:rsidRDefault="004204CB" w:rsidP="004204CB">
      <w:pPr>
        <w:pStyle w:val="EMEABodyText"/>
        <w:rPr>
          <w:bCs/>
          <w:noProof/>
          <w:lang w:val="da-DK"/>
        </w:rPr>
      </w:pPr>
      <w:r w:rsidRPr="002A00F0">
        <w:rPr>
          <w:noProof/>
          <w:lang w:val="da-DK"/>
        </w:rPr>
        <w:t xml:space="preserve">Du kan finde yderligere information om </w:t>
      </w:r>
      <w:proofErr w:type="spellStart"/>
      <w:r>
        <w:rPr>
          <w:lang w:val="da-DK"/>
        </w:rPr>
        <w:t>Aprovel</w:t>
      </w:r>
      <w:proofErr w:type="spellEnd"/>
      <w:r w:rsidRPr="002A00F0">
        <w:rPr>
          <w:lang w:val="da-DK"/>
        </w:rPr>
        <w:t xml:space="preserve"> </w:t>
      </w:r>
      <w:r w:rsidRPr="002A00F0">
        <w:rPr>
          <w:noProof/>
          <w:lang w:val="da-DK"/>
        </w:rPr>
        <w:t xml:space="preserve">på </w:t>
      </w:r>
      <w:r w:rsidRPr="002A00F0">
        <w:rPr>
          <w:bCs/>
          <w:noProof/>
          <w:lang w:val="da-DK"/>
        </w:rPr>
        <w:t xml:space="preserve">Det </w:t>
      </w:r>
      <w:r>
        <w:rPr>
          <w:bCs/>
          <w:noProof/>
          <w:lang w:val="da-DK"/>
        </w:rPr>
        <w:t>E</w:t>
      </w:r>
      <w:r w:rsidRPr="002A00F0">
        <w:rPr>
          <w:bCs/>
          <w:noProof/>
          <w:lang w:val="da-DK"/>
        </w:rPr>
        <w:t xml:space="preserve">uropæiske Lægemiddelagenturs hjemmeside </w:t>
      </w:r>
      <w:r w:rsidR="006738B0" w:rsidRPr="00423BE6">
        <w:rPr>
          <w:bCs/>
          <w:noProof/>
          <w:lang w:val="da-DK"/>
        </w:rPr>
        <w:t>http://www.ema.europa.eu</w:t>
      </w:r>
    </w:p>
    <w:p w14:paraId="00879D8D" w14:textId="77777777" w:rsidR="00DD55EE" w:rsidRPr="002A00F0" w:rsidRDefault="00DD55EE" w:rsidP="004204CB">
      <w:pPr>
        <w:pStyle w:val="EMEABodyText"/>
        <w:rPr>
          <w:noProof/>
          <w:lang w:val="da-DK"/>
        </w:rPr>
      </w:pPr>
    </w:p>
    <w:p w14:paraId="6DB3E44A" w14:textId="77777777" w:rsidR="00A64FD0" w:rsidRPr="00A64FD0" w:rsidRDefault="004204CB" w:rsidP="00A64FD0">
      <w:pPr>
        <w:pStyle w:val="EMEATitle"/>
        <w:rPr>
          <w:lang w:val="da-DK"/>
        </w:rPr>
      </w:pPr>
      <w:r w:rsidRPr="00B74C63">
        <w:rPr>
          <w:lang w:val="da-DK"/>
        </w:rPr>
        <w:br w:type="page"/>
      </w:r>
      <w:r w:rsidR="00A64FD0" w:rsidRPr="00A64FD0">
        <w:rPr>
          <w:szCs w:val="22"/>
          <w:lang w:val="da-DK"/>
        </w:rPr>
        <w:lastRenderedPageBreak/>
        <w:t>Indlægsseddel: Information til brugeren</w:t>
      </w:r>
    </w:p>
    <w:p w14:paraId="2949E252" w14:textId="77777777" w:rsidR="004204CB" w:rsidRPr="002A00F0" w:rsidRDefault="004204CB" w:rsidP="004204CB">
      <w:pPr>
        <w:pStyle w:val="EMEATitle"/>
        <w:rPr>
          <w:lang w:val="da-DK"/>
        </w:rPr>
      </w:pPr>
      <w:proofErr w:type="spellStart"/>
      <w:r>
        <w:rPr>
          <w:lang w:val="da-DK"/>
        </w:rPr>
        <w:t>Aprovel</w:t>
      </w:r>
      <w:proofErr w:type="spellEnd"/>
      <w:r w:rsidRPr="002A00F0">
        <w:rPr>
          <w:lang w:val="da-DK"/>
        </w:rPr>
        <w:t xml:space="preserve"> </w:t>
      </w:r>
      <w:r>
        <w:rPr>
          <w:lang w:val="da-DK"/>
        </w:rPr>
        <w:t>300</w:t>
      </w:r>
      <w:r w:rsidRPr="002A00F0">
        <w:rPr>
          <w:lang w:val="da-DK"/>
        </w:rPr>
        <w:t> mg filmovertrukne tabletter</w:t>
      </w:r>
    </w:p>
    <w:p w14:paraId="127C3756" w14:textId="77777777" w:rsidR="004204CB" w:rsidRPr="002A00F0" w:rsidRDefault="004204CB" w:rsidP="004204CB">
      <w:pPr>
        <w:pStyle w:val="EMEABodyText"/>
        <w:jc w:val="center"/>
        <w:rPr>
          <w:lang w:val="da-DK"/>
        </w:rPr>
      </w:pPr>
      <w:proofErr w:type="spellStart"/>
      <w:r w:rsidRPr="002A00F0">
        <w:rPr>
          <w:lang w:val="da-DK"/>
        </w:rPr>
        <w:t>irbesartan</w:t>
      </w:r>
      <w:proofErr w:type="spellEnd"/>
    </w:p>
    <w:p w14:paraId="4263A606" w14:textId="77777777" w:rsidR="004204CB" w:rsidRPr="002A00F0" w:rsidRDefault="004204CB">
      <w:pPr>
        <w:pStyle w:val="EMEABodyText"/>
        <w:rPr>
          <w:b/>
          <w:lang w:val="da-DK"/>
        </w:rPr>
      </w:pPr>
    </w:p>
    <w:p w14:paraId="03E50E79" w14:textId="77777777" w:rsidR="00A64FD0" w:rsidRPr="00A64FD0" w:rsidRDefault="00A64FD0" w:rsidP="00A64FD0">
      <w:pPr>
        <w:ind w:right="-2"/>
        <w:rPr>
          <w:b/>
          <w:szCs w:val="22"/>
          <w:lang w:val="da-DK"/>
        </w:rPr>
      </w:pPr>
      <w:r w:rsidRPr="00A64FD0">
        <w:rPr>
          <w:b/>
          <w:szCs w:val="22"/>
          <w:lang w:val="da-DK"/>
        </w:rPr>
        <w:t>Læs denne indlægsseddel grundigt, inden du begynder at tage dette lægemiddel, da den indeholder vigtige oplysninger.</w:t>
      </w:r>
    </w:p>
    <w:p w14:paraId="0568E6B7" w14:textId="77777777" w:rsidR="00A64FD0" w:rsidRPr="00A64FD0" w:rsidRDefault="00A64FD0" w:rsidP="00A64FD0">
      <w:pPr>
        <w:numPr>
          <w:ilvl w:val="0"/>
          <w:numId w:val="35"/>
        </w:numPr>
        <w:ind w:left="567" w:hanging="567"/>
        <w:rPr>
          <w:szCs w:val="22"/>
          <w:lang w:val="da-DK"/>
        </w:rPr>
      </w:pPr>
      <w:r w:rsidRPr="00A64FD0">
        <w:rPr>
          <w:szCs w:val="22"/>
          <w:lang w:val="da-DK"/>
        </w:rPr>
        <w:t>Gem indlægssedlen. Du kan få brug for at læse den igen.</w:t>
      </w:r>
    </w:p>
    <w:p w14:paraId="2467BB25" w14:textId="77777777" w:rsidR="00A64FD0" w:rsidRPr="00A64FD0" w:rsidRDefault="00A64FD0" w:rsidP="00A64FD0">
      <w:pPr>
        <w:numPr>
          <w:ilvl w:val="0"/>
          <w:numId w:val="35"/>
        </w:numPr>
        <w:ind w:left="567" w:hanging="567"/>
        <w:rPr>
          <w:szCs w:val="22"/>
          <w:lang w:val="da-DK"/>
        </w:rPr>
      </w:pPr>
      <w:r w:rsidRPr="00A64FD0">
        <w:rPr>
          <w:szCs w:val="22"/>
          <w:lang w:val="da-DK"/>
        </w:rPr>
        <w:t>Spørg lægen</w:t>
      </w:r>
      <w:r w:rsidRPr="00A64FD0">
        <w:rPr>
          <w:noProof/>
          <w:szCs w:val="22"/>
          <w:lang w:val="da-DK"/>
        </w:rPr>
        <w:t xml:space="preserve"> </w:t>
      </w:r>
      <w:r w:rsidRPr="00A64FD0">
        <w:rPr>
          <w:szCs w:val="22"/>
          <w:lang w:val="da-DK"/>
        </w:rPr>
        <w:t xml:space="preserve">eller </w:t>
      </w:r>
      <w:r w:rsidRPr="00A64FD0">
        <w:rPr>
          <w:noProof/>
          <w:szCs w:val="22"/>
          <w:lang w:val="da-DK"/>
        </w:rPr>
        <w:t xml:space="preserve">apotekspersonalet, </w:t>
      </w:r>
      <w:r w:rsidRPr="00A64FD0">
        <w:rPr>
          <w:szCs w:val="22"/>
          <w:lang w:val="da-DK"/>
        </w:rPr>
        <w:t>hvis der er mere, du vil vide.</w:t>
      </w:r>
    </w:p>
    <w:p w14:paraId="3A834AEA" w14:textId="77777777" w:rsidR="00A64FD0" w:rsidRPr="00A64FD0" w:rsidRDefault="00A64FD0" w:rsidP="00B74C63">
      <w:pPr>
        <w:numPr>
          <w:ilvl w:val="0"/>
          <w:numId w:val="35"/>
        </w:numPr>
        <w:ind w:left="709" w:hanging="709"/>
        <w:rPr>
          <w:szCs w:val="22"/>
          <w:lang w:val="da-DK"/>
        </w:rPr>
      </w:pPr>
      <w:r w:rsidRPr="00A64FD0">
        <w:rPr>
          <w:szCs w:val="22"/>
          <w:lang w:val="da-DK"/>
        </w:rPr>
        <w:t xml:space="preserve">Lægen har ordineret </w:t>
      </w:r>
      <w:proofErr w:type="spellStart"/>
      <w:r w:rsidRPr="00A64FD0">
        <w:rPr>
          <w:lang w:val="da-DK"/>
        </w:rPr>
        <w:t>Aprovel</w:t>
      </w:r>
      <w:proofErr w:type="spellEnd"/>
      <w:r w:rsidRPr="00A64FD0">
        <w:rPr>
          <w:szCs w:val="22"/>
          <w:lang w:val="da-DK"/>
        </w:rPr>
        <w:t xml:space="preserve"> til dig personligt. Lad derfor være med at give </w:t>
      </w:r>
      <w:r w:rsidRPr="00A64FD0">
        <w:rPr>
          <w:noProof/>
          <w:szCs w:val="22"/>
          <w:lang w:val="da-DK"/>
        </w:rPr>
        <w:t>medicinen</w:t>
      </w:r>
      <w:r w:rsidRPr="00A64FD0">
        <w:rPr>
          <w:szCs w:val="22"/>
          <w:lang w:val="da-DK"/>
        </w:rPr>
        <w:t xml:space="preserve"> til andre. Det kan være skadeligt for andre, selvom de har de samme symptomer, som du har.</w:t>
      </w:r>
    </w:p>
    <w:p w14:paraId="59DDCFFE" w14:textId="77777777" w:rsidR="00A64FD0" w:rsidRPr="00A64FD0" w:rsidRDefault="00A64FD0" w:rsidP="00423BE6">
      <w:pPr>
        <w:numPr>
          <w:ilvl w:val="0"/>
          <w:numId w:val="35"/>
        </w:numPr>
        <w:ind w:left="709" w:hanging="709"/>
        <w:rPr>
          <w:szCs w:val="22"/>
          <w:lang w:val="da-DK"/>
        </w:rPr>
      </w:pPr>
      <w:r w:rsidRPr="00A64FD0">
        <w:rPr>
          <w:noProof/>
          <w:szCs w:val="22"/>
          <w:lang w:val="da-DK"/>
        </w:rPr>
        <w:t>Kontakt</w:t>
      </w:r>
      <w:r w:rsidRPr="00A64FD0">
        <w:rPr>
          <w:szCs w:val="22"/>
          <w:lang w:val="da-DK"/>
        </w:rPr>
        <w:t xml:space="preserve"> lægen eller </w:t>
      </w:r>
      <w:r w:rsidRPr="00A64FD0">
        <w:rPr>
          <w:noProof/>
          <w:szCs w:val="22"/>
          <w:lang w:val="da-DK"/>
        </w:rPr>
        <w:t>apotekspersonalet</w:t>
      </w:r>
      <w:r w:rsidRPr="00A64FD0">
        <w:rPr>
          <w:szCs w:val="22"/>
          <w:lang w:val="da-DK"/>
        </w:rPr>
        <w:t>, hvis en bivirkning bliver værre, eller du får bivirkninger, som ikke er nævnt her</w:t>
      </w:r>
      <w:r w:rsidRPr="00A64FD0">
        <w:rPr>
          <w:noProof/>
          <w:szCs w:val="22"/>
          <w:lang w:val="da-DK"/>
        </w:rPr>
        <w:t>. Se punkt 4.</w:t>
      </w:r>
    </w:p>
    <w:p w14:paraId="2D812D13" w14:textId="77777777" w:rsidR="004204CB" w:rsidRDefault="004204CB" w:rsidP="004204CB">
      <w:pPr>
        <w:pStyle w:val="EMEABodyText"/>
        <w:rPr>
          <w:lang w:val="da-DK"/>
        </w:rPr>
      </w:pPr>
    </w:p>
    <w:p w14:paraId="4FAAF7A9" w14:textId="77777777" w:rsidR="006738B0" w:rsidRPr="00423BE6" w:rsidRDefault="006738B0" w:rsidP="006738B0">
      <w:pPr>
        <w:rPr>
          <w:lang w:val="da-DK"/>
        </w:rPr>
      </w:pPr>
      <w:r w:rsidRPr="00423BE6">
        <w:rPr>
          <w:lang w:val="da-DK"/>
        </w:rPr>
        <w:t xml:space="preserve">Se den nyeste indlægsseddel på </w:t>
      </w:r>
      <w:r w:rsidRPr="00423BE6">
        <w:rPr>
          <w:u w:val="single"/>
          <w:lang w:val="da-DK"/>
        </w:rPr>
        <w:t>www.indlaegsseddel.dk.</w:t>
      </w:r>
    </w:p>
    <w:p w14:paraId="6CEBEC5A" w14:textId="77777777" w:rsidR="006738B0" w:rsidRPr="002A00F0" w:rsidRDefault="006738B0" w:rsidP="004204CB">
      <w:pPr>
        <w:pStyle w:val="EMEABodyText"/>
        <w:rPr>
          <w:lang w:val="da-DK"/>
        </w:rPr>
      </w:pPr>
    </w:p>
    <w:p w14:paraId="31D7305B" w14:textId="7FBAE594" w:rsidR="004204CB" w:rsidRPr="00C10D01" w:rsidRDefault="004204CB" w:rsidP="00C10D01">
      <w:pPr>
        <w:suppressAutoHyphens/>
        <w:ind w:left="567" w:hanging="567"/>
        <w:rPr>
          <w:b/>
          <w:szCs w:val="22"/>
          <w:u w:val="single"/>
          <w:lang w:val="da-DK"/>
        </w:rPr>
      </w:pPr>
      <w:r w:rsidRPr="00C10D01">
        <w:rPr>
          <w:b/>
          <w:szCs w:val="22"/>
          <w:u w:val="single"/>
          <w:lang w:val="da-DK"/>
        </w:rPr>
        <w:t>Oversigt over indlægssedlen:</w:t>
      </w:r>
      <w:r w:rsidR="00152214" w:rsidRPr="00C10D01">
        <w:rPr>
          <w:b/>
          <w:szCs w:val="22"/>
          <w:u w:val="single"/>
          <w:lang w:val="da-DK"/>
        </w:rPr>
        <w:fldChar w:fldCharType="begin"/>
      </w:r>
      <w:r w:rsidR="00152214" w:rsidRPr="00C10D01">
        <w:rPr>
          <w:b/>
          <w:szCs w:val="22"/>
          <w:u w:val="single"/>
          <w:lang w:val="da-DK"/>
        </w:rPr>
        <w:instrText xml:space="preserve"> DOCVARIABLE vault_nd_ed911fd1-f0a7-4123-b0a3-e612fa403c63 \* MERGEFORMAT </w:instrText>
      </w:r>
      <w:r w:rsidR="00152214" w:rsidRPr="00C10D01">
        <w:rPr>
          <w:b/>
          <w:szCs w:val="22"/>
          <w:u w:val="single"/>
          <w:lang w:val="da-DK"/>
        </w:rPr>
        <w:fldChar w:fldCharType="separate"/>
      </w:r>
      <w:r w:rsidR="00152214" w:rsidRPr="00C10D01">
        <w:rPr>
          <w:b/>
          <w:szCs w:val="22"/>
          <w:u w:val="single"/>
          <w:lang w:val="da-DK"/>
        </w:rPr>
        <w:t xml:space="preserve"> </w:t>
      </w:r>
      <w:r w:rsidR="00152214" w:rsidRPr="00C10D01">
        <w:rPr>
          <w:b/>
          <w:szCs w:val="22"/>
          <w:u w:val="single"/>
          <w:lang w:val="da-DK"/>
        </w:rPr>
        <w:fldChar w:fldCharType="end"/>
      </w:r>
    </w:p>
    <w:p w14:paraId="2766F00C" w14:textId="77777777" w:rsidR="004204CB" w:rsidRPr="002A00F0" w:rsidRDefault="004204CB" w:rsidP="004204CB">
      <w:pPr>
        <w:pStyle w:val="EMEABodyText"/>
        <w:rPr>
          <w:noProof/>
          <w:lang w:val="da-DK"/>
        </w:rPr>
      </w:pPr>
      <w:r w:rsidRPr="002A00F0">
        <w:rPr>
          <w:noProof/>
          <w:lang w:val="da-DK"/>
        </w:rPr>
        <w:t>1.</w:t>
      </w:r>
      <w:r w:rsidRPr="002A00F0">
        <w:rPr>
          <w:noProof/>
          <w:lang w:val="da-DK"/>
        </w:rPr>
        <w:tab/>
      </w:r>
      <w:r>
        <w:rPr>
          <w:lang w:val="da-DK"/>
        </w:rPr>
        <w:t>V</w:t>
      </w:r>
      <w:r w:rsidRPr="002A00F0">
        <w:rPr>
          <w:lang w:val="da-DK"/>
        </w:rPr>
        <w:t xml:space="preserve">irkning og </w:t>
      </w:r>
      <w:r>
        <w:rPr>
          <w:lang w:val="da-DK"/>
        </w:rPr>
        <w:t>anvendelse</w:t>
      </w:r>
    </w:p>
    <w:p w14:paraId="3313BFCC" w14:textId="77777777" w:rsidR="004204CB" w:rsidRPr="002A00F0" w:rsidRDefault="004204CB" w:rsidP="004204CB">
      <w:pPr>
        <w:pStyle w:val="EMEABodyText"/>
        <w:rPr>
          <w:lang w:val="da-DK"/>
        </w:rPr>
      </w:pPr>
      <w:r w:rsidRPr="002A00F0">
        <w:rPr>
          <w:noProof/>
          <w:lang w:val="da-DK"/>
        </w:rPr>
        <w:t>2.</w:t>
      </w:r>
      <w:r w:rsidRPr="002A00F0">
        <w:rPr>
          <w:noProof/>
          <w:lang w:val="da-DK"/>
        </w:rPr>
        <w:tab/>
        <w:t>Det</w:t>
      </w:r>
      <w:r w:rsidRPr="002A00F0">
        <w:rPr>
          <w:lang w:val="da-DK"/>
        </w:rPr>
        <w:t xml:space="preserve"> skal du vide, før du begynder at </w:t>
      </w:r>
      <w:r>
        <w:rPr>
          <w:lang w:val="da-DK"/>
        </w:rPr>
        <w:t>tage</w:t>
      </w:r>
      <w:r w:rsidRPr="002A00F0">
        <w:rPr>
          <w:lang w:val="da-DK"/>
        </w:rPr>
        <w:t xml:space="preserve"> </w:t>
      </w:r>
      <w:proofErr w:type="spellStart"/>
      <w:r>
        <w:rPr>
          <w:lang w:val="da-DK"/>
        </w:rPr>
        <w:t>Aprovel</w:t>
      </w:r>
      <w:proofErr w:type="spellEnd"/>
    </w:p>
    <w:p w14:paraId="17B1BADF" w14:textId="77777777" w:rsidR="004204CB" w:rsidRPr="002A00F0" w:rsidRDefault="004204CB" w:rsidP="004204CB">
      <w:pPr>
        <w:pStyle w:val="EMEABodyText"/>
        <w:rPr>
          <w:noProof/>
          <w:lang w:val="da-DK"/>
        </w:rPr>
      </w:pPr>
      <w:r w:rsidRPr="002A00F0">
        <w:rPr>
          <w:noProof/>
          <w:lang w:val="da-DK"/>
        </w:rPr>
        <w:t>3.</w:t>
      </w:r>
      <w:r w:rsidRPr="002A00F0">
        <w:rPr>
          <w:noProof/>
          <w:lang w:val="da-DK"/>
        </w:rPr>
        <w:tab/>
      </w:r>
      <w:r w:rsidRPr="002A00F0">
        <w:rPr>
          <w:lang w:val="da-DK"/>
        </w:rPr>
        <w:t xml:space="preserve">Sådan skal du </w:t>
      </w:r>
      <w:r>
        <w:rPr>
          <w:lang w:val="da-DK"/>
        </w:rPr>
        <w:t>tage</w:t>
      </w:r>
      <w:r w:rsidRPr="002A00F0">
        <w:rPr>
          <w:lang w:val="da-DK"/>
        </w:rPr>
        <w:t xml:space="preserve"> </w:t>
      </w:r>
      <w:proofErr w:type="spellStart"/>
      <w:r>
        <w:rPr>
          <w:lang w:val="da-DK"/>
        </w:rPr>
        <w:t>Aprovel</w:t>
      </w:r>
      <w:proofErr w:type="spellEnd"/>
    </w:p>
    <w:p w14:paraId="185AB49C" w14:textId="77777777" w:rsidR="004204CB" w:rsidRPr="002A00F0" w:rsidRDefault="004204CB" w:rsidP="004204CB">
      <w:pPr>
        <w:pStyle w:val="EMEABodyText"/>
        <w:rPr>
          <w:noProof/>
          <w:lang w:val="da-DK"/>
        </w:rPr>
      </w:pPr>
      <w:r w:rsidRPr="002A00F0">
        <w:rPr>
          <w:noProof/>
          <w:lang w:val="da-DK"/>
        </w:rPr>
        <w:t>4.</w:t>
      </w:r>
      <w:r w:rsidRPr="002A00F0">
        <w:rPr>
          <w:noProof/>
          <w:lang w:val="da-DK"/>
        </w:rPr>
        <w:tab/>
        <w:t>Bivirkninger</w:t>
      </w:r>
    </w:p>
    <w:p w14:paraId="6ACF95F7" w14:textId="77777777" w:rsidR="004204CB" w:rsidRPr="002A00F0" w:rsidRDefault="004204CB" w:rsidP="004204CB">
      <w:pPr>
        <w:pStyle w:val="EMEABodyText"/>
        <w:rPr>
          <w:noProof/>
          <w:lang w:val="da-DK"/>
        </w:rPr>
      </w:pPr>
      <w:r w:rsidRPr="002A00F0">
        <w:rPr>
          <w:noProof/>
          <w:lang w:val="da-DK"/>
        </w:rPr>
        <w:t>5.</w:t>
      </w:r>
      <w:r w:rsidRPr="002A00F0">
        <w:rPr>
          <w:noProof/>
          <w:lang w:val="da-DK"/>
        </w:rPr>
        <w:tab/>
      </w:r>
      <w:r>
        <w:rPr>
          <w:noProof/>
          <w:lang w:val="da-DK"/>
        </w:rPr>
        <w:t>O</w:t>
      </w:r>
      <w:r w:rsidRPr="002A00F0">
        <w:rPr>
          <w:noProof/>
          <w:lang w:val="da-DK"/>
        </w:rPr>
        <w:t>pbevar</w:t>
      </w:r>
      <w:proofErr w:type="spellStart"/>
      <w:r>
        <w:rPr>
          <w:lang w:val="da-DK"/>
        </w:rPr>
        <w:t>ing</w:t>
      </w:r>
      <w:proofErr w:type="spellEnd"/>
    </w:p>
    <w:p w14:paraId="38B92801" w14:textId="77777777" w:rsidR="00A64FD0" w:rsidRPr="00A64FD0" w:rsidRDefault="004204CB" w:rsidP="00A64FD0">
      <w:pPr>
        <w:pStyle w:val="EMEABodyText"/>
        <w:rPr>
          <w:noProof/>
          <w:lang w:val="da-DK"/>
        </w:rPr>
      </w:pPr>
      <w:r w:rsidRPr="002A00F0">
        <w:rPr>
          <w:noProof/>
          <w:lang w:val="da-DK"/>
        </w:rPr>
        <w:t>6.</w:t>
      </w:r>
      <w:r w:rsidRPr="002A00F0">
        <w:rPr>
          <w:noProof/>
          <w:lang w:val="da-DK"/>
        </w:rPr>
        <w:tab/>
      </w:r>
      <w:r w:rsidR="00A64FD0" w:rsidRPr="00A64FD0">
        <w:rPr>
          <w:szCs w:val="22"/>
          <w:lang w:val="da-DK"/>
        </w:rPr>
        <w:t>Pakningsstørrelser og yderligere oplysninger</w:t>
      </w:r>
    </w:p>
    <w:p w14:paraId="32409132" w14:textId="77777777" w:rsidR="004204CB" w:rsidRDefault="004204CB" w:rsidP="004204CB">
      <w:pPr>
        <w:pStyle w:val="EMEABodyText"/>
        <w:rPr>
          <w:lang w:val="da-DK"/>
        </w:rPr>
      </w:pPr>
    </w:p>
    <w:p w14:paraId="720EF50A" w14:textId="77777777" w:rsidR="00A64FD0" w:rsidRPr="002A00F0" w:rsidRDefault="00A64FD0" w:rsidP="004204CB">
      <w:pPr>
        <w:pStyle w:val="EMEABodyText"/>
        <w:rPr>
          <w:lang w:val="da-DK"/>
        </w:rPr>
      </w:pPr>
    </w:p>
    <w:p w14:paraId="42DB8495" w14:textId="65436158" w:rsidR="004204CB" w:rsidRPr="00AE37A0" w:rsidRDefault="004204CB" w:rsidP="00AE37A0">
      <w:pPr>
        <w:suppressAutoHyphens/>
        <w:ind w:left="567" w:hanging="567"/>
        <w:rPr>
          <w:b/>
          <w:lang w:val="da-DK"/>
        </w:rPr>
      </w:pPr>
      <w:r w:rsidRPr="00AE37A0">
        <w:rPr>
          <w:b/>
          <w:lang w:val="da-DK"/>
        </w:rPr>
        <w:t>1.</w:t>
      </w:r>
      <w:r w:rsidRPr="00AE37A0">
        <w:rPr>
          <w:b/>
          <w:lang w:val="da-DK"/>
        </w:rPr>
        <w:tab/>
      </w:r>
      <w:r w:rsidR="00A64FD0" w:rsidRPr="00AE37A0">
        <w:rPr>
          <w:b/>
          <w:lang w:val="da-DK"/>
        </w:rPr>
        <w:t>Virkning og anvendelse</w:t>
      </w:r>
      <w:r w:rsidR="00152214" w:rsidRPr="00AE37A0">
        <w:rPr>
          <w:b/>
          <w:lang w:val="da-DK"/>
        </w:rPr>
        <w:fldChar w:fldCharType="begin"/>
      </w:r>
      <w:r w:rsidR="00152214" w:rsidRPr="00AE37A0">
        <w:rPr>
          <w:b/>
          <w:lang w:val="da-DK"/>
        </w:rPr>
        <w:instrText xml:space="preserve"> DOCVARIABLE vault_nd_65d4ab66-fd50-432b-8994-aa1d1bfd443f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7A7A1D05" w14:textId="77777777" w:rsidR="004204CB" w:rsidRPr="002D71D9" w:rsidRDefault="004204CB" w:rsidP="003E783A">
      <w:pPr>
        <w:pStyle w:val="EMEABodyText"/>
        <w:rPr>
          <w:lang w:val="da-DK"/>
        </w:rPr>
      </w:pPr>
    </w:p>
    <w:p w14:paraId="39B8414D"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tilhører en medicingruppe, der kaldes </w:t>
      </w:r>
      <w:proofErr w:type="spellStart"/>
      <w:r w:rsidRPr="002A00F0">
        <w:rPr>
          <w:lang w:val="da-DK"/>
        </w:rPr>
        <w:t>angiotensin</w:t>
      </w:r>
      <w:proofErr w:type="spellEnd"/>
      <w:r w:rsidRPr="002A00F0">
        <w:rPr>
          <w:lang w:val="da-DK"/>
        </w:rPr>
        <w:t xml:space="preserve"> II- receptorantagonister. </w:t>
      </w:r>
      <w:proofErr w:type="spellStart"/>
      <w:r w:rsidRPr="002A00F0">
        <w:rPr>
          <w:lang w:val="da-DK"/>
        </w:rPr>
        <w:t>Angiotensin</w:t>
      </w:r>
      <w:proofErr w:type="spellEnd"/>
      <w:r w:rsidRPr="002A00F0">
        <w:rPr>
          <w:lang w:val="da-DK"/>
        </w:rPr>
        <w:noBreakHyphen/>
        <w:t xml:space="preserve">II er et stof, der produceres i kroppen, og som binder sig til receptorer i blodårerne og får dem til at trække sig sammen. Dette medfører, at blodtrykket øges. </w:t>
      </w:r>
      <w:proofErr w:type="spellStart"/>
      <w:r>
        <w:rPr>
          <w:lang w:val="da-DK"/>
        </w:rPr>
        <w:t>Aprovel</w:t>
      </w:r>
      <w:proofErr w:type="spellEnd"/>
      <w:r w:rsidRPr="002A00F0">
        <w:rPr>
          <w:lang w:val="da-DK"/>
        </w:rPr>
        <w:t xml:space="preserve"> forebygger at </w:t>
      </w:r>
      <w:proofErr w:type="spellStart"/>
      <w:r w:rsidRPr="002A00F0">
        <w:rPr>
          <w:lang w:val="da-DK"/>
        </w:rPr>
        <w:t>angiotensin</w:t>
      </w:r>
      <w:proofErr w:type="spellEnd"/>
      <w:r w:rsidRPr="002A00F0">
        <w:rPr>
          <w:lang w:val="da-DK"/>
        </w:rPr>
        <w:noBreakHyphen/>
        <w:t>II binder sig til disse receptorer. Derved afslappes blodårerne, og blodtrykket falder.</w:t>
      </w:r>
    </w:p>
    <w:p w14:paraId="6CAE03CE"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mindsker faldende nyrefunktion hos patienter med forhøjet blodtryk og type 2</w:t>
      </w:r>
      <w:r w:rsidR="00391257">
        <w:rPr>
          <w:lang w:val="da-DK"/>
        </w:rPr>
        <w:t xml:space="preserve"> </w:t>
      </w:r>
      <w:r w:rsidRPr="002A00F0">
        <w:rPr>
          <w:lang w:val="da-DK"/>
        </w:rPr>
        <w:t>diabetes</w:t>
      </w:r>
      <w:r w:rsidR="007A643B">
        <w:rPr>
          <w:lang w:val="da-DK"/>
        </w:rPr>
        <w:t xml:space="preserve"> (sukkersyge).</w:t>
      </w:r>
    </w:p>
    <w:p w14:paraId="6AD4F80F" w14:textId="77777777" w:rsidR="004204CB" w:rsidRPr="002A00F0" w:rsidRDefault="004204CB">
      <w:pPr>
        <w:pStyle w:val="EMEABodyText"/>
        <w:rPr>
          <w:lang w:val="da-DK"/>
        </w:rPr>
      </w:pPr>
    </w:p>
    <w:p w14:paraId="073D4BF7" w14:textId="77777777" w:rsidR="004204CB" w:rsidRDefault="004204CB">
      <w:pPr>
        <w:pStyle w:val="EMEABodyText"/>
        <w:rPr>
          <w:lang w:val="da-DK"/>
        </w:rPr>
      </w:pPr>
      <w:proofErr w:type="spellStart"/>
      <w:r>
        <w:rPr>
          <w:lang w:val="da-DK"/>
        </w:rPr>
        <w:t>Aprovel</w:t>
      </w:r>
      <w:proofErr w:type="spellEnd"/>
      <w:r w:rsidRPr="002A00F0">
        <w:rPr>
          <w:lang w:val="da-DK"/>
        </w:rPr>
        <w:t xml:space="preserve"> anvendes</w:t>
      </w:r>
      <w:r>
        <w:rPr>
          <w:lang w:val="da-DK"/>
        </w:rPr>
        <w:t xml:space="preserve"> til voksne patienter</w:t>
      </w:r>
    </w:p>
    <w:p w14:paraId="55980797" w14:textId="77777777" w:rsidR="00F54918" w:rsidRDefault="004204CB" w:rsidP="00F54918">
      <w:pPr>
        <w:pStyle w:val="EMEABodyTextIndent"/>
        <w:numPr>
          <w:ilvl w:val="0"/>
          <w:numId w:val="56"/>
        </w:numPr>
        <w:tabs>
          <w:tab w:val="num" w:pos="567"/>
        </w:tabs>
        <w:ind w:left="567" w:hanging="567"/>
        <w:rPr>
          <w:lang w:val="da-DK"/>
        </w:rPr>
      </w:pPr>
      <w:r w:rsidRPr="00F54918">
        <w:rPr>
          <w:lang w:val="da-DK"/>
        </w:rPr>
        <w:t>til at behandle forhøjet blodtryk (</w:t>
      </w:r>
      <w:r w:rsidRPr="00F54918">
        <w:rPr>
          <w:i/>
          <w:lang w:val="da-DK"/>
        </w:rPr>
        <w:t>hypertension</w:t>
      </w:r>
      <w:r w:rsidRPr="00F54918">
        <w:rPr>
          <w:lang w:val="da-DK"/>
        </w:rPr>
        <w:t>)</w:t>
      </w:r>
    </w:p>
    <w:p w14:paraId="446802EC" w14:textId="77777777" w:rsidR="004204CB" w:rsidRPr="00F54918" w:rsidRDefault="004204CB" w:rsidP="00F54918">
      <w:pPr>
        <w:pStyle w:val="EMEABodyTextIndent"/>
        <w:numPr>
          <w:ilvl w:val="0"/>
          <w:numId w:val="56"/>
        </w:numPr>
        <w:tabs>
          <w:tab w:val="num" w:pos="567"/>
        </w:tabs>
        <w:ind w:left="567" w:hanging="567"/>
        <w:rPr>
          <w:lang w:val="da-DK"/>
        </w:rPr>
      </w:pPr>
      <w:r w:rsidRPr="00F54918">
        <w:rPr>
          <w:lang w:val="da-DK"/>
        </w:rPr>
        <w:t>til at beskytte nyrerne hos patienter med for højt blodtryk, type 2-diabetes og blodprøver, der viser nedsat nyrefunktion.</w:t>
      </w:r>
    </w:p>
    <w:p w14:paraId="6544F41E" w14:textId="77777777" w:rsidR="004204CB" w:rsidRPr="002A00F0" w:rsidRDefault="004204CB">
      <w:pPr>
        <w:pStyle w:val="EMEABodyText"/>
        <w:rPr>
          <w:lang w:val="da-DK"/>
        </w:rPr>
      </w:pPr>
    </w:p>
    <w:p w14:paraId="215621AE" w14:textId="77777777" w:rsidR="004204CB" w:rsidRPr="002A00F0" w:rsidRDefault="004204CB">
      <w:pPr>
        <w:pStyle w:val="EMEABodyText"/>
        <w:rPr>
          <w:lang w:val="da-DK"/>
        </w:rPr>
      </w:pPr>
    </w:p>
    <w:p w14:paraId="0056D094" w14:textId="6ACE4255" w:rsidR="00A64FD0" w:rsidRPr="00AE37A0" w:rsidRDefault="004204CB" w:rsidP="00AE37A0">
      <w:pPr>
        <w:suppressAutoHyphens/>
        <w:ind w:left="567" w:hanging="567"/>
        <w:rPr>
          <w:b/>
          <w:lang w:val="da-DK"/>
        </w:rPr>
      </w:pPr>
      <w:r w:rsidRPr="00AE37A0">
        <w:rPr>
          <w:b/>
          <w:lang w:val="da-DK"/>
        </w:rPr>
        <w:t>2.</w:t>
      </w:r>
      <w:r w:rsidRPr="00AE37A0">
        <w:rPr>
          <w:b/>
          <w:lang w:val="da-DK"/>
        </w:rPr>
        <w:tab/>
      </w:r>
      <w:r w:rsidR="00A64FD0" w:rsidRPr="00AE37A0">
        <w:rPr>
          <w:b/>
          <w:lang w:val="da-DK"/>
        </w:rPr>
        <w:t xml:space="preserve">Det skal du vide, før du begynder at tage </w:t>
      </w:r>
      <w:proofErr w:type="spellStart"/>
      <w:r w:rsidR="00A64FD0"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vault_nd_211d54ac-a532-4c14-9e01-c385181fafd0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1D8C725E" w14:textId="77777777" w:rsidR="004204CB" w:rsidRPr="002D71D9" w:rsidRDefault="004204CB" w:rsidP="003E783A">
      <w:pPr>
        <w:pStyle w:val="EMEABodyText"/>
        <w:rPr>
          <w:lang w:val="da-DK"/>
        </w:rPr>
      </w:pPr>
    </w:p>
    <w:p w14:paraId="300C4742" w14:textId="3AD4CA6F" w:rsidR="004204CB" w:rsidRPr="00C10D01" w:rsidRDefault="004204CB" w:rsidP="00C10D01">
      <w:pPr>
        <w:suppressAutoHyphens/>
        <w:ind w:left="567" w:hanging="567"/>
        <w:rPr>
          <w:b/>
          <w:szCs w:val="22"/>
          <w:lang w:val="da-DK"/>
        </w:rPr>
      </w:pPr>
      <w:r w:rsidRPr="00C10D01">
        <w:rPr>
          <w:b/>
          <w:szCs w:val="22"/>
          <w:lang w:val="da-DK"/>
        </w:rPr>
        <w:t xml:space="preserve">Tag ikke </w:t>
      </w:r>
      <w:proofErr w:type="spellStart"/>
      <w:r w:rsidRPr="00C10D01">
        <w:rPr>
          <w:b/>
          <w:szCs w:val="22"/>
          <w:lang w:val="da-DK"/>
        </w:rPr>
        <w:t>Aprovel</w:t>
      </w:r>
      <w:proofErr w:type="spellEnd"/>
      <w:r w:rsidRPr="00C10D01">
        <w:rPr>
          <w:b/>
          <w:szCs w:val="22"/>
          <w:lang w:val="da-DK"/>
        </w:rPr>
        <w:t>:</w:t>
      </w:r>
      <w:r w:rsidR="00152214" w:rsidRPr="00C10D01">
        <w:rPr>
          <w:b/>
          <w:szCs w:val="22"/>
          <w:lang w:val="da-DK"/>
        </w:rPr>
        <w:fldChar w:fldCharType="begin"/>
      </w:r>
      <w:r w:rsidR="00152214" w:rsidRPr="00C10D01">
        <w:rPr>
          <w:b/>
          <w:szCs w:val="22"/>
          <w:lang w:val="da-DK"/>
        </w:rPr>
        <w:instrText xml:space="preserve"> DOCVARIABLE vault_nd_ac3e2096-3f3e-4924-804f-7751335fc98c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2167F4C" w14:textId="77777777" w:rsidR="004204CB" w:rsidRDefault="004204CB" w:rsidP="00F54E64">
      <w:pPr>
        <w:pStyle w:val="EMEABodyTextIndent"/>
        <w:numPr>
          <w:ilvl w:val="0"/>
          <w:numId w:val="4"/>
        </w:numPr>
        <w:ind w:left="425" w:hanging="425"/>
        <w:rPr>
          <w:lang w:val="da-DK"/>
        </w:rPr>
      </w:pPr>
      <w:r w:rsidRPr="00616B11">
        <w:rPr>
          <w:lang w:val="da-DK"/>
        </w:rPr>
        <w:t xml:space="preserve">hvis du er </w:t>
      </w:r>
      <w:r w:rsidRPr="00616B11">
        <w:rPr>
          <w:b/>
          <w:lang w:val="da-DK"/>
        </w:rPr>
        <w:t>overfølsom</w:t>
      </w:r>
      <w:r w:rsidRPr="00616B11">
        <w:rPr>
          <w:lang w:val="da-DK"/>
        </w:rPr>
        <w:t xml:space="preserve"> (allergisk) over</w:t>
      </w:r>
      <w:r>
        <w:rPr>
          <w:lang w:val="da-DK"/>
        </w:rPr>
        <w:t xml:space="preserve"> </w:t>
      </w:r>
      <w:r w:rsidRPr="00616B11">
        <w:rPr>
          <w:lang w:val="da-DK"/>
        </w:rPr>
        <w:t xml:space="preserve">for </w:t>
      </w:r>
      <w:proofErr w:type="spellStart"/>
      <w:r w:rsidRPr="00616B11">
        <w:rPr>
          <w:lang w:val="da-DK"/>
        </w:rPr>
        <w:t>irbesartan</w:t>
      </w:r>
      <w:proofErr w:type="spellEnd"/>
      <w:r w:rsidRPr="00616B11">
        <w:rPr>
          <w:lang w:val="da-DK"/>
        </w:rPr>
        <w:t xml:space="preserve"> eller et af de øvrige indholdsstoffer i </w:t>
      </w:r>
      <w:proofErr w:type="spellStart"/>
      <w:r>
        <w:rPr>
          <w:lang w:val="da-DK"/>
        </w:rPr>
        <w:t>Aprovel</w:t>
      </w:r>
      <w:proofErr w:type="spellEnd"/>
      <w:r w:rsidR="00A64FD0">
        <w:rPr>
          <w:lang w:val="da-DK"/>
        </w:rPr>
        <w:t xml:space="preserve"> </w:t>
      </w:r>
      <w:r w:rsidR="00A64FD0" w:rsidRPr="00247981">
        <w:rPr>
          <w:szCs w:val="22"/>
          <w:lang w:val="da-DK"/>
        </w:rPr>
        <w:t>(angivet i punkt 6).</w:t>
      </w:r>
    </w:p>
    <w:p w14:paraId="141E7C06" w14:textId="77777777" w:rsidR="00E75D7C" w:rsidRPr="00F54E64" w:rsidRDefault="004204CB" w:rsidP="00F54E64">
      <w:pPr>
        <w:pStyle w:val="EMEABodyTextIndent"/>
        <w:numPr>
          <w:ilvl w:val="0"/>
          <w:numId w:val="4"/>
        </w:numPr>
        <w:tabs>
          <w:tab w:val="num" w:pos="567"/>
        </w:tabs>
        <w:ind w:left="567" w:hanging="567"/>
        <w:rPr>
          <w:lang w:val="da-DK"/>
        </w:rPr>
      </w:pPr>
      <w:r w:rsidRPr="00E75D7C">
        <w:rPr>
          <w:lang w:val="da-DK"/>
        </w:rPr>
        <w:t xml:space="preserve">hvis du er </w:t>
      </w:r>
      <w:r w:rsidRPr="00E75D7C">
        <w:rPr>
          <w:b/>
          <w:lang w:val="da-DK"/>
        </w:rPr>
        <w:t>længere end 3 måneder henne i din graviditet</w:t>
      </w:r>
      <w:r w:rsidRPr="00E75D7C">
        <w:rPr>
          <w:lang w:val="da-DK"/>
        </w:rPr>
        <w:t xml:space="preserve">. (Det er også bedre at lade være med at tage </w:t>
      </w:r>
      <w:proofErr w:type="spellStart"/>
      <w:r w:rsidRPr="00E75D7C">
        <w:rPr>
          <w:lang w:val="da-DK"/>
        </w:rPr>
        <w:t>Aprovel</w:t>
      </w:r>
      <w:proofErr w:type="spellEnd"/>
      <w:r w:rsidRPr="00E75D7C">
        <w:rPr>
          <w:lang w:val="da-DK"/>
        </w:rPr>
        <w:t xml:space="preserve"> i begyndelsen af graviditeten – se afsnittet om graviditet)</w:t>
      </w:r>
    </w:p>
    <w:p w14:paraId="7088BDDB" w14:textId="77777777" w:rsidR="004204CB" w:rsidRPr="00E75D7C" w:rsidRDefault="00A64FD0" w:rsidP="00F54E64">
      <w:pPr>
        <w:pStyle w:val="EMEABodyTextIndent"/>
        <w:numPr>
          <w:ilvl w:val="0"/>
          <w:numId w:val="4"/>
        </w:numPr>
        <w:tabs>
          <w:tab w:val="num" w:pos="567"/>
        </w:tabs>
        <w:ind w:left="567" w:hanging="567"/>
        <w:rPr>
          <w:lang w:val="da-DK"/>
        </w:rPr>
      </w:pPr>
      <w:r w:rsidRPr="00E75D7C">
        <w:rPr>
          <w:b/>
          <w:lang w:val="da-DK"/>
        </w:rPr>
        <w:t xml:space="preserve">hvis du </w:t>
      </w:r>
      <w:r w:rsidR="001A08FC" w:rsidRPr="00E75D7C">
        <w:rPr>
          <w:b/>
          <w:lang w:val="da-DK"/>
        </w:rPr>
        <w:t xml:space="preserve">har </w:t>
      </w:r>
      <w:r w:rsidRPr="00E75D7C">
        <w:rPr>
          <w:b/>
          <w:lang w:val="da-DK"/>
        </w:rPr>
        <w:t>diabetes eller nedsat nyrefunktion</w:t>
      </w:r>
      <w:r w:rsidR="00E204BA" w:rsidRPr="00E75D7C">
        <w:rPr>
          <w:b/>
          <w:lang w:val="da-DK"/>
        </w:rPr>
        <w:t>,</w:t>
      </w:r>
      <w:r w:rsidRPr="00E75D7C">
        <w:rPr>
          <w:lang w:val="da-DK"/>
        </w:rPr>
        <w:t xml:space="preserve"> og du bliver behandlet med </w:t>
      </w:r>
      <w:r w:rsidR="00E75D7C" w:rsidRPr="00E75D7C">
        <w:rPr>
          <w:lang w:val="da-DK"/>
        </w:rPr>
        <w:t xml:space="preserve">et lægemiddel, der sænker blodtrykket, som indeholder </w:t>
      </w:r>
      <w:proofErr w:type="spellStart"/>
      <w:r w:rsidRPr="002E21D6">
        <w:rPr>
          <w:lang w:val="da-DK"/>
        </w:rPr>
        <w:t>aliskiren</w:t>
      </w:r>
      <w:proofErr w:type="spellEnd"/>
    </w:p>
    <w:p w14:paraId="48E865EE" w14:textId="77777777" w:rsidR="00E75D7C" w:rsidRDefault="00E75D7C" w:rsidP="00A64FD0">
      <w:pPr>
        <w:suppressAutoHyphens/>
        <w:ind w:left="567" w:hanging="567"/>
        <w:rPr>
          <w:b/>
          <w:szCs w:val="22"/>
          <w:lang w:val="da-DK"/>
        </w:rPr>
      </w:pPr>
    </w:p>
    <w:p w14:paraId="169B408B" w14:textId="77777777" w:rsidR="00A64FD0" w:rsidRPr="00C10D01" w:rsidRDefault="00A64FD0" w:rsidP="00C10D01">
      <w:pPr>
        <w:suppressAutoHyphens/>
        <w:ind w:left="567" w:hanging="567"/>
        <w:rPr>
          <w:b/>
          <w:szCs w:val="22"/>
          <w:lang w:val="da-DK"/>
        </w:rPr>
      </w:pPr>
      <w:r w:rsidRPr="00C10D01">
        <w:rPr>
          <w:b/>
          <w:szCs w:val="22"/>
          <w:lang w:val="da-DK"/>
        </w:rPr>
        <w:t>Advarsler og forsigtighedsregler</w:t>
      </w:r>
    </w:p>
    <w:p w14:paraId="5D07C93F" w14:textId="22D03AF8" w:rsidR="00A64FD0" w:rsidRPr="00C10D01" w:rsidRDefault="00A64FD0" w:rsidP="00C10D01">
      <w:pPr>
        <w:tabs>
          <w:tab w:val="left" w:pos="-720"/>
        </w:tabs>
        <w:suppressAutoHyphens/>
        <w:rPr>
          <w:lang w:val="da-DK"/>
        </w:rPr>
      </w:pPr>
      <w:r w:rsidRPr="00C10D01">
        <w:rPr>
          <w:lang w:val="da-DK"/>
        </w:rPr>
        <w:t xml:space="preserve">Kontakt lægen, før du tager </w:t>
      </w:r>
      <w:proofErr w:type="spellStart"/>
      <w:r w:rsidRPr="00A64FD0">
        <w:rPr>
          <w:lang w:val="da-DK"/>
        </w:rPr>
        <w:t>Aprovel</w:t>
      </w:r>
      <w:proofErr w:type="spellEnd"/>
      <w:r w:rsidR="00FD50FB" w:rsidRPr="00C10D01">
        <w:rPr>
          <w:lang w:val="da-DK"/>
        </w:rPr>
        <w:t>,</w:t>
      </w:r>
      <w:r w:rsidRPr="00C10D01">
        <w:rPr>
          <w:lang w:val="da-DK"/>
        </w:rPr>
        <w:t xml:space="preserve"> </w:t>
      </w:r>
      <w:r w:rsidRPr="009B6B7F">
        <w:rPr>
          <w:b/>
          <w:bCs/>
          <w:lang w:val="da-DK"/>
        </w:rPr>
        <w:t>hvis noget af det følgende gælder for dig</w:t>
      </w:r>
      <w:r w:rsidRPr="00C10D01">
        <w:rPr>
          <w:lang w:val="da-DK"/>
        </w:rPr>
        <w:t>:</w:t>
      </w:r>
      <w:r w:rsidR="00152214" w:rsidRPr="00C10D01">
        <w:rPr>
          <w:lang w:val="da-DK"/>
        </w:rPr>
        <w:fldChar w:fldCharType="begin"/>
      </w:r>
      <w:r w:rsidR="00152214" w:rsidRPr="00C10D01">
        <w:rPr>
          <w:lang w:val="da-DK"/>
        </w:rPr>
        <w:instrText xml:space="preserve"> DOCVARIABLE vault_nd_7e30ff2f-230a-4f76-b54c-95d676f358c8 \* MERGEFORMAT </w:instrText>
      </w:r>
      <w:r w:rsidR="00152214" w:rsidRPr="00C10D01">
        <w:rPr>
          <w:lang w:val="da-DK"/>
        </w:rPr>
        <w:fldChar w:fldCharType="separate"/>
      </w:r>
      <w:r w:rsidR="00152214" w:rsidRPr="00C10D01">
        <w:rPr>
          <w:lang w:val="da-DK"/>
        </w:rPr>
        <w:t xml:space="preserve"> </w:t>
      </w:r>
      <w:r w:rsidR="00152214" w:rsidRPr="00C10D01">
        <w:rPr>
          <w:lang w:val="da-DK"/>
        </w:rPr>
        <w:fldChar w:fldCharType="end"/>
      </w:r>
    </w:p>
    <w:p w14:paraId="0EC04AEF" w14:textId="77777777" w:rsidR="004204CB" w:rsidRPr="002A00F0" w:rsidRDefault="004204CB" w:rsidP="00B74C63">
      <w:pPr>
        <w:pStyle w:val="EMEABodyTextIndent"/>
        <w:tabs>
          <w:tab w:val="left" w:pos="567"/>
          <w:tab w:val="left" w:pos="4904"/>
        </w:tabs>
        <w:ind w:left="567" w:hanging="567"/>
        <w:rPr>
          <w:lang w:val="da-DK"/>
        </w:rPr>
      </w:pPr>
      <w:r w:rsidRPr="002A00F0">
        <w:rPr>
          <w:rFonts w:ascii="Wingdings" w:hAnsi="Wingdings"/>
          <w:lang w:val="da-DK"/>
        </w:rPr>
        <w:t></w:t>
      </w:r>
      <w:r w:rsidRPr="002A00F0">
        <w:rPr>
          <w:rFonts w:ascii="Wingdings" w:hAnsi="Wingdings"/>
          <w:lang w:val="da-DK"/>
        </w:rPr>
        <w:tab/>
      </w:r>
      <w:r>
        <w:rPr>
          <w:lang w:val="da-DK"/>
        </w:rPr>
        <w:t xml:space="preserve">hvis du får </w:t>
      </w:r>
      <w:r w:rsidRPr="00381892">
        <w:rPr>
          <w:b/>
          <w:lang w:val="da-DK"/>
        </w:rPr>
        <w:t>hyppig opkastning eller diarré</w:t>
      </w:r>
      <w:r w:rsidR="00A64FD0">
        <w:rPr>
          <w:b/>
          <w:lang w:val="da-DK"/>
        </w:rPr>
        <w:tab/>
      </w:r>
    </w:p>
    <w:p w14:paraId="02076C86" w14:textId="77777777" w:rsidR="004204CB" w:rsidRPr="002A00F0" w:rsidRDefault="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nyreproblemer</w:t>
      </w:r>
    </w:p>
    <w:p w14:paraId="71DAFEE8" w14:textId="77777777" w:rsidR="00E75D7C" w:rsidRDefault="004204CB" w:rsidP="00F54918">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hvis du lider af </w:t>
      </w:r>
      <w:r w:rsidRPr="00381892">
        <w:rPr>
          <w:b/>
          <w:lang w:val="da-DK"/>
        </w:rPr>
        <w:t>hjerteproblemer</w:t>
      </w:r>
    </w:p>
    <w:p w14:paraId="79720D41" w14:textId="77777777" w:rsidR="004204CB" w:rsidRPr="002A00F0" w:rsidRDefault="004204CB" w:rsidP="00F54918">
      <w:pPr>
        <w:pStyle w:val="EMEABodyTextIndent"/>
        <w:numPr>
          <w:ilvl w:val="0"/>
          <w:numId w:val="42"/>
        </w:numPr>
        <w:tabs>
          <w:tab w:val="left" w:pos="567"/>
        </w:tabs>
        <w:ind w:left="567" w:hanging="567"/>
        <w:rPr>
          <w:lang w:val="da-DK"/>
        </w:rPr>
      </w:pPr>
      <w:r w:rsidRPr="002A00F0">
        <w:rPr>
          <w:lang w:val="da-DK"/>
        </w:rPr>
        <w:t xml:space="preserve">hvis du får </w:t>
      </w:r>
      <w:proofErr w:type="spellStart"/>
      <w:r>
        <w:rPr>
          <w:lang w:val="da-DK"/>
        </w:rPr>
        <w:t>Aprovel</w:t>
      </w:r>
      <w:proofErr w:type="spellEnd"/>
      <w:r w:rsidRPr="002A00F0">
        <w:rPr>
          <w:lang w:val="da-DK"/>
        </w:rPr>
        <w:t xml:space="preserve"> for </w:t>
      </w:r>
      <w:r w:rsidRPr="006014A4">
        <w:rPr>
          <w:b/>
          <w:lang w:val="da-DK"/>
        </w:rPr>
        <w:t>diabetisk nyresygdom</w:t>
      </w:r>
      <w:r w:rsidRPr="002A00F0">
        <w:rPr>
          <w:lang w:val="da-DK"/>
        </w:rPr>
        <w:t>. I dette tilfælde kan lægen tage regelmæssige blodprøver med særlig henblik på at måle kaliumniveauet i blodet, hvis nyrefunktionen er nedsat.</w:t>
      </w:r>
    </w:p>
    <w:p w14:paraId="27737B03" w14:textId="77777777" w:rsidR="006738B0" w:rsidRPr="00BD1D09" w:rsidRDefault="006738B0" w:rsidP="00423BE6">
      <w:pPr>
        <w:numPr>
          <w:ilvl w:val="0"/>
          <w:numId w:val="42"/>
        </w:numPr>
        <w:ind w:left="426" w:hanging="426"/>
        <w:rPr>
          <w:lang w:val="da-DK"/>
        </w:rPr>
      </w:pPr>
      <w:r w:rsidRPr="00BD1D09">
        <w:rPr>
          <w:lang w:val="da-DK"/>
        </w:rPr>
        <w:lastRenderedPageBreak/>
        <w:t xml:space="preserve">hvis </w:t>
      </w:r>
      <w:r w:rsidR="00207DC3" w:rsidRPr="00CB0C99">
        <w:rPr>
          <w:lang w:val="da-DK"/>
        </w:rPr>
        <w:t>du</w:t>
      </w:r>
      <w:r w:rsidR="00207DC3">
        <w:rPr>
          <w:lang w:val="da-DK"/>
        </w:rPr>
        <w:t xml:space="preserve"> udvikler </w:t>
      </w:r>
      <w:r w:rsidR="00207DC3" w:rsidRPr="00EF1206">
        <w:rPr>
          <w:b/>
          <w:bCs/>
          <w:lang w:val="da-DK"/>
        </w:rPr>
        <w:t>lavt blodsukkerniveau</w:t>
      </w:r>
      <w:r w:rsidR="00207DC3">
        <w:rPr>
          <w:lang w:val="da-DK"/>
        </w:rPr>
        <w:t xml:space="preserve"> (symptomerne kan inkludere svedtendens, svaghed, sult, svimmelhed, skælven, hovedpine, rødmen eller bleghed, følelsesløshed, hurtige og hamrende hjerteslag), især hvis du er i behandling for diabetes</w:t>
      </w:r>
    </w:p>
    <w:p w14:paraId="1442FA6F" w14:textId="77777777" w:rsidR="00E75D7C" w:rsidRDefault="004204CB" w:rsidP="00F54E64">
      <w:pPr>
        <w:pStyle w:val="EMEABodyTextIndent"/>
        <w:numPr>
          <w:ilvl w:val="0"/>
          <w:numId w:val="4"/>
        </w:numPr>
        <w:tabs>
          <w:tab w:val="num" w:pos="426"/>
        </w:tabs>
        <w:ind w:left="567" w:hanging="567"/>
        <w:rPr>
          <w:lang w:val="da-DK"/>
        </w:rPr>
      </w:pPr>
      <w:r w:rsidRPr="00E75D7C">
        <w:rPr>
          <w:lang w:val="da-DK"/>
        </w:rPr>
        <w:t xml:space="preserve">hvis du skal </w:t>
      </w:r>
      <w:r w:rsidRPr="00E75D7C">
        <w:rPr>
          <w:b/>
          <w:lang w:val="da-DK"/>
        </w:rPr>
        <w:t>opereres</w:t>
      </w:r>
      <w:r w:rsidRPr="00E75D7C">
        <w:rPr>
          <w:lang w:val="da-DK"/>
        </w:rPr>
        <w:t xml:space="preserve"> eller </w:t>
      </w:r>
      <w:r w:rsidRPr="00E75D7C">
        <w:rPr>
          <w:b/>
          <w:lang w:val="da-DK"/>
        </w:rPr>
        <w:t>bedøves</w:t>
      </w:r>
    </w:p>
    <w:p w14:paraId="688E2DB8" w14:textId="77777777" w:rsidR="00E75D7C" w:rsidRDefault="00A64FD0" w:rsidP="00F54E64">
      <w:pPr>
        <w:pStyle w:val="EMEABodyTextIndent"/>
        <w:numPr>
          <w:ilvl w:val="0"/>
          <w:numId w:val="4"/>
        </w:numPr>
        <w:tabs>
          <w:tab w:val="num" w:pos="426"/>
        </w:tabs>
        <w:ind w:left="567" w:hanging="567"/>
        <w:rPr>
          <w:lang w:val="da-DK"/>
        </w:rPr>
      </w:pPr>
      <w:r w:rsidRPr="00E75D7C">
        <w:rPr>
          <w:lang w:val="da-DK"/>
        </w:rPr>
        <w:t xml:space="preserve">hvis du tager </w:t>
      </w:r>
      <w:r w:rsidR="00E75D7C">
        <w:rPr>
          <w:lang w:val="da-DK"/>
        </w:rPr>
        <w:t>en af følgende lægemidler, der anvendes til at behandle forhøjet blodtryk:</w:t>
      </w:r>
    </w:p>
    <w:p w14:paraId="317CCAEE" w14:textId="77777777" w:rsidR="00E75D7C" w:rsidRDefault="00E75D7C" w:rsidP="00E75D7C">
      <w:pPr>
        <w:pStyle w:val="EMEABodyTextIndent"/>
        <w:numPr>
          <w:ilvl w:val="0"/>
          <w:numId w:val="39"/>
        </w:numPr>
        <w:rPr>
          <w:lang w:val="da-DK"/>
        </w:rPr>
      </w:pPr>
      <w:r>
        <w:rPr>
          <w:lang w:val="da-DK"/>
        </w:rPr>
        <w:t xml:space="preserve">en ACE-hæmmer (f.eks. </w:t>
      </w:r>
      <w:proofErr w:type="spellStart"/>
      <w:r>
        <w:rPr>
          <w:lang w:val="da-DK"/>
        </w:rPr>
        <w:t>enalapril</w:t>
      </w:r>
      <w:proofErr w:type="spellEnd"/>
      <w:r>
        <w:rPr>
          <w:lang w:val="da-DK"/>
        </w:rPr>
        <w:t xml:space="preserve">, </w:t>
      </w:r>
      <w:proofErr w:type="spellStart"/>
      <w:r>
        <w:rPr>
          <w:lang w:val="da-DK"/>
        </w:rPr>
        <w:t>lisinopril</w:t>
      </w:r>
      <w:proofErr w:type="spellEnd"/>
      <w:r>
        <w:rPr>
          <w:lang w:val="da-DK"/>
        </w:rPr>
        <w:t xml:space="preserve">, </w:t>
      </w:r>
      <w:proofErr w:type="spellStart"/>
      <w:r>
        <w:rPr>
          <w:lang w:val="da-DK"/>
        </w:rPr>
        <w:t>remipril</w:t>
      </w:r>
      <w:proofErr w:type="spellEnd"/>
      <w:r>
        <w:rPr>
          <w:lang w:val="da-DK"/>
        </w:rPr>
        <w:t>) især hvis du har nyreproblemer, der skyldes diabetes.</w:t>
      </w:r>
    </w:p>
    <w:p w14:paraId="1B81D332" w14:textId="77777777" w:rsidR="00A64FD0" w:rsidRPr="00E75D7C" w:rsidRDefault="00A64FD0" w:rsidP="00F54E64">
      <w:pPr>
        <w:pStyle w:val="EMEABodyTextIndent"/>
        <w:numPr>
          <w:ilvl w:val="1"/>
          <w:numId w:val="42"/>
        </w:numPr>
        <w:rPr>
          <w:lang w:val="da-DK"/>
        </w:rPr>
      </w:pPr>
      <w:proofErr w:type="spellStart"/>
      <w:r w:rsidRPr="00E75D7C">
        <w:rPr>
          <w:lang w:val="da-DK"/>
        </w:rPr>
        <w:t>alis</w:t>
      </w:r>
      <w:r w:rsidR="00E75D7C">
        <w:rPr>
          <w:lang w:val="da-DK"/>
        </w:rPr>
        <w:t>k</w:t>
      </w:r>
      <w:r w:rsidRPr="00E75D7C">
        <w:rPr>
          <w:lang w:val="da-DK"/>
        </w:rPr>
        <w:t>iren</w:t>
      </w:r>
      <w:proofErr w:type="spellEnd"/>
    </w:p>
    <w:p w14:paraId="5E8FEA9F" w14:textId="77777777" w:rsidR="004377E8" w:rsidRDefault="004377E8" w:rsidP="00F54E64">
      <w:pPr>
        <w:tabs>
          <w:tab w:val="left" w:pos="-720"/>
        </w:tabs>
        <w:suppressAutoHyphens/>
        <w:rPr>
          <w:lang w:val="da-DK"/>
        </w:rPr>
      </w:pPr>
    </w:p>
    <w:p w14:paraId="5228BE36" w14:textId="77777777" w:rsidR="00E75D7C" w:rsidRPr="00EE069A" w:rsidRDefault="00E75D7C" w:rsidP="00F54E64">
      <w:pPr>
        <w:tabs>
          <w:tab w:val="left" w:pos="-720"/>
        </w:tabs>
        <w:suppressAutoHyphens/>
        <w:rPr>
          <w:lang w:val="da-DK"/>
        </w:rPr>
      </w:pPr>
      <w:r w:rsidRPr="00EE069A">
        <w:rPr>
          <w:lang w:val="da-DK"/>
        </w:rPr>
        <w:t xml:space="preserve">Din læge vil måske </w:t>
      </w:r>
      <w:r>
        <w:rPr>
          <w:lang w:val="da-DK"/>
        </w:rPr>
        <w:t xml:space="preserve">regelmæssigt </w:t>
      </w:r>
      <w:r w:rsidRPr="00EE069A">
        <w:rPr>
          <w:lang w:val="da-DK"/>
        </w:rPr>
        <w:t>kontrollere din nyrefunktion, dit blodtryk og mængden af elektrolytter (f.eks.</w:t>
      </w:r>
      <w:r w:rsidRPr="00621FFB">
        <w:rPr>
          <w:lang w:val="da-DK"/>
        </w:rPr>
        <w:t xml:space="preserve"> kalium) i dit blod</w:t>
      </w:r>
      <w:r w:rsidRPr="00EE069A">
        <w:rPr>
          <w:lang w:val="da-DK"/>
        </w:rPr>
        <w:t xml:space="preserve">. </w:t>
      </w:r>
    </w:p>
    <w:p w14:paraId="0015FF67" w14:textId="77777777" w:rsidR="00E75D7C" w:rsidRDefault="00E75D7C" w:rsidP="00F54E64">
      <w:pPr>
        <w:tabs>
          <w:tab w:val="left" w:pos="-720"/>
        </w:tabs>
        <w:suppressAutoHyphens/>
        <w:rPr>
          <w:lang w:val="da-DK"/>
        </w:rPr>
      </w:pPr>
    </w:p>
    <w:p w14:paraId="2073C2B3" w14:textId="77777777" w:rsidR="00010151" w:rsidRPr="00010151" w:rsidRDefault="00010151" w:rsidP="00010151">
      <w:pPr>
        <w:tabs>
          <w:tab w:val="left" w:pos="-720"/>
        </w:tabs>
        <w:suppressAutoHyphens/>
        <w:rPr>
          <w:lang w:val="da-DK"/>
        </w:rPr>
      </w:pPr>
      <w:r w:rsidRPr="008E0324">
        <w:rPr>
          <w:lang w:val="da-DK"/>
        </w:rPr>
        <w:t xml:space="preserve">Kontakt lægen, hvis du oplever mavesmerter, kvalme, opkastning eller diarré efter at have taget </w:t>
      </w:r>
      <w:proofErr w:type="spellStart"/>
      <w:r>
        <w:rPr>
          <w:lang w:val="da-DK"/>
        </w:rPr>
        <w:t>Aprovel</w:t>
      </w:r>
      <w:proofErr w:type="spellEnd"/>
      <w:r w:rsidRPr="008E0324">
        <w:rPr>
          <w:lang w:val="da-DK"/>
        </w:rPr>
        <w:t>. Din læge vil tage stilling til den videre behandling. Du må ikke holde op med at tage</w:t>
      </w:r>
      <w:r>
        <w:rPr>
          <w:lang w:val="da-DK"/>
        </w:rPr>
        <w:t xml:space="preserve"> </w:t>
      </w:r>
      <w:proofErr w:type="spellStart"/>
      <w:r>
        <w:rPr>
          <w:lang w:val="da-DK"/>
        </w:rPr>
        <w:t>Aprovel</w:t>
      </w:r>
      <w:proofErr w:type="spellEnd"/>
      <w:r w:rsidRPr="008E0324">
        <w:rPr>
          <w:lang w:val="da-DK"/>
        </w:rPr>
        <w:t xml:space="preserve"> selv.</w:t>
      </w:r>
    </w:p>
    <w:p w14:paraId="018C7D36" w14:textId="77777777" w:rsidR="00010151" w:rsidRPr="00EE069A" w:rsidRDefault="00010151" w:rsidP="00F54E64">
      <w:pPr>
        <w:tabs>
          <w:tab w:val="left" w:pos="-720"/>
        </w:tabs>
        <w:suppressAutoHyphens/>
        <w:rPr>
          <w:lang w:val="da-DK"/>
        </w:rPr>
      </w:pPr>
    </w:p>
    <w:p w14:paraId="66F3C777" w14:textId="77777777" w:rsidR="00E75D7C" w:rsidRDefault="00E75D7C" w:rsidP="00F54E64">
      <w:pPr>
        <w:tabs>
          <w:tab w:val="left" w:pos="-720"/>
        </w:tabs>
        <w:suppressAutoHyphens/>
        <w:rPr>
          <w:lang w:val="da-DK"/>
        </w:rPr>
      </w:pPr>
      <w:r w:rsidRPr="00EE069A">
        <w:rPr>
          <w:lang w:val="da-DK"/>
        </w:rPr>
        <w:t>Se ogs</w:t>
      </w:r>
      <w:r w:rsidRPr="005F2C2E">
        <w:rPr>
          <w:lang w:val="da-DK"/>
        </w:rPr>
        <w:t>å information under ”</w:t>
      </w:r>
      <w:r>
        <w:rPr>
          <w:lang w:val="da-DK"/>
        </w:rPr>
        <w:t>Tag</w:t>
      </w:r>
      <w:r w:rsidRPr="005F2C2E">
        <w:rPr>
          <w:lang w:val="da-DK"/>
        </w:rPr>
        <w:t xml:space="preserve"> ikke </w:t>
      </w:r>
      <w:proofErr w:type="spellStart"/>
      <w:r>
        <w:rPr>
          <w:lang w:val="da-DK"/>
        </w:rPr>
        <w:t>Aprovel</w:t>
      </w:r>
      <w:proofErr w:type="spellEnd"/>
      <w:r w:rsidRPr="00EE069A">
        <w:rPr>
          <w:lang w:val="da-DK"/>
        </w:rPr>
        <w:t>”.</w:t>
      </w:r>
    </w:p>
    <w:p w14:paraId="31381126" w14:textId="77777777" w:rsidR="00FD50FB" w:rsidRPr="008643A0" w:rsidRDefault="00FD50FB" w:rsidP="00B74C63">
      <w:pPr>
        <w:pStyle w:val="EMEABodyText"/>
        <w:rPr>
          <w:lang w:val="da-DK"/>
        </w:rPr>
      </w:pPr>
    </w:p>
    <w:p w14:paraId="4EF6BC04" w14:textId="77777777" w:rsidR="004204CB" w:rsidRPr="002A00F0" w:rsidRDefault="004204CB" w:rsidP="004204CB">
      <w:pPr>
        <w:pStyle w:val="EMEABodyTextIndent"/>
        <w:rPr>
          <w:lang w:val="da-DK"/>
        </w:rPr>
      </w:pPr>
      <w:r w:rsidRPr="002A00F0">
        <w:rPr>
          <w:lang w:val="da-DK"/>
        </w:rPr>
        <w:t xml:space="preserve">Du skal fortælle det til din læge, hvis du tror du er gravid </w:t>
      </w:r>
      <w:r w:rsidRPr="00984B27">
        <w:rPr>
          <w:u w:val="single"/>
          <w:lang w:val="da-DK"/>
        </w:rPr>
        <w:t>eller planlægger at blive gravid.</w:t>
      </w:r>
      <w:r w:rsidRPr="002A00F0">
        <w:rPr>
          <w:lang w:val="da-DK"/>
        </w:rPr>
        <w:t xml:space="preserve"> </w:t>
      </w:r>
      <w:proofErr w:type="spellStart"/>
      <w:r>
        <w:rPr>
          <w:lang w:val="da-DK"/>
        </w:rPr>
        <w:t>Aprovel</w:t>
      </w:r>
      <w:proofErr w:type="spellEnd"/>
      <w:r w:rsidRPr="002A00F0">
        <w:rPr>
          <w:lang w:val="da-DK"/>
        </w:rPr>
        <w:t xml:space="preserve"> bør ikke bruges tidligt i graviditeten</w:t>
      </w:r>
      <w:r>
        <w:rPr>
          <w:lang w:val="da-DK"/>
        </w:rPr>
        <w:t>,</w:t>
      </w:r>
      <w:r w:rsidRPr="002A00F0">
        <w:rPr>
          <w:lang w:val="da-DK"/>
        </w:rPr>
        <w:t xml:space="preserve"> og</w:t>
      </w:r>
      <w:r>
        <w:rPr>
          <w:lang w:val="da-DK"/>
        </w:rPr>
        <w:t xml:space="preserve"> du må ikke tage </w:t>
      </w:r>
      <w:proofErr w:type="spellStart"/>
      <w:r>
        <w:rPr>
          <w:lang w:val="da-DK"/>
        </w:rPr>
        <w:t>Aprovel</w:t>
      </w:r>
      <w:proofErr w:type="spellEnd"/>
      <w:r>
        <w:rPr>
          <w:lang w:val="da-DK"/>
        </w:rPr>
        <w:t>, hvis du er længere end 3 måneder henne i din graviditet, da det</w:t>
      </w:r>
      <w:r w:rsidRPr="002A00F0">
        <w:rPr>
          <w:lang w:val="da-DK"/>
        </w:rPr>
        <w:t xml:space="preserve"> kan skade dit barn</w:t>
      </w:r>
      <w:r>
        <w:rPr>
          <w:lang w:val="da-DK"/>
        </w:rPr>
        <w:t xml:space="preserve"> alvorligt, hvis det bruges i den periode (se afsnittet om</w:t>
      </w:r>
      <w:r w:rsidRPr="002A00F0">
        <w:rPr>
          <w:lang w:val="da-DK"/>
        </w:rPr>
        <w:t xml:space="preserve"> graviditet</w:t>
      </w:r>
      <w:r>
        <w:rPr>
          <w:lang w:val="da-DK"/>
        </w:rPr>
        <w:t>).</w:t>
      </w:r>
    </w:p>
    <w:p w14:paraId="6A97BDCB" w14:textId="77777777" w:rsidR="004204CB" w:rsidRDefault="004204CB" w:rsidP="004204CB">
      <w:pPr>
        <w:pStyle w:val="EMEABodyText"/>
        <w:rPr>
          <w:lang w:val="da-DK"/>
        </w:rPr>
      </w:pPr>
    </w:p>
    <w:p w14:paraId="5A58F481" w14:textId="77777777" w:rsidR="00A64FD0" w:rsidRPr="00A64FD0" w:rsidRDefault="00A64FD0" w:rsidP="00A64FD0">
      <w:pPr>
        <w:suppressAutoHyphens/>
        <w:rPr>
          <w:b/>
          <w:szCs w:val="22"/>
          <w:lang w:val="da-DK"/>
        </w:rPr>
      </w:pPr>
      <w:r w:rsidRPr="00A64FD0">
        <w:rPr>
          <w:b/>
          <w:szCs w:val="22"/>
          <w:lang w:val="da-DK"/>
        </w:rPr>
        <w:t xml:space="preserve">Børn og </w:t>
      </w:r>
      <w:r w:rsidRPr="00A64FD0">
        <w:rPr>
          <w:b/>
          <w:noProof/>
          <w:szCs w:val="22"/>
          <w:lang w:val="da-DK"/>
        </w:rPr>
        <w:t>unge</w:t>
      </w:r>
    </w:p>
    <w:p w14:paraId="21A8D7F3" w14:textId="77777777" w:rsidR="004204CB" w:rsidRPr="000A3E64" w:rsidRDefault="004204CB" w:rsidP="004204CB">
      <w:pPr>
        <w:pStyle w:val="EMEABodyText"/>
        <w:rPr>
          <w:lang w:val="da-DK"/>
        </w:rPr>
      </w:pPr>
      <w:r w:rsidRPr="000A3E64">
        <w:rPr>
          <w:lang w:val="da-DK"/>
        </w:rPr>
        <w:t xml:space="preserve">Dette lægemiddel bør ikke anvendes til </w:t>
      </w:r>
      <w:r>
        <w:rPr>
          <w:lang w:val="da-DK"/>
        </w:rPr>
        <w:t>bø</w:t>
      </w:r>
      <w:r w:rsidRPr="000A3E64">
        <w:rPr>
          <w:lang w:val="da-DK"/>
        </w:rPr>
        <w:t xml:space="preserve">rn og unge, da sikkerhed og </w:t>
      </w:r>
      <w:r>
        <w:rPr>
          <w:lang w:val="da-DK"/>
        </w:rPr>
        <w:t>virkning</w:t>
      </w:r>
      <w:r w:rsidRPr="000A3E64">
        <w:rPr>
          <w:lang w:val="da-DK"/>
        </w:rPr>
        <w:t xml:space="preserve"> </w:t>
      </w:r>
      <w:r>
        <w:rPr>
          <w:lang w:val="da-DK"/>
        </w:rPr>
        <w:t>ikke er blevet fuldstændig klar</w:t>
      </w:r>
      <w:r w:rsidRPr="000A3E64">
        <w:rPr>
          <w:lang w:val="da-DK"/>
        </w:rPr>
        <w:t>lagt.</w:t>
      </w:r>
    </w:p>
    <w:p w14:paraId="65714C02" w14:textId="77777777" w:rsidR="004204CB" w:rsidRPr="000A3E64" w:rsidRDefault="004204CB" w:rsidP="004204CB">
      <w:pPr>
        <w:pStyle w:val="EMEABodyText"/>
        <w:rPr>
          <w:lang w:val="da-DK"/>
        </w:rPr>
      </w:pPr>
    </w:p>
    <w:p w14:paraId="467DD48C" w14:textId="77777777" w:rsidR="00A64FD0" w:rsidRPr="00A64FD0" w:rsidRDefault="00A64FD0" w:rsidP="00A64FD0">
      <w:pPr>
        <w:suppressAutoHyphens/>
        <w:rPr>
          <w:b/>
          <w:szCs w:val="22"/>
          <w:lang w:val="da-DK"/>
        </w:rPr>
      </w:pPr>
      <w:r w:rsidRPr="00A64FD0">
        <w:rPr>
          <w:b/>
          <w:szCs w:val="22"/>
          <w:lang w:val="da-DK"/>
        </w:rPr>
        <w:t xml:space="preserve">Brug af anden medicin sammen med </w:t>
      </w:r>
      <w:proofErr w:type="spellStart"/>
      <w:r w:rsidRPr="00A64FD0">
        <w:rPr>
          <w:b/>
          <w:szCs w:val="22"/>
          <w:lang w:val="da-DK"/>
        </w:rPr>
        <w:t>Aprovel</w:t>
      </w:r>
      <w:proofErr w:type="spellEnd"/>
    </w:p>
    <w:p w14:paraId="644FE74F" w14:textId="77777777" w:rsidR="00A64FD0" w:rsidRPr="00A64FD0" w:rsidRDefault="00A64FD0" w:rsidP="00A64FD0">
      <w:pPr>
        <w:tabs>
          <w:tab w:val="left" w:pos="2268"/>
        </w:tabs>
        <w:suppressAutoHyphens/>
        <w:rPr>
          <w:b/>
          <w:szCs w:val="22"/>
          <w:lang w:val="da-DK"/>
        </w:rPr>
      </w:pPr>
      <w:r w:rsidRPr="00A64FD0">
        <w:rPr>
          <w:szCs w:val="22"/>
          <w:lang w:val="da-DK"/>
        </w:rPr>
        <w:t xml:space="preserve">Fortæl </w:t>
      </w:r>
      <w:r w:rsidRPr="00A64FD0">
        <w:rPr>
          <w:noProof/>
          <w:szCs w:val="22"/>
          <w:lang w:val="da-DK"/>
        </w:rPr>
        <w:t xml:space="preserve">det altid til </w:t>
      </w:r>
      <w:r w:rsidRPr="00A64FD0">
        <w:rPr>
          <w:szCs w:val="22"/>
          <w:lang w:val="da-DK"/>
        </w:rPr>
        <w:t xml:space="preserve">lægen eller </w:t>
      </w:r>
      <w:r w:rsidRPr="00A64FD0">
        <w:rPr>
          <w:noProof/>
          <w:szCs w:val="22"/>
          <w:lang w:val="da-DK"/>
        </w:rPr>
        <w:t>apotekspersonalet</w:t>
      </w:r>
      <w:r w:rsidRPr="00A64FD0">
        <w:rPr>
          <w:szCs w:val="22"/>
          <w:lang w:val="da-DK"/>
        </w:rPr>
        <w:t xml:space="preserve">, hvis du tager anden medicin eller har gjort det for nylig. </w:t>
      </w:r>
    </w:p>
    <w:p w14:paraId="6869A37A" w14:textId="77777777" w:rsidR="00A64FD0" w:rsidRPr="00A64FD0" w:rsidRDefault="00A64FD0" w:rsidP="00A64FD0">
      <w:pPr>
        <w:rPr>
          <w:lang w:val="da-DK"/>
        </w:rPr>
      </w:pPr>
    </w:p>
    <w:p w14:paraId="37B18119" w14:textId="77777777" w:rsidR="00E75D7C" w:rsidRDefault="002843E9" w:rsidP="00E75D7C">
      <w:pPr>
        <w:pStyle w:val="EMEABodyText"/>
        <w:rPr>
          <w:lang w:val="da-DK"/>
        </w:rPr>
      </w:pPr>
      <w:r>
        <w:rPr>
          <w:lang w:val="da-DK"/>
        </w:rPr>
        <w:t>Din læge kan blive nødt til</w:t>
      </w:r>
      <w:r w:rsidR="00A64FD0" w:rsidRPr="00A64FD0">
        <w:rPr>
          <w:lang w:val="da-DK"/>
        </w:rPr>
        <w:t xml:space="preserve"> at ændre din dosis og/eller tage andre forholdsregler</w:t>
      </w:r>
      <w:r w:rsidR="00E75D7C">
        <w:rPr>
          <w:lang w:val="da-DK"/>
        </w:rPr>
        <w:t>:</w:t>
      </w:r>
    </w:p>
    <w:p w14:paraId="2FB266A3" w14:textId="77777777" w:rsidR="00E75D7C" w:rsidRDefault="00E75D7C" w:rsidP="00E75D7C">
      <w:pPr>
        <w:pStyle w:val="EMEABodyText"/>
        <w:rPr>
          <w:lang w:val="da-DK"/>
        </w:rPr>
      </w:pPr>
      <w:r>
        <w:rPr>
          <w:lang w:val="da-DK"/>
        </w:rPr>
        <w:t xml:space="preserve">Hvis du tager en ACE-hæmmer eller </w:t>
      </w:r>
      <w:proofErr w:type="spellStart"/>
      <w:r>
        <w:rPr>
          <w:lang w:val="da-DK"/>
        </w:rPr>
        <w:t>aliskiren</w:t>
      </w:r>
      <w:proofErr w:type="spellEnd"/>
      <w:r>
        <w:rPr>
          <w:lang w:val="da-DK"/>
        </w:rPr>
        <w:t xml:space="preserve"> (se også information under ”Tag ikke </w:t>
      </w:r>
      <w:proofErr w:type="spellStart"/>
      <w:r>
        <w:rPr>
          <w:lang w:val="da-DK"/>
        </w:rPr>
        <w:t>Aprovel</w:t>
      </w:r>
      <w:proofErr w:type="spellEnd"/>
      <w:r>
        <w:rPr>
          <w:lang w:val="da-DK"/>
        </w:rPr>
        <w:t>” og ”Advarsler og forsigtighedsregler”).</w:t>
      </w:r>
    </w:p>
    <w:p w14:paraId="6A184AC9" w14:textId="77777777" w:rsidR="004204CB" w:rsidRDefault="004204CB" w:rsidP="00E75D7C">
      <w:pPr>
        <w:rPr>
          <w:lang w:val="da-DK"/>
        </w:rPr>
      </w:pPr>
    </w:p>
    <w:p w14:paraId="40F9FD7A" w14:textId="77777777" w:rsidR="004204CB" w:rsidRDefault="004204CB" w:rsidP="004204CB">
      <w:pPr>
        <w:pStyle w:val="EMEABodyText"/>
        <w:rPr>
          <w:b/>
          <w:lang w:val="da-DK"/>
        </w:rPr>
      </w:pPr>
      <w:r>
        <w:rPr>
          <w:b/>
          <w:lang w:val="da-DK"/>
        </w:rPr>
        <w:t>Det kan være nødvendigt at tage blodprøver, hvis du tager:</w:t>
      </w:r>
    </w:p>
    <w:p w14:paraId="517DFFD8" w14:textId="77777777" w:rsidR="00F54918" w:rsidRDefault="004204CB" w:rsidP="00F54918">
      <w:pPr>
        <w:pStyle w:val="EMEABodyTextIndent"/>
        <w:numPr>
          <w:ilvl w:val="0"/>
          <w:numId w:val="57"/>
        </w:numPr>
        <w:tabs>
          <w:tab w:val="num" w:pos="567"/>
        </w:tabs>
        <w:ind w:left="567" w:hanging="567"/>
        <w:rPr>
          <w:lang w:val="da-DK"/>
        </w:rPr>
      </w:pPr>
      <w:r w:rsidRPr="00F54918">
        <w:rPr>
          <w:lang w:val="da-DK"/>
        </w:rPr>
        <w:t>kaliumtilskud</w:t>
      </w:r>
    </w:p>
    <w:p w14:paraId="69CCE918" w14:textId="77777777" w:rsidR="00F54918" w:rsidRDefault="004204CB" w:rsidP="00F54918">
      <w:pPr>
        <w:pStyle w:val="EMEABodyTextIndent"/>
        <w:numPr>
          <w:ilvl w:val="0"/>
          <w:numId w:val="57"/>
        </w:numPr>
        <w:tabs>
          <w:tab w:val="num" w:pos="567"/>
        </w:tabs>
        <w:ind w:left="567" w:hanging="567"/>
        <w:rPr>
          <w:lang w:val="da-DK"/>
        </w:rPr>
      </w:pPr>
      <w:r w:rsidRPr="00F54918">
        <w:rPr>
          <w:lang w:val="da-DK"/>
        </w:rPr>
        <w:t>salterstatninger, der indeholder kalium</w:t>
      </w:r>
    </w:p>
    <w:p w14:paraId="75171F92" w14:textId="77777777" w:rsidR="00F54918" w:rsidRDefault="004204CB" w:rsidP="00F54918">
      <w:pPr>
        <w:pStyle w:val="EMEABodyTextIndent"/>
        <w:numPr>
          <w:ilvl w:val="0"/>
          <w:numId w:val="57"/>
        </w:numPr>
        <w:tabs>
          <w:tab w:val="num" w:pos="567"/>
        </w:tabs>
        <w:ind w:left="567" w:hanging="567"/>
        <w:rPr>
          <w:lang w:val="da-DK"/>
        </w:rPr>
      </w:pPr>
      <w:r w:rsidRPr="00F54918">
        <w:rPr>
          <w:lang w:val="da-DK"/>
        </w:rPr>
        <w:t>kaliumsparende medicin (som visse vanddrivende lægemidler)</w:t>
      </w:r>
    </w:p>
    <w:p w14:paraId="13232CC9" w14:textId="77777777" w:rsidR="004204CB" w:rsidRDefault="004204CB" w:rsidP="00F54918">
      <w:pPr>
        <w:pStyle w:val="EMEABodyTextIndent"/>
        <w:numPr>
          <w:ilvl w:val="0"/>
          <w:numId w:val="57"/>
        </w:numPr>
        <w:tabs>
          <w:tab w:val="num" w:pos="567"/>
        </w:tabs>
        <w:ind w:left="567" w:hanging="567"/>
        <w:rPr>
          <w:lang w:val="da-DK"/>
        </w:rPr>
      </w:pPr>
      <w:r w:rsidRPr="00F54918">
        <w:rPr>
          <w:lang w:val="da-DK"/>
        </w:rPr>
        <w:t xml:space="preserve">medicin, der indeholder </w:t>
      </w:r>
      <w:proofErr w:type="spellStart"/>
      <w:r w:rsidRPr="00F54918">
        <w:rPr>
          <w:lang w:val="da-DK"/>
        </w:rPr>
        <w:t>lithium</w:t>
      </w:r>
      <w:proofErr w:type="spellEnd"/>
    </w:p>
    <w:p w14:paraId="4779E187" w14:textId="77777777" w:rsidR="006738B0" w:rsidRPr="002456DE" w:rsidRDefault="006738B0" w:rsidP="00423BE6">
      <w:pPr>
        <w:numPr>
          <w:ilvl w:val="0"/>
          <w:numId w:val="57"/>
        </w:numPr>
        <w:ind w:hanging="720"/>
        <w:rPr>
          <w:lang w:val="da-DK"/>
        </w:rPr>
      </w:pPr>
      <w:proofErr w:type="spellStart"/>
      <w:r>
        <w:rPr>
          <w:lang w:val="da-DK"/>
        </w:rPr>
        <w:t>repaglinid</w:t>
      </w:r>
      <w:proofErr w:type="spellEnd"/>
      <w:r>
        <w:rPr>
          <w:lang w:val="da-DK"/>
        </w:rPr>
        <w:t xml:space="preserve"> (</w:t>
      </w:r>
      <w:r w:rsidR="00207DC3">
        <w:rPr>
          <w:lang w:val="da-DK"/>
        </w:rPr>
        <w:t xml:space="preserve">medicin, der </w:t>
      </w:r>
      <w:r>
        <w:rPr>
          <w:lang w:val="da-DK"/>
        </w:rPr>
        <w:t>anvendes til at sænke blodsukkerniveauet).</w:t>
      </w:r>
    </w:p>
    <w:p w14:paraId="29CDCEF6" w14:textId="77777777" w:rsidR="004204CB" w:rsidRDefault="004204CB" w:rsidP="004204CB">
      <w:pPr>
        <w:pStyle w:val="EMEABodyText"/>
        <w:rPr>
          <w:lang w:val="da-DK"/>
        </w:rPr>
      </w:pPr>
    </w:p>
    <w:p w14:paraId="578981D1" w14:textId="77777777" w:rsidR="004204CB" w:rsidRPr="002A00F0" w:rsidRDefault="004204CB" w:rsidP="004204CB">
      <w:pPr>
        <w:pStyle w:val="EMEABodyText"/>
        <w:rPr>
          <w:lang w:val="da-DK"/>
        </w:rPr>
      </w:pPr>
      <w:r>
        <w:rPr>
          <w:lang w:val="da-DK"/>
        </w:rPr>
        <w:t>H</w:t>
      </w:r>
      <w:r w:rsidRPr="002A00F0">
        <w:rPr>
          <w:lang w:val="da-DK"/>
        </w:rPr>
        <w:t xml:space="preserve">vis du tager </w:t>
      </w:r>
      <w:r>
        <w:rPr>
          <w:lang w:val="da-DK"/>
        </w:rPr>
        <w:t xml:space="preserve">en bestemt slags </w:t>
      </w:r>
      <w:r w:rsidRPr="002A00F0">
        <w:rPr>
          <w:lang w:val="da-DK"/>
        </w:rPr>
        <w:t xml:space="preserve">smertestillende </w:t>
      </w:r>
      <w:r>
        <w:rPr>
          <w:lang w:val="da-DK"/>
        </w:rPr>
        <w:t xml:space="preserve">medicin, der kaldes </w:t>
      </w:r>
      <w:r w:rsidRPr="002A00F0">
        <w:rPr>
          <w:lang w:val="da-DK"/>
        </w:rPr>
        <w:t>non</w:t>
      </w:r>
      <w:r>
        <w:rPr>
          <w:lang w:val="da-DK"/>
        </w:rPr>
        <w:t>-</w:t>
      </w:r>
      <w:proofErr w:type="spellStart"/>
      <w:r w:rsidRPr="002A00F0">
        <w:rPr>
          <w:lang w:val="da-DK"/>
        </w:rPr>
        <w:t>steroide</w:t>
      </w:r>
      <w:proofErr w:type="spellEnd"/>
      <w:r w:rsidRPr="002A00F0">
        <w:rPr>
          <w:lang w:val="da-DK"/>
        </w:rPr>
        <w:t xml:space="preserve"> anti</w:t>
      </w:r>
      <w:r>
        <w:rPr>
          <w:lang w:val="da-DK"/>
        </w:rPr>
        <w:t>-</w:t>
      </w:r>
      <w:r w:rsidRPr="002A00F0">
        <w:rPr>
          <w:lang w:val="da-DK"/>
        </w:rPr>
        <w:t>inflammatoriske lægemidler</w:t>
      </w:r>
      <w:r>
        <w:rPr>
          <w:lang w:val="da-DK"/>
        </w:rPr>
        <w:t xml:space="preserve">, </w:t>
      </w:r>
      <w:r w:rsidRPr="002A00F0">
        <w:rPr>
          <w:lang w:val="da-DK"/>
        </w:rPr>
        <w:t xml:space="preserve">kan virkningen af </w:t>
      </w:r>
      <w:proofErr w:type="spellStart"/>
      <w:r w:rsidRPr="002A00F0">
        <w:rPr>
          <w:lang w:val="da-DK"/>
        </w:rPr>
        <w:t>irbesartan</w:t>
      </w:r>
      <w:proofErr w:type="spellEnd"/>
      <w:r w:rsidRPr="002A00F0">
        <w:rPr>
          <w:lang w:val="da-DK"/>
        </w:rPr>
        <w:t xml:space="preserve"> nedsættes.</w:t>
      </w:r>
    </w:p>
    <w:p w14:paraId="51460F95" w14:textId="77777777" w:rsidR="004204CB" w:rsidRPr="002A00F0" w:rsidRDefault="004204CB">
      <w:pPr>
        <w:pStyle w:val="EMEABodyText"/>
        <w:rPr>
          <w:lang w:val="da-DK"/>
        </w:rPr>
      </w:pPr>
    </w:p>
    <w:p w14:paraId="07D0AD1C" w14:textId="595EDC86" w:rsidR="004204CB" w:rsidRPr="00C10D01" w:rsidRDefault="004204CB" w:rsidP="00C10D01">
      <w:pPr>
        <w:suppressAutoHyphens/>
        <w:ind w:left="567" w:hanging="567"/>
        <w:rPr>
          <w:b/>
          <w:szCs w:val="22"/>
          <w:lang w:val="da-DK"/>
        </w:rPr>
      </w:pPr>
      <w:r w:rsidRPr="00C10D01">
        <w:rPr>
          <w:b/>
          <w:szCs w:val="22"/>
          <w:lang w:val="da-DK"/>
        </w:rPr>
        <w:t xml:space="preserve">Brug af </w:t>
      </w:r>
      <w:proofErr w:type="spellStart"/>
      <w:r w:rsidRPr="00C10D01">
        <w:rPr>
          <w:b/>
          <w:szCs w:val="22"/>
          <w:lang w:val="da-DK"/>
        </w:rPr>
        <w:t>Aprovel</w:t>
      </w:r>
      <w:proofErr w:type="spellEnd"/>
      <w:r w:rsidRPr="00C10D01">
        <w:rPr>
          <w:b/>
          <w:szCs w:val="22"/>
          <w:lang w:val="da-DK"/>
        </w:rPr>
        <w:t xml:space="preserve"> sammen med mad og drikke</w:t>
      </w:r>
      <w:r w:rsidR="00152214" w:rsidRPr="00C10D01">
        <w:rPr>
          <w:b/>
          <w:szCs w:val="22"/>
          <w:lang w:val="da-DK"/>
        </w:rPr>
        <w:fldChar w:fldCharType="begin"/>
      </w:r>
      <w:r w:rsidR="00152214" w:rsidRPr="00C10D01">
        <w:rPr>
          <w:b/>
          <w:szCs w:val="22"/>
          <w:lang w:val="da-DK"/>
        </w:rPr>
        <w:instrText xml:space="preserve"> DOCVARIABLE vault_nd_c6836562-c498-4989-bb64-0f382ba5c4e3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B8DC6D0"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kan tages med og uden mad.</w:t>
      </w:r>
    </w:p>
    <w:p w14:paraId="391109E1" w14:textId="77777777" w:rsidR="004204CB" w:rsidRPr="002A00F0" w:rsidRDefault="004204CB">
      <w:pPr>
        <w:pStyle w:val="EMEABodyText"/>
        <w:rPr>
          <w:lang w:val="da-DK"/>
        </w:rPr>
      </w:pPr>
    </w:p>
    <w:p w14:paraId="5DB4E15E" w14:textId="6404BA7C" w:rsidR="004204CB" w:rsidRPr="00C10D01" w:rsidRDefault="004204CB" w:rsidP="00C10D01">
      <w:pPr>
        <w:suppressAutoHyphens/>
        <w:ind w:left="567" w:hanging="567"/>
        <w:rPr>
          <w:b/>
          <w:szCs w:val="22"/>
          <w:lang w:val="da-DK"/>
        </w:rPr>
      </w:pPr>
      <w:r w:rsidRPr="00C10D01">
        <w:rPr>
          <w:b/>
          <w:szCs w:val="22"/>
          <w:lang w:val="da-DK"/>
        </w:rPr>
        <w:t>Graviditet og amning</w:t>
      </w:r>
      <w:r w:rsidR="00152214" w:rsidRPr="00C10D01">
        <w:rPr>
          <w:b/>
          <w:szCs w:val="22"/>
          <w:lang w:val="da-DK"/>
        </w:rPr>
        <w:fldChar w:fldCharType="begin"/>
      </w:r>
      <w:r w:rsidR="00152214" w:rsidRPr="00C10D01">
        <w:rPr>
          <w:b/>
          <w:szCs w:val="22"/>
          <w:lang w:val="da-DK"/>
        </w:rPr>
        <w:instrText xml:space="preserve"> DOCVARIABLE vault_nd_6cc65b8d-df5c-4841-8ef0-89fa2ee1515b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7F36AAD0" w14:textId="660B10C0" w:rsidR="004204CB" w:rsidRPr="00C10D01" w:rsidRDefault="004204CB" w:rsidP="00C10D01">
      <w:pPr>
        <w:suppressAutoHyphens/>
        <w:ind w:left="567" w:hanging="567"/>
        <w:rPr>
          <w:b/>
          <w:szCs w:val="22"/>
          <w:lang w:val="da-DK"/>
        </w:rPr>
      </w:pPr>
      <w:r w:rsidRPr="00C10D01">
        <w:rPr>
          <w:b/>
          <w:szCs w:val="22"/>
          <w:lang w:val="da-DK"/>
        </w:rPr>
        <w:t>Graviditet</w:t>
      </w:r>
      <w:r w:rsidR="00152214" w:rsidRPr="00C10D01">
        <w:rPr>
          <w:b/>
          <w:szCs w:val="22"/>
          <w:lang w:val="da-DK"/>
        </w:rPr>
        <w:fldChar w:fldCharType="begin"/>
      </w:r>
      <w:r w:rsidR="00152214" w:rsidRPr="00C10D01">
        <w:rPr>
          <w:b/>
          <w:szCs w:val="22"/>
          <w:lang w:val="da-DK"/>
        </w:rPr>
        <w:instrText xml:space="preserve"> DOCVARIABLE vault_nd_56fee7fb-31a4-42cb-9ea4-4a9a96eeff3e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F43DB54" w14:textId="77777777" w:rsidR="000B22B8" w:rsidRPr="000B22B8" w:rsidRDefault="000B22B8" w:rsidP="000B22B8">
      <w:pPr>
        <w:suppressAutoHyphens/>
        <w:rPr>
          <w:szCs w:val="22"/>
          <w:lang w:val="da-DK"/>
        </w:rPr>
      </w:pPr>
      <w:r w:rsidRPr="000B22B8">
        <w:rPr>
          <w:szCs w:val="22"/>
          <w:lang w:val="da-DK"/>
        </w:rPr>
        <w:t xml:space="preserve">Hvis du er gravid eller ammer, har mistanke om, at du er gravid, eller planlægger at blive gravid, skal du spørge din læge til råds, før du tager </w:t>
      </w:r>
      <w:proofErr w:type="spellStart"/>
      <w:r w:rsidRPr="000B22B8">
        <w:rPr>
          <w:szCs w:val="22"/>
          <w:lang w:val="da-DK"/>
        </w:rPr>
        <w:t>Aprovel</w:t>
      </w:r>
      <w:proofErr w:type="spellEnd"/>
      <w:r w:rsidRPr="000B22B8">
        <w:rPr>
          <w:szCs w:val="22"/>
          <w:lang w:val="da-DK"/>
        </w:rPr>
        <w:t xml:space="preserve">. </w:t>
      </w:r>
    </w:p>
    <w:p w14:paraId="194229C4" w14:textId="77777777" w:rsidR="000B22B8" w:rsidRPr="000B22B8" w:rsidRDefault="000B22B8" w:rsidP="000B22B8">
      <w:pPr>
        <w:rPr>
          <w:lang w:val="da-DK"/>
        </w:rPr>
      </w:pPr>
      <w:r w:rsidRPr="000B22B8">
        <w:rPr>
          <w:lang w:val="da-DK"/>
        </w:rPr>
        <w:t xml:space="preserve">Din læge vil normalt anbefale, at du stopper med at tage </w:t>
      </w:r>
      <w:proofErr w:type="spellStart"/>
      <w:r w:rsidRPr="000B22B8">
        <w:rPr>
          <w:lang w:val="da-DK"/>
        </w:rPr>
        <w:t>Aprovel</w:t>
      </w:r>
      <w:proofErr w:type="spellEnd"/>
      <w:r w:rsidRPr="000B22B8">
        <w:rPr>
          <w:lang w:val="da-DK"/>
        </w:rPr>
        <w:t>, inden du bliver gravid, eller så snart du ved, at du er gravid</w:t>
      </w:r>
      <w:r w:rsidR="007D4A17">
        <w:rPr>
          <w:lang w:val="da-DK"/>
        </w:rPr>
        <w:t>,</w:t>
      </w:r>
      <w:r w:rsidRPr="000B22B8">
        <w:rPr>
          <w:lang w:val="da-DK"/>
        </w:rPr>
        <w:t xml:space="preserve"> og anbefale, at du tager anden medicin i stedet for </w:t>
      </w:r>
      <w:proofErr w:type="spellStart"/>
      <w:r w:rsidRPr="000B22B8">
        <w:rPr>
          <w:lang w:val="da-DK"/>
        </w:rPr>
        <w:t>Aprovel</w:t>
      </w:r>
      <w:proofErr w:type="spellEnd"/>
      <w:r w:rsidRPr="000B22B8">
        <w:rPr>
          <w:lang w:val="da-DK"/>
        </w:rPr>
        <w:t xml:space="preserve">. </w:t>
      </w:r>
    </w:p>
    <w:p w14:paraId="1A490E9C" w14:textId="77777777" w:rsidR="000B22B8" w:rsidRPr="000B22B8" w:rsidRDefault="000B22B8" w:rsidP="000B22B8">
      <w:pPr>
        <w:rPr>
          <w:lang w:val="da-DK"/>
        </w:rPr>
      </w:pPr>
      <w:proofErr w:type="spellStart"/>
      <w:r w:rsidRPr="000B22B8">
        <w:rPr>
          <w:lang w:val="da-DK"/>
        </w:rPr>
        <w:t>Aprovel</w:t>
      </w:r>
      <w:proofErr w:type="spellEnd"/>
      <w:r w:rsidRPr="000B22B8">
        <w:rPr>
          <w:lang w:val="da-DK"/>
        </w:rPr>
        <w:t xml:space="preserve"> </w:t>
      </w:r>
      <w:r w:rsidRPr="000B22B8">
        <w:rPr>
          <w:color w:val="333333"/>
          <w:lang w:val="da-DK"/>
        </w:rPr>
        <w:t>frarådes tidligt i graviditeten</w:t>
      </w:r>
      <w:r w:rsidRPr="000B22B8">
        <w:rPr>
          <w:lang w:val="da-DK"/>
        </w:rPr>
        <w:t>, og du må ikke tage det, hvis du er længere end 3 måneder henne i graviditet</w:t>
      </w:r>
      <w:r w:rsidR="007D4A17">
        <w:rPr>
          <w:lang w:val="da-DK"/>
        </w:rPr>
        <w:t>en</w:t>
      </w:r>
      <w:r w:rsidRPr="000B22B8">
        <w:rPr>
          <w:lang w:val="da-DK"/>
        </w:rPr>
        <w:t>, da det kan skade dit barn alvorligt, hvis du tager det efter tredje måned af graviditeten</w:t>
      </w:r>
      <w:r w:rsidR="00FD50FB">
        <w:rPr>
          <w:lang w:val="da-DK"/>
        </w:rPr>
        <w:t>.</w:t>
      </w:r>
    </w:p>
    <w:p w14:paraId="7FC2384E" w14:textId="77777777" w:rsidR="004204CB" w:rsidRDefault="004204CB" w:rsidP="004204CB">
      <w:pPr>
        <w:pStyle w:val="EMEABodyText"/>
        <w:rPr>
          <w:lang w:val="da-DK"/>
        </w:rPr>
      </w:pPr>
    </w:p>
    <w:p w14:paraId="58F70D08" w14:textId="36D2A6E3" w:rsidR="004204CB" w:rsidRPr="00C10D01" w:rsidRDefault="004204CB" w:rsidP="00C10D01">
      <w:pPr>
        <w:suppressAutoHyphens/>
        <w:ind w:left="567" w:hanging="567"/>
        <w:rPr>
          <w:b/>
          <w:szCs w:val="22"/>
          <w:lang w:val="da-DK"/>
        </w:rPr>
      </w:pPr>
      <w:r w:rsidRPr="00C10D01">
        <w:rPr>
          <w:b/>
          <w:szCs w:val="22"/>
          <w:lang w:val="da-DK"/>
        </w:rPr>
        <w:lastRenderedPageBreak/>
        <w:t>Amning</w:t>
      </w:r>
      <w:r w:rsidR="00152214" w:rsidRPr="00C10D01">
        <w:rPr>
          <w:b/>
          <w:szCs w:val="22"/>
          <w:lang w:val="da-DK"/>
        </w:rPr>
        <w:fldChar w:fldCharType="begin"/>
      </w:r>
      <w:r w:rsidR="00152214" w:rsidRPr="00C10D01">
        <w:rPr>
          <w:b/>
          <w:szCs w:val="22"/>
          <w:lang w:val="da-DK"/>
        </w:rPr>
        <w:instrText xml:space="preserve"> DOCVARIABLE vault_nd_371089f7-5907-4716-a2ea-2caf396de604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18BBE01F" w14:textId="77777777" w:rsidR="004204CB" w:rsidRPr="00592CB0" w:rsidRDefault="004204CB" w:rsidP="004204CB">
      <w:pPr>
        <w:pStyle w:val="EMEABodyText"/>
        <w:rPr>
          <w:lang w:val="da-DK"/>
        </w:rPr>
      </w:pPr>
      <w:r>
        <w:rPr>
          <w:lang w:val="da-DK"/>
        </w:rPr>
        <w:t xml:space="preserve">Fortæl det til lægen, hvis du ammer eller skal til at amme. </w:t>
      </w:r>
      <w:proofErr w:type="spellStart"/>
      <w:r>
        <w:rPr>
          <w:lang w:val="da-DK"/>
        </w:rPr>
        <w:t>Aprovel</w:t>
      </w:r>
      <w:proofErr w:type="spellEnd"/>
      <w:r>
        <w:rPr>
          <w:lang w:val="da-DK"/>
        </w:rPr>
        <w:t xml:space="preserve"> anbefales ikke til ammende mødre, og lægen vil sædvanligvis vælge en anden behandling til dig, hvis du ønsker at amme dit barn, især hvis dit barn er nyfødt eller født for tidligt.</w:t>
      </w:r>
    </w:p>
    <w:p w14:paraId="7A91D488" w14:textId="77777777" w:rsidR="004204CB" w:rsidRPr="002A00F0" w:rsidRDefault="004204CB" w:rsidP="004204CB">
      <w:pPr>
        <w:pStyle w:val="EMEABodyText"/>
        <w:rPr>
          <w:lang w:val="da-DK"/>
        </w:rPr>
      </w:pPr>
    </w:p>
    <w:p w14:paraId="47936C5A" w14:textId="2AD9434D" w:rsidR="004204CB" w:rsidRPr="00C10D01" w:rsidRDefault="004204CB" w:rsidP="00C10D01">
      <w:pPr>
        <w:suppressAutoHyphens/>
        <w:ind w:left="567" w:hanging="567"/>
        <w:rPr>
          <w:b/>
          <w:szCs w:val="22"/>
          <w:lang w:val="da-DK"/>
        </w:rPr>
      </w:pPr>
      <w:r w:rsidRPr="00C10D01">
        <w:rPr>
          <w:b/>
          <w:szCs w:val="22"/>
          <w:lang w:val="da-DK"/>
        </w:rPr>
        <w:t>Trafik- og arbejdssikkerhed</w:t>
      </w:r>
      <w:r w:rsidR="00152214" w:rsidRPr="00C10D01">
        <w:rPr>
          <w:b/>
          <w:szCs w:val="22"/>
          <w:lang w:val="da-DK"/>
        </w:rPr>
        <w:fldChar w:fldCharType="begin"/>
      </w:r>
      <w:r w:rsidR="00152214" w:rsidRPr="00C10D01">
        <w:rPr>
          <w:b/>
          <w:szCs w:val="22"/>
          <w:lang w:val="da-DK"/>
        </w:rPr>
        <w:instrText xml:space="preserve"> DOCVARIABLE vault_nd_abcf4d64-bb1f-4359-b9b2-bea51ef2bcb6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7DB097C7" w14:textId="77777777" w:rsidR="004204CB" w:rsidRPr="002A00F0" w:rsidRDefault="004204CB">
      <w:pPr>
        <w:pStyle w:val="EMEABodyText"/>
        <w:rPr>
          <w:lang w:val="da-DK"/>
        </w:rPr>
      </w:pPr>
      <w:proofErr w:type="spellStart"/>
      <w:r>
        <w:rPr>
          <w:lang w:val="da-DK"/>
        </w:rPr>
        <w:t>Aprovel</w:t>
      </w:r>
      <w:proofErr w:type="spellEnd"/>
      <w:r w:rsidRPr="002A00F0">
        <w:rPr>
          <w:lang w:val="da-DK"/>
        </w:rPr>
        <w:t xml:space="preserve"> påvirker sandsynligvis ikke din evne til at køre bil eller betjene maskiner. Men man kan opleve svimmelhed eller træthed, når man behandles for forhøjet blodtryk. Hvis du </w:t>
      </w:r>
      <w:r w:rsidR="00234CD1">
        <w:rPr>
          <w:lang w:val="da-DK"/>
        </w:rPr>
        <w:t>bliver</w:t>
      </w:r>
      <w:r w:rsidR="00234CD1" w:rsidRPr="002A00F0">
        <w:rPr>
          <w:lang w:val="da-DK"/>
        </w:rPr>
        <w:t xml:space="preserve"> </w:t>
      </w:r>
      <w:r w:rsidRPr="002A00F0">
        <w:rPr>
          <w:lang w:val="da-DK"/>
        </w:rPr>
        <w:t xml:space="preserve">svimmel eller træt, </w:t>
      </w:r>
      <w:r w:rsidR="000B22B8">
        <w:rPr>
          <w:lang w:val="da-DK"/>
        </w:rPr>
        <w:t>skal</w:t>
      </w:r>
      <w:r w:rsidR="000B22B8" w:rsidRPr="002A00F0">
        <w:rPr>
          <w:lang w:val="da-DK"/>
        </w:rPr>
        <w:t xml:space="preserve"> </w:t>
      </w:r>
      <w:r w:rsidRPr="002A00F0">
        <w:rPr>
          <w:lang w:val="da-DK"/>
        </w:rPr>
        <w:t>du kontakte lægen, inden du kører bil eller betjener maskiner.</w:t>
      </w:r>
    </w:p>
    <w:p w14:paraId="7ABB9A63" w14:textId="77777777" w:rsidR="004204CB" w:rsidRPr="002A00F0" w:rsidRDefault="004204CB" w:rsidP="004204CB">
      <w:pPr>
        <w:pStyle w:val="EMEABodyText"/>
        <w:rPr>
          <w:noProof/>
          <w:lang w:val="da-DK"/>
        </w:rPr>
      </w:pPr>
    </w:p>
    <w:p w14:paraId="0A1EB3CA" w14:textId="77777777" w:rsidR="002843E9" w:rsidRDefault="004204CB" w:rsidP="004204CB">
      <w:pPr>
        <w:pStyle w:val="EMEABodyText"/>
        <w:rPr>
          <w:lang w:val="da-DK"/>
        </w:rPr>
      </w:pPr>
      <w:proofErr w:type="spellStart"/>
      <w:r>
        <w:rPr>
          <w:b/>
          <w:lang w:val="da-DK"/>
        </w:rPr>
        <w:t>Aprovel</w:t>
      </w:r>
      <w:proofErr w:type="spellEnd"/>
      <w:r w:rsidRPr="00616B11">
        <w:rPr>
          <w:b/>
          <w:lang w:val="da-DK"/>
        </w:rPr>
        <w:t xml:space="preserve"> indeholder </w:t>
      </w:r>
      <w:proofErr w:type="spellStart"/>
      <w:r w:rsidRPr="00616B11">
        <w:rPr>
          <w:b/>
          <w:lang w:val="da-DK"/>
        </w:rPr>
        <w:t>la</w:t>
      </w:r>
      <w:r>
        <w:rPr>
          <w:b/>
          <w:lang w:val="da-DK"/>
        </w:rPr>
        <w:t>c</w:t>
      </w:r>
      <w:r w:rsidRPr="00616B11">
        <w:rPr>
          <w:b/>
          <w:lang w:val="da-DK"/>
        </w:rPr>
        <w:t>tose</w:t>
      </w:r>
      <w:proofErr w:type="spellEnd"/>
    </w:p>
    <w:p w14:paraId="56E40E8B" w14:textId="77777777" w:rsidR="004204CB" w:rsidRPr="00616B11" w:rsidRDefault="004204CB" w:rsidP="004204CB">
      <w:pPr>
        <w:pStyle w:val="EMEABodyText"/>
        <w:rPr>
          <w:lang w:val="da-DK"/>
        </w:rPr>
      </w:pPr>
      <w:r>
        <w:rPr>
          <w:lang w:val="da-DK"/>
        </w:rPr>
        <w:t>Kontakt lægen, før du tager de</w:t>
      </w:r>
      <w:r w:rsidR="00A23B1E">
        <w:rPr>
          <w:lang w:val="da-DK"/>
        </w:rPr>
        <w:t>tte</w:t>
      </w:r>
      <w:r>
        <w:rPr>
          <w:lang w:val="da-DK"/>
        </w:rPr>
        <w:t xml:space="preserve"> </w:t>
      </w:r>
      <w:r w:rsidR="00A23B1E">
        <w:rPr>
          <w:lang w:val="da-DK"/>
        </w:rPr>
        <w:t>lægemiddel</w:t>
      </w:r>
      <w:r>
        <w:rPr>
          <w:lang w:val="da-DK"/>
        </w:rPr>
        <w:t>, h</w:t>
      </w:r>
      <w:r w:rsidRPr="00616B11">
        <w:rPr>
          <w:lang w:val="da-DK"/>
        </w:rPr>
        <w:t xml:space="preserve">vis lægen har fortalt dig, at du </w:t>
      </w:r>
      <w:r>
        <w:rPr>
          <w:lang w:val="da-DK"/>
        </w:rPr>
        <w:t>ikke tåler visse</w:t>
      </w:r>
      <w:r w:rsidRPr="00616B11">
        <w:rPr>
          <w:lang w:val="da-DK"/>
        </w:rPr>
        <w:t xml:space="preserve"> </w:t>
      </w:r>
      <w:proofErr w:type="spellStart"/>
      <w:r w:rsidRPr="00616B11">
        <w:rPr>
          <w:lang w:val="da-DK"/>
        </w:rPr>
        <w:t>sukkerarter</w:t>
      </w:r>
      <w:proofErr w:type="spellEnd"/>
      <w:r w:rsidRPr="00616B11">
        <w:rPr>
          <w:lang w:val="da-DK"/>
        </w:rPr>
        <w:t>.</w:t>
      </w:r>
    </w:p>
    <w:p w14:paraId="060ED340" w14:textId="77777777" w:rsidR="004204CB" w:rsidRDefault="004204CB" w:rsidP="004204CB">
      <w:pPr>
        <w:pStyle w:val="EMEABodyText"/>
        <w:rPr>
          <w:lang w:val="da-DK"/>
        </w:rPr>
      </w:pPr>
    </w:p>
    <w:p w14:paraId="01CAEF2F" w14:textId="77777777" w:rsidR="006738B0" w:rsidRDefault="006738B0" w:rsidP="006738B0">
      <w:pPr>
        <w:pStyle w:val="EMEABodyText"/>
        <w:rPr>
          <w:b/>
          <w:bCs/>
          <w:lang w:val="da-DK"/>
        </w:rPr>
      </w:pPr>
      <w:proofErr w:type="spellStart"/>
      <w:r w:rsidRPr="00CB3CB9">
        <w:rPr>
          <w:b/>
          <w:bCs/>
          <w:lang w:val="da-DK"/>
        </w:rPr>
        <w:t>Aprovel</w:t>
      </w:r>
      <w:proofErr w:type="spellEnd"/>
      <w:r w:rsidRPr="00CB3CB9">
        <w:rPr>
          <w:b/>
          <w:bCs/>
          <w:lang w:val="da-DK"/>
        </w:rPr>
        <w:t xml:space="preserve"> indeholder natrium</w:t>
      </w:r>
    </w:p>
    <w:p w14:paraId="614682A3" w14:textId="77777777" w:rsidR="006738B0" w:rsidRPr="002A00F0" w:rsidRDefault="006738B0" w:rsidP="004204CB">
      <w:pPr>
        <w:pStyle w:val="EMEABodyText"/>
        <w:rPr>
          <w:lang w:val="da-DK"/>
        </w:rPr>
      </w:pPr>
      <w:r w:rsidRPr="00E479AC">
        <w:rPr>
          <w:lang w:val="da-DK"/>
        </w:rPr>
        <w:t>Dette lægemiddel indeholder mindre end 1 mmol</w:t>
      </w:r>
      <w:r>
        <w:rPr>
          <w:lang w:val="da-DK"/>
        </w:rPr>
        <w:t xml:space="preserve"> </w:t>
      </w:r>
      <w:r w:rsidRPr="00E479AC">
        <w:rPr>
          <w:lang w:val="da-DK"/>
        </w:rPr>
        <w:t>(23 mg) natrium pr.</w:t>
      </w:r>
      <w:r>
        <w:rPr>
          <w:lang w:val="da-DK"/>
        </w:rPr>
        <w:t xml:space="preserve"> tablet</w:t>
      </w:r>
      <w:r w:rsidRPr="00E479AC">
        <w:rPr>
          <w:lang w:val="da-DK"/>
        </w:rPr>
        <w:t>, dvs. det er i det væsentlige natriumfrit.</w:t>
      </w:r>
    </w:p>
    <w:p w14:paraId="690E99A1" w14:textId="77777777" w:rsidR="004204CB" w:rsidRPr="002A00F0" w:rsidRDefault="004204CB" w:rsidP="004204CB">
      <w:pPr>
        <w:pStyle w:val="EMEABodyText"/>
        <w:rPr>
          <w:lang w:val="da-DK"/>
        </w:rPr>
      </w:pPr>
    </w:p>
    <w:p w14:paraId="7028B457" w14:textId="02C752FA" w:rsidR="004204CB" w:rsidRPr="00AE37A0" w:rsidRDefault="004204CB" w:rsidP="00AE37A0">
      <w:pPr>
        <w:suppressAutoHyphens/>
        <w:ind w:left="567" w:hanging="567"/>
        <w:rPr>
          <w:b/>
          <w:lang w:val="da-DK"/>
        </w:rPr>
      </w:pPr>
      <w:r w:rsidRPr="00AE37A0">
        <w:rPr>
          <w:b/>
          <w:lang w:val="da-DK"/>
        </w:rPr>
        <w:t>3.</w:t>
      </w:r>
      <w:r w:rsidRPr="00AE37A0">
        <w:rPr>
          <w:b/>
          <w:lang w:val="da-DK"/>
        </w:rPr>
        <w:tab/>
      </w:r>
      <w:r w:rsidR="000B22B8" w:rsidRPr="00AE37A0">
        <w:rPr>
          <w:b/>
          <w:lang w:val="da-DK"/>
        </w:rPr>
        <w:t xml:space="preserve">Sådan skal du tage </w:t>
      </w:r>
      <w:proofErr w:type="spellStart"/>
      <w:r w:rsidR="000B22B8" w:rsidRPr="00AE37A0">
        <w:rPr>
          <w:b/>
          <w:lang w:val="da-DK"/>
        </w:rPr>
        <w:t>Aprovel</w:t>
      </w:r>
      <w:proofErr w:type="spellEnd"/>
      <w:r w:rsidR="00152214" w:rsidRPr="00AE37A0">
        <w:rPr>
          <w:b/>
          <w:lang w:val="da-DK"/>
        </w:rPr>
        <w:fldChar w:fldCharType="begin"/>
      </w:r>
      <w:r w:rsidR="00152214" w:rsidRPr="00AE37A0">
        <w:rPr>
          <w:b/>
          <w:lang w:val="da-DK"/>
        </w:rPr>
        <w:instrText xml:space="preserve"> DOCVARIABLE vault_nd_0b4eeffa-5c5e-4b23-842a-98f10b554755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649B5B4C" w14:textId="77777777" w:rsidR="004204CB" w:rsidRPr="002D71D9" w:rsidRDefault="004204CB" w:rsidP="003E783A">
      <w:pPr>
        <w:pStyle w:val="EMEABodyText"/>
        <w:rPr>
          <w:lang w:val="da-DK"/>
        </w:rPr>
      </w:pPr>
    </w:p>
    <w:p w14:paraId="370A6FD1" w14:textId="77777777" w:rsidR="004204CB" w:rsidRPr="002A00F0" w:rsidRDefault="004204CB" w:rsidP="004204CB">
      <w:pPr>
        <w:pStyle w:val="EMEABodyText"/>
        <w:rPr>
          <w:lang w:val="da-DK"/>
        </w:rPr>
      </w:pPr>
      <w:r w:rsidRPr="002A00F0">
        <w:rPr>
          <w:lang w:val="da-DK"/>
        </w:rPr>
        <w:t xml:space="preserve">Tag altid </w:t>
      </w:r>
      <w:proofErr w:type="spellStart"/>
      <w:r>
        <w:rPr>
          <w:lang w:val="da-DK"/>
        </w:rPr>
        <w:t>Aprovel</w:t>
      </w:r>
      <w:proofErr w:type="spellEnd"/>
      <w:r w:rsidRPr="002A00F0">
        <w:rPr>
          <w:lang w:val="da-DK"/>
        </w:rPr>
        <w:t xml:space="preserve"> nøjagtigt efter lægens anvisning. Er du i tvivl, så spørg lægen eller </w:t>
      </w:r>
      <w:r w:rsidR="000B22B8">
        <w:rPr>
          <w:lang w:val="da-DK"/>
        </w:rPr>
        <w:t xml:space="preserve">på </w:t>
      </w:r>
      <w:r w:rsidRPr="002A00F0">
        <w:rPr>
          <w:lang w:val="da-DK"/>
        </w:rPr>
        <w:t>apoteket.</w:t>
      </w:r>
    </w:p>
    <w:p w14:paraId="26706C69" w14:textId="77777777" w:rsidR="004204CB" w:rsidRDefault="004204CB">
      <w:pPr>
        <w:pStyle w:val="EMEABodyText"/>
        <w:rPr>
          <w:lang w:val="da-DK"/>
        </w:rPr>
      </w:pPr>
    </w:p>
    <w:p w14:paraId="41FBB68F" w14:textId="624C4441" w:rsidR="004204CB" w:rsidRPr="00C10D01" w:rsidRDefault="004204CB" w:rsidP="00C10D01">
      <w:pPr>
        <w:suppressAutoHyphens/>
        <w:ind w:left="567" w:hanging="567"/>
        <w:rPr>
          <w:b/>
          <w:szCs w:val="22"/>
          <w:lang w:val="da-DK"/>
        </w:rPr>
      </w:pPr>
      <w:r w:rsidRPr="00C10D01">
        <w:rPr>
          <w:b/>
          <w:szCs w:val="22"/>
          <w:lang w:val="da-DK"/>
        </w:rPr>
        <w:t>Sådan tages tabletterne</w:t>
      </w:r>
      <w:r w:rsidR="00152214" w:rsidRPr="00C10D01">
        <w:rPr>
          <w:b/>
          <w:szCs w:val="22"/>
          <w:lang w:val="da-DK"/>
        </w:rPr>
        <w:fldChar w:fldCharType="begin"/>
      </w:r>
      <w:r w:rsidR="00152214" w:rsidRPr="00C10D01">
        <w:rPr>
          <w:b/>
          <w:szCs w:val="22"/>
          <w:lang w:val="da-DK"/>
        </w:rPr>
        <w:instrText xml:space="preserve"> DOCVARIABLE vault_nd_70e2c6d6-e25a-48c7-9a9a-48d82cb803b5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7097718D"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xml:space="preserve"> skal tages </w:t>
      </w:r>
      <w:r w:rsidRPr="00F52C62">
        <w:rPr>
          <w:b/>
          <w:lang w:val="da-DK"/>
        </w:rPr>
        <w:t>gennem munden</w:t>
      </w:r>
      <w:r w:rsidRPr="002A00F0">
        <w:rPr>
          <w:lang w:val="da-DK"/>
        </w:rPr>
        <w:t xml:space="preserve">. Tabletterne skal </w:t>
      </w:r>
      <w:r>
        <w:rPr>
          <w:lang w:val="da-DK"/>
        </w:rPr>
        <w:t>synkes</w:t>
      </w:r>
      <w:r w:rsidRPr="002A00F0">
        <w:rPr>
          <w:lang w:val="da-DK"/>
        </w:rPr>
        <w:t xml:space="preserve"> med en tilstrækkelig mængde væske (for eksempel 1 glas vand). Du kan tage </w:t>
      </w:r>
      <w:proofErr w:type="spellStart"/>
      <w:r>
        <w:rPr>
          <w:lang w:val="da-DK"/>
        </w:rPr>
        <w:t>Aprovel</w:t>
      </w:r>
      <w:proofErr w:type="spellEnd"/>
      <w:r w:rsidRPr="002A00F0">
        <w:rPr>
          <w:lang w:val="da-DK"/>
        </w:rPr>
        <w:t xml:space="preserve"> med eller uden mad. Prøv at tage medicinen på ca. samme tidspunkt hver dag. Det er vigtigt, at du fortsætter med at tage </w:t>
      </w:r>
      <w:proofErr w:type="spellStart"/>
      <w:r>
        <w:rPr>
          <w:lang w:val="da-DK"/>
        </w:rPr>
        <w:t>Aprovel</w:t>
      </w:r>
      <w:proofErr w:type="spellEnd"/>
      <w:r w:rsidRPr="002A00F0">
        <w:rPr>
          <w:lang w:val="da-DK"/>
        </w:rPr>
        <w:t>, indtil lægen siger du kan stoppe.</w:t>
      </w:r>
    </w:p>
    <w:p w14:paraId="7CEC13BF" w14:textId="77777777" w:rsidR="004204CB" w:rsidRDefault="004204CB">
      <w:pPr>
        <w:pStyle w:val="EMEABodyText"/>
        <w:rPr>
          <w:lang w:val="da-DK"/>
        </w:rPr>
      </w:pPr>
    </w:p>
    <w:p w14:paraId="07BE8B63" w14:textId="77777777" w:rsidR="004204CB" w:rsidRPr="00175655" w:rsidRDefault="004204CB" w:rsidP="00F54918">
      <w:pPr>
        <w:pStyle w:val="EMEABodyTextIndent"/>
        <w:numPr>
          <w:ilvl w:val="0"/>
          <w:numId w:val="58"/>
        </w:numPr>
        <w:ind w:left="567" w:hanging="567"/>
        <w:rPr>
          <w:b/>
          <w:lang w:val="da-DK"/>
        </w:rPr>
      </w:pPr>
      <w:r w:rsidRPr="00175655">
        <w:rPr>
          <w:b/>
          <w:lang w:val="da-DK"/>
        </w:rPr>
        <w:t>Patienter med højt blodtryk</w:t>
      </w:r>
    </w:p>
    <w:p w14:paraId="33F61854" w14:textId="77777777" w:rsidR="004204CB" w:rsidRPr="002A00F0" w:rsidRDefault="004204CB" w:rsidP="004204CB">
      <w:pPr>
        <w:pStyle w:val="EMEABodyText"/>
        <w:ind w:left="567"/>
        <w:rPr>
          <w:lang w:val="da-DK"/>
        </w:rPr>
      </w:pPr>
      <w:r w:rsidRPr="002A00F0">
        <w:rPr>
          <w:lang w:val="da-DK"/>
        </w:rPr>
        <w:t xml:space="preserve">Den sædvanlige dosis er 150 mg 1 gang dagligt. Dosis kan senere øges til 300 mg 1 gang dagligt </w:t>
      </w:r>
      <w:r>
        <w:rPr>
          <w:lang w:val="da-DK"/>
        </w:rPr>
        <w:t xml:space="preserve">afhængig af </w:t>
      </w:r>
      <w:r w:rsidRPr="002A00F0">
        <w:rPr>
          <w:lang w:val="da-DK"/>
        </w:rPr>
        <w:t xml:space="preserve">blodtryksmålingerne.  </w:t>
      </w:r>
    </w:p>
    <w:p w14:paraId="03100D4F" w14:textId="77777777" w:rsidR="004204CB" w:rsidRPr="002A00F0" w:rsidRDefault="004204CB">
      <w:pPr>
        <w:pStyle w:val="EMEABodyText"/>
        <w:rPr>
          <w:lang w:val="da-DK"/>
        </w:rPr>
      </w:pPr>
    </w:p>
    <w:p w14:paraId="19DB4B6B" w14:textId="77777777" w:rsidR="004204CB" w:rsidRPr="00175655" w:rsidRDefault="004204CB" w:rsidP="00F54918">
      <w:pPr>
        <w:pStyle w:val="EMEABodyTextIndent"/>
        <w:numPr>
          <w:ilvl w:val="0"/>
          <w:numId w:val="58"/>
        </w:numPr>
        <w:ind w:left="567" w:hanging="567"/>
        <w:rPr>
          <w:b/>
          <w:lang w:val="da-DK"/>
        </w:rPr>
      </w:pPr>
      <w:r w:rsidRPr="00175655">
        <w:rPr>
          <w:b/>
          <w:lang w:val="da-DK"/>
        </w:rPr>
        <w:t xml:space="preserve">Patienter med højt blodtryk og type 2-diabetes med </w:t>
      </w:r>
      <w:proofErr w:type="spellStart"/>
      <w:r w:rsidRPr="00175655">
        <w:rPr>
          <w:b/>
          <w:lang w:val="da-DK"/>
        </w:rPr>
        <w:t>nyresygom</w:t>
      </w:r>
      <w:proofErr w:type="spellEnd"/>
    </w:p>
    <w:p w14:paraId="0CE918CD" w14:textId="77777777" w:rsidR="004204CB" w:rsidRDefault="004204CB" w:rsidP="004204CB">
      <w:pPr>
        <w:pStyle w:val="EMEABodyText"/>
        <w:ind w:left="567"/>
        <w:rPr>
          <w:lang w:val="da-DK"/>
        </w:rPr>
      </w:pPr>
      <w:r>
        <w:rPr>
          <w:lang w:val="da-DK"/>
        </w:rPr>
        <w:t>Hos patienter med højt blodtryk og type 2 diabetes</w:t>
      </w:r>
      <w:r w:rsidRPr="002A00F0">
        <w:rPr>
          <w:lang w:val="da-DK"/>
        </w:rPr>
        <w:t xml:space="preserve"> er 300 mg 1 gang dagligt den foretrukne vedligeholdelsesdosis til behandling af ledsagende nyresygdom.</w:t>
      </w:r>
    </w:p>
    <w:p w14:paraId="65691B2E" w14:textId="77777777" w:rsidR="004204CB" w:rsidRPr="002A00F0" w:rsidRDefault="004204CB" w:rsidP="004204CB">
      <w:pPr>
        <w:pStyle w:val="EMEABodyText"/>
        <w:tabs>
          <w:tab w:val="num" w:pos="567"/>
        </w:tabs>
        <w:ind w:left="567"/>
        <w:rPr>
          <w:lang w:val="da-DK"/>
        </w:rPr>
      </w:pPr>
    </w:p>
    <w:p w14:paraId="0C44A215" w14:textId="77777777" w:rsidR="004204CB" w:rsidRPr="00616B11" w:rsidRDefault="004204CB">
      <w:pPr>
        <w:pStyle w:val="EMEABodyText"/>
        <w:rPr>
          <w:lang w:val="da-DK"/>
        </w:rPr>
      </w:pPr>
      <w:r w:rsidRPr="00616B11">
        <w:rPr>
          <w:lang w:val="da-DK"/>
        </w:rPr>
        <w:t xml:space="preserve">Lægen kan anbefale en lavere dosis, specielt til patienter, som bliver behandlet med </w:t>
      </w:r>
      <w:r w:rsidRPr="00616B11">
        <w:rPr>
          <w:b/>
          <w:lang w:val="da-DK"/>
        </w:rPr>
        <w:t>hæmodialyse</w:t>
      </w:r>
      <w:r w:rsidRPr="00616B11">
        <w:rPr>
          <w:lang w:val="da-DK"/>
        </w:rPr>
        <w:t xml:space="preserve"> eller til ældre patienter </w:t>
      </w:r>
      <w:r w:rsidRPr="00616B11">
        <w:rPr>
          <w:b/>
          <w:lang w:val="da-DK"/>
        </w:rPr>
        <w:t>over 75 år</w:t>
      </w:r>
      <w:r w:rsidRPr="00616B11">
        <w:rPr>
          <w:lang w:val="da-DK"/>
        </w:rPr>
        <w:t>.</w:t>
      </w:r>
    </w:p>
    <w:p w14:paraId="400AC876" w14:textId="77777777" w:rsidR="004204CB" w:rsidRPr="002A00F0" w:rsidRDefault="004204CB">
      <w:pPr>
        <w:pStyle w:val="EMEABodyText"/>
        <w:rPr>
          <w:lang w:val="da-DK"/>
        </w:rPr>
      </w:pPr>
    </w:p>
    <w:p w14:paraId="78B91F9F" w14:textId="77777777" w:rsidR="004204CB" w:rsidRPr="002A00F0" w:rsidRDefault="004204CB">
      <w:pPr>
        <w:pStyle w:val="EMEABodyText"/>
        <w:rPr>
          <w:lang w:val="da-DK"/>
        </w:rPr>
      </w:pPr>
      <w:r w:rsidRPr="002A00F0">
        <w:rPr>
          <w:lang w:val="da-DK"/>
        </w:rPr>
        <w:t>Den maksimale blodtryksnedsættende virkning skal være nået 4</w:t>
      </w:r>
      <w:r w:rsidRPr="002A00F0">
        <w:rPr>
          <w:lang w:val="da-DK"/>
        </w:rPr>
        <w:noBreakHyphen/>
        <w:t>6 uger efter behandlingsstart.</w:t>
      </w:r>
    </w:p>
    <w:p w14:paraId="70FEFEE9" w14:textId="77777777" w:rsidR="004204CB" w:rsidRPr="002A00F0" w:rsidRDefault="004204CB">
      <w:pPr>
        <w:pStyle w:val="EMEABodyText"/>
        <w:rPr>
          <w:lang w:val="da-DK"/>
        </w:rPr>
      </w:pPr>
    </w:p>
    <w:p w14:paraId="01861D12" w14:textId="09CAA46C" w:rsidR="000B22B8" w:rsidRPr="00C10D01" w:rsidRDefault="000B22B8" w:rsidP="00C10D01">
      <w:pPr>
        <w:suppressAutoHyphens/>
        <w:ind w:left="567" w:hanging="567"/>
        <w:rPr>
          <w:b/>
          <w:szCs w:val="22"/>
          <w:lang w:val="da-DK"/>
        </w:rPr>
      </w:pPr>
      <w:r w:rsidRPr="000B22B8">
        <w:rPr>
          <w:b/>
          <w:szCs w:val="22"/>
          <w:lang w:val="da-DK"/>
        </w:rPr>
        <w:t>Børn og unge</w:t>
      </w:r>
      <w:r w:rsidR="00C53384">
        <w:rPr>
          <w:b/>
          <w:szCs w:val="22"/>
          <w:lang w:val="da-DK"/>
        </w:rPr>
        <w:t xml:space="preserve"> må ikke få </w:t>
      </w:r>
      <w:proofErr w:type="spellStart"/>
      <w:r w:rsidR="00C53384">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vault_nd_af3197be-080a-44b7-a226-261f17a77f13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1115E8B9" w14:textId="77777777" w:rsidR="000B22B8" w:rsidRPr="000B22B8" w:rsidRDefault="000B22B8" w:rsidP="000B22B8">
      <w:pPr>
        <w:rPr>
          <w:lang w:val="da-DK"/>
        </w:rPr>
      </w:pPr>
      <w:proofErr w:type="spellStart"/>
      <w:r w:rsidRPr="000B22B8">
        <w:rPr>
          <w:lang w:val="da-DK"/>
        </w:rPr>
        <w:t>Aprovel</w:t>
      </w:r>
      <w:proofErr w:type="spellEnd"/>
      <w:r w:rsidRPr="000B22B8">
        <w:rPr>
          <w:lang w:val="da-DK"/>
        </w:rPr>
        <w:t xml:space="preserve"> må ikke gives til børn under 18 år. Hvis et barn sluger en eller flere tabletter, skal du straks kontakte lægen.</w:t>
      </w:r>
    </w:p>
    <w:p w14:paraId="108DC8FE" w14:textId="77777777" w:rsidR="000B22B8" w:rsidRDefault="000B22B8" w:rsidP="003E783A">
      <w:pPr>
        <w:pStyle w:val="EMEABodyText"/>
        <w:rPr>
          <w:lang w:val="da-DK"/>
        </w:rPr>
      </w:pPr>
    </w:p>
    <w:p w14:paraId="2A6477B4" w14:textId="5D64E24E" w:rsidR="004204CB" w:rsidRPr="00C10D01" w:rsidRDefault="004204CB" w:rsidP="00C10D01">
      <w:pPr>
        <w:suppressAutoHyphens/>
        <w:ind w:left="567" w:hanging="567"/>
        <w:rPr>
          <w:b/>
          <w:szCs w:val="22"/>
          <w:lang w:val="da-DK"/>
        </w:rPr>
      </w:pPr>
      <w:r w:rsidRPr="00C10D01">
        <w:rPr>
          <w:b/>
          <w:szCs w:val="22"/>
          <w:lang w:val="da-DK"/>
        </w:rPr>
        <w:t xml:space="preserve">Hvis du har taget for </w:t>
      </w:r>
      <w:r w:rsidR="000B22B8" w:rsidRPr="00C10D01">
        <w:rPr>
          <w:b/>
          <w:szCs w:val="22"/>
          <w:lang w:val="da-DK"/>
        </w:rPr>
        <w:t xml:space="preserve">mange </w:t>
      </w:r>
      <w:proofErr w:type="spellStart"/>
      <w:r w:rsidRPr="00C10D01">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vault_nd_efd5aa16-b494-4a38-8b5c-fdfbd8a4148e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6B50F1CB" w14:textId="77777777" w:rsidR="004204CB" w:rsidRPr="002A00F0" w:rsidRDefault="004204CB">
      <w:pPr>
        <w:pStyle w:val="EMEABodyText"/>
        <w:rPr>
          <w:lang w:val="da-DK"/>
        </w:rPr>
      </w:pPr>
      <w:r w:rsidRPr="002A00F0">
        <w:rPr>
          <w:lang w:val="da-DK"/>
        </w:rPr>
        <w:t>Hvis du ved et uheld har taget for mange tabletter, skal du omgående kontakte lægen.</w:t>
      </w:r>
    </w:p>
    <w:p w14:paraId="1B58E030" w14:textId="77777777" w:rsidR="004204CB" w:rsidRDefault="004204CB">
      <w:pPr>
        <w:pStyle w:val="EMEABodyText"/>
        <w:rPr>
          <w:lang w:val="da-DK"/>
        </w:rPr>
      </w:pPr>
    </w:p>
    <w:p w14:paraId="3B9D4ECE" w14:textId="2573A73B" w:rsidR="004204CB" w:rsidRPr="00C10D01" w:rsidRDefault="004204CB" w:rsidP="00C10D01">
      <w:pPr>
        <w:suppressAutoHyphens/>
        <w:ind w:left="567" w:hanging="567"/>
        <w:rPr>
          <w:b/>
          <w:szCs w:val="22"/>
          <w:lang w:val="da-DK"/>
        </w:rPr>
      </w:pPr>
      <w:r w:rsidRPr="00C10D01">
        <w:rPr>
          <w:b/>
          <w:szCs w:val="22"/>
          <w:lang w:val="da-DK"/>
        </w:rPr>
        <w:t xml:space="preserve">Hvis du har glemt at tage </w:t>
      </w:r>
      <w:proofErr w:type="spellStart"/>
      <w:r w:rsidRPr="00C10D01">
        <w:rPr>
          <w:b/>
          <w:szCs w:val="22"/>
          <w:lang w:val="da-DK"/>
        </w:rPr>
        <w:t>Aprovel</w:t>
      </w:r>
      <w:proofErr w:type="spellEnd"/>
      <w:r w:rsidR="00152214" w:rsidRPr="00C10D01">
        <w:rPr>
          <w:b/>
          <w:szCs w:val="22"/>
          <w:lang w:val="da-DK"/>
        </w:rPr>
        <w:fldChar w:fldCharType="begin"/>
      </w:r>
      <w:r w:rsidR="00152214" w:rsidRPr="00C10D01">
        <w:rPr>
          <w:b/>
          <w:szCs w:val="22"/>
          <w:lang w:val="da-DK"/>
        </w:rPr>
        <w:instrText xml:space="preserve"> DOCVARIABLE vault_nd_bc156240-88d9-4b59-827c-8fb5796a649e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1CE5059C" w14:textId="77777777" w:rsidR="004204CB" w:rsidRPr="002A00F0" w:rsidRDefault="004204CB">
      <w:pPr>
        <w:pStyle w:val="EMEABodyText"/>
        <w:rPr>
          <w:lang w:val="da-DK"/>
        </w:rPr>
      </w:pPr>
      <w:r w:rsidRPr="002A00F0">
        <w:rPr>
          <w:lang w:val="da-DK"/>
        </w:rPr>
        <w:t>Hvis du har glemt at tage en dosis, skal du blot tage den næste til sædvanlig tid. Tag ikke dobbeltdosis som erstatning for den glemte dosis.</w:t>
      </w:r>
    </w:p>
    <w:p w14:paraId="1915042C" w14:textId="77777777" w:rsidR="004204CB" w:rsidRPr="002A00F0" w:rsidRDefault="004204CB">
      <w:pPr>
        <w:pStyle w:val="EMEABodyText"/>
        <w:rPr>
          <w:lang w:val="da-DK"/>
        </w:rPr>
      </w:pPr>
    </w:p>
    <w:p w14:paraId="564DBEEF" w14:textId="77777777" w:rsidR="000B22B8" w:rsidRPr="000B22B8" w:rsidRDefault="000B22B8" w:rsidP="000B22B8">
      <w:pPr>
        <w:suppressAutoHyphens/>
        <w:rPr>
          <w:szCs w:val="22"/>
          <w:lang w:val="da-DK"/>
        </w:rPr>
      </w:pPr>
      <w:r w:rsidRPr="000B22B8">
        <w:rPr>
          <w:szCs w:val="22"/>
          <w:lang w:val="da-DK"/>
        </w:rPr>
        <w:t xml:space="preserve">Spørg lægen eller </w:t>
      </w:r>
      <w:r w:rsidRPr="000B22B8">
        <w:rPr>
          <w:noProof/>
          <w:szCs w:val="22"/>
          <w:lang w:val="da-DK"/>
        </w:rPr>
        <w:t>apotekspersonalet</w:t>
      </w:r>
      <w:r w:rsidRPr="000B22B8">
        <w:rPr>
          <w:szCs w:val="22"/>
          <w:lang w:val="da-DK"/>
        </w:rPr>
        <w:t xml:space="preserve">, hvis der er noget, du er i tvivl om. </w:t>
      </w:r>
    </w:p>
    <w:p w14:paraId="7FA2C471" w14:textId="77777777" w:rsidR="004204CB" w:rsidRPr="002A00F0" w:rsidRDefault="004204CB">
      <w:pPr>
        <w:pStyle w:val="EMEABodyText"/>
        <w:rPr>
          <w:lang w:val="da-DK"/>
        </w:rPr>
      </w:pPr>
    </w:p>
    <w:p w14:paraId="2257194A" w14:textId="77777777" w:rsidR="004204CB" w:rsidRPr="002A00F0" w:rsidRDefault="004204CB">
      <w:pPr>
        <w:pStyle w:val="EMEABodyText"/>
        <w:rPr>
          <w:lang w:val="da-DK"/>
        </w:rPr>
      </w:pPr>
    </w:p>
    <w:p w14:paraId="0271F7A4" w14:textId="4BB5066F" w:rsidR="004204CB" w:rsidRPr="00AE37A0" w:rsidRDefault="004204CB" w:rsidP="000D41CE">
      <w:pPr>
        <w:keepNext/>
        <w:suppressAutoHyphens/>
        <w:ind w:left="567" w:hanging="567"/>
        <w:rPr>
          <w:b/>
          <w:lang w:val="da-DK"/>
        </w:rPr>
      </w:pPr>
      <w:r w:rsidRPr="00AE37A0">
        <w:rPr>
          <w:b/>
          <w:lang w:val="da-DK"/>
        </w:rPr>
        <w:lastRenderedPageBreak/>
        <w:t>4.</w:t>
      </w:r>
      <w:r w:rsidRPr="00AE37A0">
        <w:rPr>
          <w:b/>
          <w:lang w:val="da-DK"/>
        </w:rPr>
        <w:tab/>
      </w:r>
      <w:r w:rsidR="000B22B8" w:rsidRPr="00AE37A0">
        <w:rPr>
          <w:b/>
          <w:lang w:val="da-DK"/>
        </w:rPr>
        <w:t>Bivirkninger</w:t>
      </w:r>
      <w:r w:rsidR="00152214" w:rsidRPr="00AE37A0">
        <w:rPr>
          <w:b/>
          <w:lang w:val="da-DK"/>
        </w:rPr>
        <w:fldChar w:fldCharType="begin"/>
      </w:r>
      <w:r w:rsidR="00152214" w:rsidRPr="00AE37A0">
        <w:rPr>
          <w:b/>
          <w:lang w:val="da-DK"/>
        </w:rPr>
        <w:instrText xml:space="preserve"> DOCVARIABLE vault_nd_c5cc245e-2227-4998-b113-8100e92ec939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6935F431" w14:textId="77777777" w:rsidR="004204CB" w:rsidRPr="002D71D9" w:rsidRDefault="004204CB" w:rsidP="000D41CE">
      <w:pPr>
        <w:pStyle w:val="EMEABodyText"/>
        <w:keepNext/>
        <w:rPr>
          <w:lang w:val="da-DK"/>
        </w:rPr>
      </w:pPr>
    </w:p>
    <w:p w14:paraId="55E5DCAF" w14:textId="77777777" w:rsidR="000B22B8" w:rsidRPr="000B22B8" w:rsidRDefault="000B22B8" w:rsidP="000D41CE">
      <w:pPr>
        <w:keepNext/>
        <w:rPr>
          <w:szCs w:val="22"/>
          <w:lang w:val="da-DK"/>
        </w:rPr>
      </w:pPr>
      <w:r w:rsidRPr="000B22B8">
        <w:rPr>
          <w:szCs w:val="22"/>
          <w:lang w:val="da-DK"/>
        </w:rPr>
        <w:t>Dette lægemiddel kan som al anden medicin give bivirkninger, men ikke alle får bivirkninger.</w:t>
      </w:r>
    </w:p>
    <w:p w14:paraId="6E501118" w14:textId="77777777" w:rsidR="000B22B8" w:rsidRPr="000B22B8" w:rsidRDefault="000B22B8" w:rsidP="000D41CE">
      <w:pPr>
        <w:keepNext/>
        <w:rPr>
          <w:noProof/>
          <w:lang w:val="da-DK"/>
        </w:rPr>
      </w:pPr>
      <w:r w:rsidRPr="000B22B8">
        <w:rPr>
          <w:noProof/>
          <w:lang w:val="da-DK"/>
        </w:rPr>
        <w:t>Nogle af disse bivirkninger kan være alvorlige og kan kræve medicinsk behandling.</w:t>
      </w:r>
    </w:p>
    <w:p w14:paraId="10ACB8A9" w14:textId="77777777" w:rsidR="004204CB" w:rsidRDefault="004204CB" w:rsidP="004204CB">
      <w:pPr>
        <w:pStyle w:val="EMEABodyText"/>
        <w:rPr>
          <w:noProof/>
          <w:lang w:val="da-DK"/>
        </w:rPr>
      </w:pPr>
    </w:p>
    <w:p w14:paraId="4D34F772" w14:textId="77777777" w:rsidR="004204CB" w:rsidRPr="00F15B90" w:rsidRDefault="004204CB" w:rsidP="004204CB">
      <w:pPr>
        <w:pStyle w:val="EMEABodyText"/>
        <w:rPr>
          <w:b/>
          <w:lang w:val="da-DK"/>
        </w:rPr>
      </w:pPr>
      <w:r w:rsidRPr="002A00F0">
        <w:rPr>
          <w:lang w:val="da-DK"/>
        </w:rPr>
        <w:t xml:space="preserve">Som ved anden medicin af samme type, er der hos patienter, der har modtaget behandling med </w:t>
      </w:r>
      <w:proofErr w:type="spellStart"/>
      <w:r w:rsidRPr="002A00F0">
        <w:rPr>
          <w:lang w:val="da-DK"/>
        </w:rPr>
        <w:t>irbesartan</w:t>
      </w:r>
      <w:proofErr w:type="spellEnd"/>
      <w:r w:rsidRPr="002A00F0">
        <w:rPr>
          <w:lang w:val="da-DK"/>
        </w:rPr>
        <w:t xml:space="preserve">, rapporteret sjældne tilfælde af allergiske hudreaktioner (udslæt, nældefeber) samt opsvulmet ansigt, læber og/eller tunge. Hvis du </w:t>
      </w:r>
      <w:r>
        <w:rPr>
          <w:lang w:val="da-DK"/>
        </w:rPr>
        <w:t>får et eller flere af disse symptomer</w:t>
      </w:r>
      <w:r w:rsidRPr="002A00F0">
        <w:rPr>
          <w:lang w:val="da-DK"/>
        </w:rPr>
        <w:t xml:space="preserve"> eller får åndenød, </w:t>
      </w:r>
      <w:r w:rsidRPr="00F15B90">
        <w:rPr>
          <w:b/>
          <w:lang w:val="da-DK"/>
        </w:rPr>
        <w:t xml:space="preserve">skal du holde op med at tage </w:t>
      </w:r>
      <w:proofErr w:type="spellStart"/>
      <w:r>
        <w:rPr>
          <w:b/>
          <w:lang w:val="da-DK"/>
        </w:rPr>
        <w:t>Aprovel</w:t>
      </w:r>
      <w:proofErr w:type="spellEnd"/>
      <w:r w:rsidRPr="00F15B90">
        <w:rPr>
          <w:b/>
          <w:lang w:val="da-DK"/>
        </w:rPr>
        <w:t xml:space="preserve"> og straks søge lægehjælp.</w:t>
      </w:r>
    </w:p>
    <w:p w14:paraId="0405B845" w14:textId="77777777" w:rsidR="004204CB" w:rsidRPr="005D0D4C" w:rsidRDefault="004204CB" w:rsidP="004204CB">
      <w:pPr>
        <w:pStyle w:val="EMEABodyText"/>
        <w:rPr>
          <w:lang w:val="da-DK"/>
        </w:rPr>
      </w:pPr>
    </w:p>
    <w:p w14:paraId="6A7AD919" w14:textId="77777777" w:rsidR="004204CB" w:rsidRPr="002A00F0" w:rsidRDefault="005D2FE5" w:rsidP="004204CB">
      <w:pPr>
        <w:pStyle w:val="EMEABodyText"/>
        <w:rPr>
          <w:lang w:val="da-DK"/>
        </w:rPr>
      </w:pPr>
      <w:r>
        <w:rPr>
          <w:lang w:val="da-DK"/>
        </w:rPr>
        <w:t>Hyppigheden af n</w:t>
      </w:r>
      <w:r w:rsidR="004204CB" w:rsidRPr="002A00F0">
        <w:rPr>
          <w:lang w:val="da-DK"/>
        </w:rPr>
        <w:t>edenstående bivirkninger</w:t>
      </w:r>
      <w:r>
        <w:rPr>
          <w:lang w:val="da-DK"/>
        </w:rPr>
        <w:t xml:space="preserve"> er</w:t>
      </w:r>
      <w:r w:rsidR="004204CB" w:rsidRPr="002A00F0">
        <w:rPr>
          <w:lang w:val="da-DK"/>
        </w:rPr>
        <w:t xml:space="preserve"> angive</w:t>
      </w:r>
      <w:r>
        <w:rPr>
          <w:lang w:val="da-DK"/>
        </w:rPr>
        <w:t>t</w:t>
      </w:r>
      <w:r w:rsidR="004204CB" w:rsidRPr="002A00F0">
        <w:rPr>
          <w:lang w:val="da-DK"/>
        </w:rPr>
        <w:t xml:space="preserve"> på følgende måde:</w:t>
      </w:r>
    </w:p>
    <w:p w14:paraId="05E79078" w14:textId="77777777" w:rsidR="004204CB" w:rsidRPr="002A00F0" w:rsidRDefault="004204CB" w:rsidP="004204CB">
      <w:pPr>
        <w:pStyle w:val="EMEABodyText"/>
        <w:rPr>
          <w:lang w:val="da-DK"/>
        </w:rPr>
      </w:pPr>
      <w:r w:rsidRPr="002A00F0">
        <w:rPr>
          <w:lang w:val="da-DK"/>
        </w:rPr>
        <w:t xml:space="preserve">Meget almindelig: </w:t>
      </w:r>
      <w:r w:rsidR="000B22B8">
        <w:rPr>
          <w:lang w:val="da-DK"/>
        </w:rPr>
        <w:t xml:space="preserve">påvirker flere end </w:t>
      </w:r>
      <w:r w:rsidRPr="002A00F0">
        <w:rPr>
          <w:lang w:val="da-DK"/>
        </w:rPr>
        <w:t xml:space="preserve">1 ud af 10 patienter </w:t>
      </w:r>
    </w:p>
    <w:p w14:paraId="1F9DECCA" w14:textId="77777777" w:rsidR="004204CB" w:rsidRPr="002A00F0" w:rsidRDefault="004204CB" w:rsidP="004204CB">
      <w:pPr>
        <w:pStyle w:val="EMEABodyText"/>
        <w:rPr>
          <w:lang w:val="da-DK"/>
        </w:rPr>
      </w:pPr>
      <w:r w:rsidRPr="002A00F0">
        <w:rPr>
          <w:lang w:val="da-DK"/>
        </w:rPr>
        <w:t xml:space="preserve">Almindelig: </w:t>
      </w:r>
      <w:r w:rsidR="000B22B8">
        <w:rPr>
          <w:lang w:val="da-DK"/>
        </w:rPr>
        <w:t>påvirker op til</w:t>
      </w:r>
      <w:r w:rsidRPr="002A00F0">
        <w:rPr>
          <w:lang w:val="da-DK"/>
        </w:rPr>
        <w:t xml:space="preserve"> 1 ud af 10 patienter</w:t>
      </w:r>
    </w:p>
    <w:p w14:paraId="0891C6C5" w14:textId="77777777" w:rsidR="004204CB" w:rsidRPr="002A00F0" w:rsidRDefault="004204CB" w:rsidP="004204CB">
      <w:pPr>
        <w:pStyle w:val="EMEABodyText"/>
        <w:rPr>
          <w:lang w:val="da-DK"/>
        </w:rPr>
      </w:pPr>
      <w:r w:rsidRPr="002A00F0">
        <w:rPr>
          <w:lang w:val="da-DK"/>
        </w:rPr>
        <w:t xml:space="preserve">Ikke almindelig: </w:t>
      </w:r>
      <w:r w:rsidR="000B22B8">
        <w:rPr>
          <w:lang w:val="da-DK"/>
        </w:rPr>
        <w:t>påvirker op til</w:t>
      </w:r>
      <w:r w:rsidRPr="002A00F0">
        <w:rPr>
          <w:lang w:val="da-DK"/>
        </w:rPr>
        <w:t xml:space="preserve"> 1 ud af 100 patienter</w:t>
      </w:r>
    </w:p>
    <w:p w14:paraId="5B832EAF" w14:textId="77777777" w:rsidR="004204CB" w:rsidRPr="002A00F0" w:rsidRDefault="004204CB" w:rsidP="004204CB">
      <w:pPr>
        <w:pStyle w:val="EMEABodyText"/>
        <w:rPr>
          <w:lang w:val="da-DK"/>
        </w:rPr>
      </w:pPr>
    </w:p>
    <w:p w14:paraId="52A2D57A" w14:textId="77777777" w:rsidR="004204CB" w:rsidRPr="002A00F0" w:rsidRDefault="004204CB" w:rsidP="004204CB">
      <w:pPr>
        <w:pStyle w:val="EMEABodyText"/>
        <w:rPr>
          <w:lang w:val="da-DK"/>
        </w:rPr>
      </w:pPr>
      <w:r w:rsidRPr="002A00F0">
        <w:rPr>
          <w:lang w:val="da-DK"/>
        </w:rPr>
        <w:t>Følgende bivirkninger blev indberettet i kliniske forsøg med patienter</w:t>
      </w:r>
      <w:r>
        <w:rPr>
          <w:lang w:val="da-DK"/>
        </w:rPr>
        <w:t xml:space="preserve">, der fik </w:t>
      </w:r>
      <w:proofErr w:type="spellStart"/>
      <w:r>
        <w:rPr>
          <w:lang w:val="da-DK"/>
        </w:rPr>
        <w:t>Aprovel</w:t>
      </w:r>
      <w:proofErr w:type="spellEnd"/>
      <w:r w:rsidRPr="002A00F0">
        <w:rPr>
          <w:lang w:val="da-DK"/>
        </w:rPr>
        <w:t>:</w:t>
      </w:r>
    </w:p>
    <w:p w14:paraId="4BE4845C" w14:textId="77777777" w:rsidR="004204CB" w:rsidRDefault="004204CB" w:rsidP="00F54918">
      <w:pPr>
        <w:pStyle w:val="EMEABodyTextIndent"/>
        <w:numPr>
          <w:ilvl w:val="0"/>
          <w:numId w:val="58"/>
        </w:numPr>
        <w:ind w:left="567" w:hanging="567"/>
        <w:rPr>
          <w:lang w:val="da-DK"/>
        </w:rPr>
      </w:pPr>
      <w:r>
        <w:rPr>
          <w:lang w:val="da-DK"/>
        </w:rPr>
        <w:t>Meget almindelig</w:t>
      </w:r>
      <w:r w:rsidR="000B22B8" w:rsidRPr="000B22B8">
        <w:rPr>
          <w:lang w:val="da-DK"/>
        </w:rPr>
        <w:t xml:space="preserve"> </w:t>
      </w:r>
      <w:r w:rsidR="000B22B8">
        <w:rPr>
          <w:lang w:val="da-DK"/>
        </w:rPr>
        <w:t xml:space="preserve">(påvirker flere end </w:t>
      </w:r>
      <w:r w:rsidR="000B22B8" w:rsidRPr="002A00F0">
        <w:rPr>
          <w:lang w:val="da-DK"/>
        </w:rPr>
        <w:t>1 ud af 10 patienter</w:t>
      </w:r>
      <w:r w:rsidR="000B22B8">
        <w:rPr>
          <w:lang w:val="da-DK"/>
        </w:rPr>
        <w:t>)</w:t>
      </w:r>
      <w:r>
        <w:rPr>
          <w:lang w:val="da-DK"/>
        </w:rPr>
        <w:t>: hvis du har højt blodtryk og type 2 diabetes med nyresygdom, kan blodprøver vise, at du har for meget kalium i blodet.</w:t>
      </w:r>
    </w:p>
    <w:p w14:paraId="18B68B80" w14:textId="77777777" w:rsidR="004204CB" w:rsidRDefault="004204CB" w:rsidP="004204CB">
      <w:pPr>
        <w:pStyle w:val="EMEABodyText"/>
        <w:rPr>
          <w:lang w:val="da-DK"/>
        </w:rPr>
      </w:pPr>
    </w:p>
    <w:p w14:paraId="2E126B51" w14:textId="77777777" w:rsidR="004204CB" w:rsidRDefault="004204CB" w:rsidP="00F54918">
      <w:pPr>
        <w:pStyle w:val="EMEABodyTextIndent"/>
        <w:numPr>
          <w:ilvl w:val="0"/>
          <w:numId w:val="58"/>
        </w:numPr>
        <w:ind w:left="567" w:hanging="567"/>
        <w:rPr>
          <w:lang w:val="da-DK"/>
        </w:rPr>
      </w:pPr>
      <w:r w:rsidRPr="002A00F0">
        <w:rPr>
          <w:lang w:val="da-DK"/>
        </w:rPr>
        <w:t>Almindelig</w:t>
      </w:r>
      <w:r w:rsidR="000B22B8">
        <w:rPr>
          <w:lang w:val="da-DK"/>
        </w:rPr>
        <w:t xml:space="preserve"> (påvirker op til</w:t>
      </w:r>
      <w:r w:rsidR="000B22B8" w:rsidRPr="002A00F0">
        <w:rPr>
          <w:lang w:val="da-DK"/>
        </w:rPr>
        <w:t xml:space="preserve"> 1 ud af 10 patienter</w:t>
      </w:r>
      <w:r w:rsidR="000B22B8">
        <w:rPr>
          <w:lang w:val="da-DK"/>
        </w:rPr>
        <w:t>)</w:t>
      </w:r>
      <w:r w:rsidRPr="002A00F0">
        <w:rPr>
          <w:lang w:val="da-DK"/>
        </w:rPr>
        <w:t>: svimmelhed, kvalme/opkastning</w:t>
      </w:r>
      <w:r>
        <w:rPr>
          <w:lang w:val="da-DK"/>
        </w:rPr>
        <w:t xml:space="preserve">, </w:t>
      </w:r>
      <w:r w:rsidRPr="002A00F0">
        <w:rPr>
          <w:lang w:val="da-DK"/>
        </w:rPr>
        <w:t>træthed</w:t>
      </w:r>
      <w:r>
        <w:rPr>
          <w:lang w:val="da-DK"/>
        </w:rPr>
        <w:t xml:space="preserve"> og blodprøver, der viser en forhøjet mængde af et enzym, der måler muskel- og hjertefunktionen (</w:t>
      </w:r>
      <w:proofErr w:type="spellStart"/>
      <w:r>
        <w:rPr>
          <w:lang w:val="da-DK"/>
        </w:rPr>
        <w:t>kreatinin</w:t>
      </w:r>
      <w:proofErr w:type="spellEnd"/>
      <w:r>
        <w:rPr>
          <w:lang w:val="da-DK"/>
        </w:rPr>
        <w:t>-</w:t>
      </w:r>
      <w:proofErr w:type="spellStart"/>
      <w:r>
        <w:rPr>
          <w:lang w:val="da-DK"/>
        </w:rPr>
        <w:t>kinase</w:t>
      </w:r>
      <w:proofErr w:type="spellEnd"/>
      <w:r>
        <w:rPr>
          <w:lang w:val="da-DK"/>
        </w:rPr>
        <w:t>-enzym)</w:t>
      </w:r>
      <w:r w:rsidRPr="002A00F0">
        <w:rPr>
          <w:lang w:val="da-DK"/>
        </w:rPr>
        <w:t>.</w:t>
      </w:r>
      <w:r>
        <w:rPr>
          <w:lang w:val="da-DK"/>
        </w:rPr>
        <w:t xml:space="preserve">Der er hos </w:t>
      </w:r>
      <w:r w:rsidRPr="002A00F0">
        <w:rPr>
          <w:lang w:val="da-DK"/>
        </w:rPr>
        <w:t>patienter med forhøjet blodtryk og type</w:t>
      </w:r>
      <w:r>
        <w:rPr>
          <w:lang w:val="da-DK"/>
        </w:rPr>
        <w:t> </w:t>
      </w:r>
      <w:r w:rsidRPr="002A00F0">
        <w:rPr>
          <w:lang w:val="da-DK"/>
        </w:rPr>
        <w:t>2-diabetes med nyresygdom</w:t>
      </w:r>
      <w:r>
        <w:rPr>
          <w:lang w:val="da-DK"/>
        </w:rPr>
        <w:t xml:space="preserve"> </w:t>
      </w:r>
      <w:r w:rsidRPr="002A00F0">
        <w:rPr>
          <w:lang w:val="da-DK"/>
        </w:rPr>
        <w:t>også indberettet svimmelhed, når man rejser sig op fra liggende eller siddende stilling, lavt blodtryk når man rejser sig op fra liggende eller siddende stilling, led- og muskelsmerter</w:t>
      </w:r>
      <w:r>
        <w:rPr>
          <w:lang w:val="da-DK"/>
        </w:rPr>
        <w:t xml:space="preserve"> og en nedsat mængde protein i de røde blodlegemer (hæmoglobin)</w:t>
      </w:r>
      <w:r w:rsidRPr="002A00F0">
        <w:rPr>
          <w:lang w:val="da-DK"/>
        </w:rPr>
        <w:t>.</w:t>
      </w:r>
    </w:p>
    <w:p w14:paraId="13ABD6A6" w14:textId="77777777" w:rsidR="004204CB" w:rsidRPr="002A00F0" w:rsidRDefault="004204CB" w:rsidP="004204CB">
      <w:pPr>
        <w:pStyle w:val="EMEABodyText"/>
        <w:rPr>
          <w:lang w:val="da-DK"/>
        </w:rPr>
      </w:pPr>
    </w:p>
    <w:p w14:paraId="42565813" w14:textId="77777777" w:rsidR="004204CB" w:rsidRPr="002A00F0" w:rsidRDefault="004204CB" w:rsidP="00F54918">
      <w:pPr>
        <w:pStyle w:val="EMEABodyTextIndent"/>
        <w:numPr>
          <w:ilvl w:val="0"/>
          <w:numId w:val="58"/>
        </w:numPr>
        <w:ind w:left="567" w:hanging="567"/>
        <w:rPr>
          <w:lang w:val="da-DK"/>
        </w:rPr>
      </w:pPr>
      <w:r w:rsidRPr="002A00F0">
        <w:rPr>
          <w:lang w:val="da-DK"/>
        </w:rPr>
        <w:t>Ikke almindelig</w:t>
      </w:r>
      <w:r w:rsidR="000B22B8" w:rsidRPr="000B22B8">
        <w:rPr>
          <w:lang w:val="da-DK"/>
        </w:rPr>
        <w:t xml:space="preserve"> </w:t>
      </w:r>
      <w:r w:rsidR="000B22B8">
        <w:rPr>
          <w:lang w:val="da-DK"/>
        </w:rPr>
        <w:t>(påvirker op til</w:t>
      </w:r>
      <w:r w:rsidR="000B22B8" w:rsidRPr="002A00F0">
        <w:rPr>
          <w:lang w:val="da-DK"/>
        </w:rPr>
        <w:t xml:space="preserve"> 1 ud af 100 patienter</w:t>
      </w:r>
      <w:r w:rsidR="000B22B8">
        <w:rPr>
          <w:lang w:val="da-DK"/>
        </w:rPr>
        <w:t>)</w:t>
      </w:r>
      <w:r w:rsidRPr="002A00F0">
        <w:rPr>
          <w:lang w:val="da-DK"/>
        </w:rPr>
        <w:t>: hurtig hjerterytme, rødme, hoste, diarré, fordøjelsesbesvær/halsbrand, seksuelle problemer, brystsmerter.</w:t>
      </w:r>
    </w:p>
    <w:p w14:paraId="5B457CC6" w14:textId="77777777" w:rsidR="0034034D" w:rsidRDefault="0034034D" w:rsidP="0034034D">
      <w:pPr>
        <w:pStyle w:val="EMEABodyText"/>
        <w:rPr>
          <w:lang w:val="da-DK"/>
        </w:rPr>
      </w:pPr>
    </w:p>
    <w:p w14:paraId="13D09884" w14:textId="77777777" w:rsidR="0034034D" w:rsidRDefault="0034034D" w:rsidP="0034034D">
      <w:pPr>
        <w:pStyle w:val="EMEABodyText"/>
        <w:numPr>
          <w:ilvl w:val="0"/>
          <w:numId w:val="63"/>
        </w:numPr>
        <w:ind w:left="567" w:hanging="567"/>
        <w:rPr>
          <w:lang w:val="da-DK"/>
        </w:rPr>
      </w:pPr>
      <w:r>
        <w:rPr>
          <w:lang w:val="da-DK"/>
        </w:rPr>
        <w:t>Sjælden (kan påvirke op til</w:t>
      </w:r>
      <w:r w:rsidRPr="002C6D9C">
        <w:rPr>
          <w:lang w:val="da-DK"/>
        </w:rPr>
        <w:t xml:space="preserve"> 1 ud af 1</w:t>
      </w:r>
      <w:r>
        <w:rPr>
          <w:lang w:val="da-DK"/>
        </w:rPr>
        <w:t>.0</w:t>
      </w:r>
      <w:r w:rsidRPr="002C6D9C">
        <w:rPr>
          <w:lang w:val="da-DK"/>
        </w:rPr>
        <w:t>00 patienter</w:t>
      </w:r>
      <w:r>
        <w:rPr>
          <w:lang w:val="da-DK"/>
        </w:rPr>
        <w:t xml:space="preserve">): </w:t>
      </w:r>
      <w:proofErr w:type="spellStart"/>
      <w:r>
        <w:rPr>
          <w:lang w:val="da-DK"/>
        </w:rPr>
        <w:t>i</w:t>
      </w:r>
      <w:r w:rsidRPr="008E0324">
        <w:rPr>
          <w:lang w:val="da-DK"/>
        </w:rPr>
        <w:t>ntestinalt</w:t>
      </w:r>
      <w:proofErr w:type="spellEnd"/>
      <w:r w:rsidRPr="008E0324">
        <w:rPr>
          <w:lang w:val="da-DK"/>
        </w:rPr>
        <w:t xml:space="preserve"> </w:t>
      </w:r>
      <w:proofErr w:type="spellStart"/>
      <w:r w:rsidRPr="008E0324">
        <w:rPr>
          <w:lang w:val="da-DK"/>
        </w:rPr>
        <w:t>angioødem</w:t>
      </w:r>
      <w:proofErr w:type="spellEnd"/>
      <w:r>
        <w:rPr>
          <w:lang w:val="da-DK"/>
        </w:rPr>
        <w:t>:</w:t>
      </w:r>
      <w:r w:rsidRPr="008E0324">
        <w:rPr>
          <w:lang w:val="da-DK"/>
        </w:rPr>
        <w:t xml:space="preserve"> hævelse i tarmen med symptomer som mavesmerter, kvalme, opkastning og diarré</w:t>
      </w:r>
      <w:r>
        <w:rPr>
          <w:lang w:val="da-DK"/>
        </w:rPr>
        <w:t>.</w:t>
      </w:r>
    </w:p>
    <w:p w14:paraId="057DAC78" w14:textId="77777777" w:rsidR="004204CB" w:rsidRPr="002A00F0" w:rsidRDefault="004204CB" w:rsidP="004204CB">
      <w:pPr>
        <w:pStyle w:val="EMEABodyText"/>
        <w:rPr>
          <w:lang w:val="da-DK"/>
        </w:rPr>
      </w:pPr>
    </w:p>
    <w:p w14:paraId="414E29B9" w14:textId="77777777" w:rsidR="004204CB" w:rsidRPr="002A00F0" w:rsidRDefault="004204CB" w:rsidP="00423BE6">
      <w:pPr>
        <w:rPr>
          <w:lang w:val="da-DK"/>
        </w:rPr>
      </w:pPr>
      <w:r w:rsidRPr="002A00F0">
        <w:rPr>
          <w:lang w:val="da-DK"/>
        </w:rPr>
        <w:t>De</w:t>
      </w:r>
      <w:r>
        <w:rPr>
          <w:lang w:val="da-DK"/>
        </w:rPr>
        <w:t xml:space="preserve">r er indberettet </w:t>
      </w:r>
      <w:r w:rsidRPr="002A00F0">
        <w:rPr>
          <w:lang w:val="da-DK"/>
        </w:rPr>
        <w:t xml:space="preserve">bivirkninger efter markedsføring af </w:t>
      </w:r>
      <w:proofErr w:type="spellStart"/>
      <w:r>
        <w:rPr>
          <w:lang w:val="da-DK"/>
        </w:rPr>
        <w:t>Aprovel</w:t>
      </w:r>
      <w:proofErr w:type="spellEnd"/>
      <w:r>
        <w:rPr>
          <w:lang w:val="da-DK"/>
        </w:rPr>
        <w:t>. Bivirkninger, hvor hyppigheden ikke er kendt,</w:t>
      </w:r>
      <w:r w:rsidRPr="002A00F0">
        <w:rPr>
          <w:lang w:val="da-DK"/>
        </w:rPr>
        <w:t xml:space="preserve"> er: </w:t>
      </w:r>
      <w:r>
        <w:rPr>
          <w:lang w:val="da-DK"/>
        </w:rPr>
        <w:t xml:space="preserve">følelse af, at omgivelserne kører rundt, </w:t>
      </w:r>
      <w:r w:rsidRPr="002A00F0">
        <w:rPr>
          <w:lang w:val="da-DK"/>
        </w:rPr>
        <w:t xml:space="preserve">hovedpine, smagsforstyrrelser, ringen for ørerne, muskelkramper, led- og muskelsmerter, </w:t>
      </w:r>
      <w:r w:rsidR="00102C09">
        <w:rPr>
          <w:lang w:val="da-DK"/>
        </w:rPr>
        <w:t>nedsat antal røde blodlegemer (</w:t>
      </w:r>
      <w:r w:rsidR="00B23B73">
        <w:rPr>
          <w:lang w:val="da-DK"/>
        </w:rPr>
        <w:t>blodmangel</w:t>
      </w:r>
      <w:r w:rsidR="00102C09">
        <w:rPr>
          <w:lang w:val="da-DK"/>
        </w:rPr>
        <w:t>– symptomer</w:t>
      </w:r>
      <w:r w:rsidR="00915F2C">
        <w:rPr>
          <w:lang w:val="da-DK"/>
        </w:rPr>
        <w:t>ne</w:t>
      </w:r>
      <w:r w:rsidR="00102C09">
        <w:rPr>
          <w:lang w:val="da-DK"/>
        </w:rPr>
        <w:t xml:space="preserve"> kan inkludere træthed, hovedpine, </w:t>
      </w:r>
      <w:proofErr w:type="spellStart"/>
      <w:r w:rsidR="00102C09">
        <w:rPr>
          <w:lang w:val="da-DK"/>
        </w:rPr>
        <w:t>stakåndethed</w:t>
      </w:r>
      <w:proofErr w:type="spellEnd"/>
      <w:r w:rsidR="00102C09">
        <w:rPr>
          <w:lang w:val="da-DK"/>
        </w:rPr>
        <w:t xml:space="preserve"> under motion, svimmelhed og bleghed), </w:t>
      </w:r>
      <w:r w:rsidR="009823FE" w:rsidRPr="009823FE">
        <w:rPr>
          <w:lang w:val="da-DK"/>
        </w:rPr>
        <w:t>nedsat antal blodplader,</w:t>
      </w:r>
      <w:r w:rsidR="009823FE">
        <w:rPr>
          <w:lang w:val="da-DK"/>
        </w:rPr>
        <w:t xml:space="preserve"> </w:t>
      </w:r>
      <w:r>
        <w:rPr>
          <w:lang w:val="da-DK"/>
        </w:rPr>
        <w:t>unormal</w:t>
      </w:r>
      <w:r w:rsidRPr="002A00F0">
        <w:rPr>
          <w:lang w:val="da-DK"/>
        </w:rPr>
        <w:t xml:space="preserve"> leverfunktion, forhøjet mængde af kalium i blodet, nedsat nyrefunktion</w:t>
      </w:r>
      <w:r w:rsidR="004377E8">
        <w:rPr>
          <w:lang w:val="da-DK"/>
        </w:rPr>
        <w:t>,</w:t>
      </w:r>
      <w:r w:rsidRPr="002A00F0">
        <w:rPr>
          <w:lang w:val="da-DK"/>
        </w:rPr>
        <w:t xml:space="preserve"> betændelseslignende tilstand i de små blodkar, der primært påvirker huden</w:t>
      </w:r>
      <w:r w:rsidRPr="002A00F0">
        <w:rPr>
          <w:szCs w:val="22"/>
          <w:lang w:val="da-DK"/>
        </w:rPr>
        <w:t xml:space="preserve"> (en tilstand der kaldes </w:t>
      </w:r>
      <w:proofErr w:type="spellStart"/>
      <w:r w:rsidRPr="002A00F0">
        <w:rPr>
          <w:szCs w:val="22"/>
          <w:lang w:val="da-DK"/>
        </w:rPr>
        <w:t>leukocytoklastisk</w:t>
      </w:r>
      <w:proofErr w:type="spellEnd"/>
      <w:r w:rsidRPr="002A00F0">
        <w:rPr>
          <w:szCs w:val="22"/>
          <w:lang w:val="da-DK"/>
        </w:rPr>
        <w:t xml:space="preserve"> </w:t>
      </w:r>
      <w:proofErr w:type="spellStart"/>
      <w:r w:rsidRPr="002A00F0">
        <w:rPr>
          <w:szCs w:val="22"/>
          <w:lang w:val="da-DK"/>
        </w:rPr>
        <w:t>vaskulitis</w:t>
      </w:r>
      <w:proofErr w:type="spellEnd"/>
      <w:r w:rsidRPr="002A00F0">
        <w:rPr>
          <w:szCs w:val="22"/>
          <w:lang w:val="da-DK"/>
        </w:rPr>
        <w:t>)</w:t>
      </w:r>
      <w:r w:rsidR="006738B0">
        <w:rPr>
          <w:szCs w:val="22"/>
          <w:lang w:val="da-DK"/>
        </w:rPr>
        <w:t>,</w:t>
      </w:r>
      <w:r w:rsidR="000B7103">
        <w:rPr>
          <w:szCs w:val="22"/>
          <w:lang w:val="da-DK"/>
        </w:rPr>
        <w:t xml:space="preserve"> </w:t>
      </w:r>
      <w:r w:rsidR="00947E21" w:rsidRPr="00186242">
        <w:rPr>
          <w:lang w:val="da-DK"/>
        </w:rPr>
        <w:t>alvorlige allergiske reaktioner (</w:t>
      </w:r>
      <w:proofErr w:type="spellStart"/>
      <w:r w:rsidR="00947E21" w:rsidRPr="00186242">
        <w:rPr>
          <w:lang w:val="da-DK"/>
        </w:rPr>
        <w:t>anafylaktisk</w:t>
      </w:r>
      <w:proofErr w:type="spellEnd"/>
      <w:r w:rsidR="00947E21" w:rsidRPr="00186242">
        <w:rPr>
          <w:lang w:val="da-DK"/>
        </w:rPr>
        <w:t xml:space="preserve"> </w:t>
      </w:r>
      <w:proofErr w:type="spellStart"/>
      <w:r w:rsidR="00947E21" w:rsidRPr="00186242">
        <w:rPr>
          <w:lang w:val="da-DK"/>
        </w:rPr>
        <w:t>shock</w:t>
      </w:r>
      <w:proofErr w:type="spellEnd"/>
      <w:r w:rsidR="00947E21" w:rsidRPr="00186242">
        <w:rPr>
          <w:lang w:val="da-DK"/>
        </w:rPr>
        <w:t>)</w:t>
      </w:r>
      <w:r w:rsidR="006738B0" w:rsidRPr="006738B0">
        <w:rPr>
          <w:lang w:val="da-DK"/>
        </w:rPr>
        <w:t xml:space="preserve"> </w:t>
      </w:r>
      <w:r w:rsidR="006738B0">
        <w:rPr>
          <w:lang w:val="da-DK"/>
        </w:rPr>
        <w:t>samt lavt blodsukkerniveau</w:t>
      </w:r>
      <w:r w:rsidR="004377E8">
        <w:rPr>
          <w:lang w:val="da-DK"/>
        </w:rPr>
        <w:t>.</w:t>
      </w:r>
      <w:r w:rsidRPr="00403312">
        <w:rPr>
          <w:lang w:val="da-DK"/>
        </w:rPr>
        <w:t xml:space="preserve"> </w:t>
      </w:r>
      <w:r>
        <w:rPr>
          <w:lang w:val="da-DK"/>
        </w:rPr>
        <w:t>Der er i sjældne tilfælde også indberettet gulsot (gulfarvning af huden og/eller det hvide i øjnene).</w:t>
      </w:r>
    </w:p>
    <w:p w14:paraId="6EA36589" w14:textId="77777777" w:rsidR="004204CB" w:rsidRPr="002A00F0" w:rsidRDefault="004204CB">
      <w:pPr>
        <w:pStyle w:val="EMEABodyText"/>
        <w:rPr>
          <w:lang w:val="da-DK"/>
        </w:rPr>
      </w:pPr>
    </w:p>
    <w:p w14:paraId="0D7B35FA" w14:textId="7473E34A" w:rsidR="000B22B8" w:rsidRPr="00C10D01" w:rsidRDefault="000B22B8" w:rsidP="00C10D01">
      <w:pPr>
        <w:rPr>
          <w:szCs w:val="22"/>
          <w:u w:val="single"/>
          <w:lang w:val="da-DK"/>
        </w:rPr>
      </w:pPr>
      <w:r w:rsidRPr="00C10D01">
        <w:rPr>
          <w:szCs w:val="22"/>
          <w:u w:val="single"/>
          <w:lang w:val="da-DK"/>
        </w:rPr>
        <w:t>Indberetning af bivirkninger</w:t>
      </w:r>
      <w:r w:rsidR="00152214" w:rsidRPr="00C10D01">
        <w:rPr>
          <w:szCs w:val="22"/>
          <w:u w:val="single"/>
          <w:lang w:val="da-DK"/>
        </w:rPr>
        <w:fldChar w:fldCharType="begin"/>
      </w:r>
      <w:r w:rsidR="00152214" w:rsidRPr="00C10D01">
        <w:rPr>
          <w:szCs w:val="22"/>
          <w:u w:val="single"/>
          <w:lang w:val="da-DK"/>
        </w:rPr>
        <w:instrText xml:space="preserve"> DOCVARIABLE vault_nd_e6cd8ee1-c2b4-4857-93c7-af6bedb7b0a1 \* MERGEFORMAT </w:instrText>
      </w:r>
      <w:r w:rsidR="00152214" w:rsidRPr="00C10D01">
        <w:rPr>
          <w:szCs w:val="22"/>
          <w:u w:val="single"/>
          <w:lang w:val="da-DK"/>
        </w:rPr>
        <w:fldChar w:fldCharType="separate"/>
      </w:r>
      <w:r w:rsidR="00152214" w:rsidRPr="00C10D01">
        <w:rPr>
          <w:szCs w:val="22"/>
          <w:u w:val="single"/>
          <w:lang w:val="da-DK"/>
        </w:rPr>
        <w:t xml:space="preserve"> </w:t>
      </w:r>
      <w:r w:rsidR="00152214" w:rsidRPr="00C10D01">
        <w:rPr>
          <w:szCs w:val="22"/>
          <w:u w:val="single"/>
          <w:lang w:val="da-DK"/>
        </w:rPr>
        <w:fldChar w:fldCharType="end"/>
      </w:r>
    </w:p>
    <w:p w14:paraId="4AD27F60" w14:textId="77777777" w:rsidR="000B22B8" w:rsidRPr="000B22B8" w:rsidRDefault="000B22B8" w:rsidP="000B22B8">
      <w:pPr>
        <w:suppressAutoHyphens/>
        <w:rPr>
          <w:color w:val="000000"/>
          <w:szCs w:val="22"/>
          <w:lang w:val="da-DK"/>
        </w:rPr>
      </w:pPr>
      <w:r w:rsidRPr="000B22B8">
        <w:rPr>
          <w:color w:val="000000"/>
          <w:szCs w:val="22"/>
          <w:lang w:val="da-DK"/>
        </w:rPr>
        <w:t xml:space="preserve">Hvis du oplever bivirkninger, bør du tale med din læge, sygeplejerske eller </w:t>
      </w:r>
      <w:r w:rsidRPr="000B22B8">
        <w:rPr>
          <w:noProof/>
          <w:szCs w:val="22"/>
          <w:lang w:val="da-DK"/>
        </w:rPr>
        <w:t>apoteket</w:t>
      </w:r>
      <w:r w:rsidRPr="000B22B8">
        <w:rPr>
          <w:color w:val="000000"/>
          <w:szCs w:val="22"/>
          <w:lang w:val="da-DK"/>
        </w:rPr>
        <w:t xml:space="preserve">. Dette gælder også mulige bivirkninger, som ikke er medtaget i denne indlægsseddel. Du eller dine pårørende kan også indberette bivirkninger direkte til </w:t>
      </w:r>
      <w:r w:rsidR="00BA3413">
        <w:rPr>
          <w:color w:val="000000"/>
          <w:szCs w:val="22"/>
          <w:lang w:val="da-DK"/>
        </w:rPr>
        <w:t>Lægemiddelstyrelsen</w:t>
      </w:r>
      <w:r w:rsidRPr="000B22B8">
        <w:rPr>
          <w:color w:val="000000"/>
          <w:szCs w:val="22"/>
          <w:lang w:val="da-DK"/>
        </w:rPr>
        <w:t xml:space="preserve"> via </w:t>
      </w:r>
      <w:r w:rsidRPr="000B22B8">
        <w:rPr>
          <w:color w:val="000000"/>
          <w:szCs w:val="22"/>
          <w:highlight w:val="lightGray"/>
          <w:lang w:val="da-DK"/>
        </w:rPr>
        <w:t xml:space="preserve">det nationale rapporteringssystem anført i </w:t>
      </w:r>
      <w:hyperlink r:id="rId20" w:history="1">
        <w:r w:rsidRPr="000B22B8">
          <w:rPr>
            <w:color w:val="0000FF"/>
            <w:szCs w:val="22"/>
            <w:highlight w:val="lightGray"/>
            <w:u w:val="single"/>
            <w:lang w:val="da-DK"/>
          </w:rPr>
          <w:t>Appendiks V</w:t>
        </w:r>
      </w:hyperlink>
      <w:r w:rsidRPr="000B22B8">
        <w:rPr>
          <w:color w:val="000000"/>
          <w:szCs w:val="22"/>
          <w:lang w:val="da-DK"/>
        </w:rPr>
        <w:t>. Ved at indrapportere bivirkninger kan du hjælpe med at fremskaffe mere information om sikkerheden af dette lægemiddel.</w:t>
      </w:r>
    </w:p>
    <w:p w14:paraId="086D71A0" w14:textId="77777777" w:rsidR="00FD50FB" w:rsidRDefault="00FD50FB">
      <w:pPr>
        <w:pStyle w:val="EMEABodyText"/>
        <w:rPr>
          <w:lang w:val="da-DK"/>
        </w:rPr>
      </w:pPr>
    </w:p>
    <w:p w14:paraId="69ACC23E" w14:textId="77777777" w:rsidR="004204CB" w:rsidRPr="002A00F0" w:rsidRDefault="004204CB">
      <w:pPr>
        <w:pStyle w:val="EMEABodyText"/>
        <w:rPr>
          <w:lang w:val="da-DK"/>
        </w:rPr>
      </w:pPr>
    </w:p>
    <w:p w14:paraId="23A4AA6E" w14:textId="02CC3F14" w:rsidR="000B22B8" w:rsidRPr="00AE37A0" w:rsidRDefault="004204CB" w:rsidP="00AE37A0">
      <w:pPr>
        <w:suppressAutoHyphens/>
        <w:ind w:left="567" w:hanging="567"/>
        <w:rPr>
          <w:b/>
          <w:lang w:val="da-DK"/>
        </w:rPr>
      </w:pPr>
      <w:r w:rsidRPr="00AE37A0">
        <w:rPr>
          <w:b/>
          <w:lang w:val="da-DK"/>
        </w:rPr>
        <w:t>5.</w:t>
      </w:r>
      <w:r w:rsidRPr="00AE37A0">
        <w:rPr>
          <w:b/>
          <w:lang w:val="da-DK"/>
        </w:rPr>
        <w:tab/>
      </w:r>
      <w:r w:rsidR="000B22B8" w:rsidRPr="00AE37A0">
        <w:rPr>
          <w:b/>
          <w:lang w:val="da-DK"/>
        </w:rPr>
        <w:t>Opbevaring</w:t>
      </w:r>
      <w:r w:rsidR="00152214" w:rsidRPr="00AE37A0">
        <w:rPr>
          <w:b/>
          <w:lang w:val="da-DK"/>
        </w:rPr>
        <w:fldChar w:fldCharType="begin"/>
      </w:r>
      <w:r w:rsidR="00152214" w:rsidRPr="00AE37A0">
        <w:rPr>
          <w:b/>
          <w:lang w:val="da-DK"/>
        </w:rPr>
        <w:instrText xml:space="preserve"> DOCVARIABLE vault_nd_c62a4a21-cde1-4430-942b-0df0257e729b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7F2AF2A2" w14:textId="77777777" w:rsidR="004204CB" w:rsidRPr="002D71D9" w:rsidRDefault="004204CB" w:rsidP="003E783A">
      <w:pPr>
        <w:pStyle w:val="EMEABodyText"/>
        <w:rPr>
          <w:lang w:val="da-DK"/>
        </w:rPr>
      </w:pPr>
    </w:p>
    <w:p w14:paraId="2DAB254B" w14:textId="77777777" w:rsidR="000B22B8" w:rsidRPr="000B22B8" w:rsidRDefault="000B22B8" w:rsidP="000B22B8">
      <w:pPr>
        <w:rPr>
          <w:szCs w:val="22"/>
          <w:lang w:val="da-DK"/>
        </w:rPr>
      </w:pPr>
      <w:r w:rsidRPr="000B22B8">
        <w:rPr>
          <w:szCs w:val="22"/>
          <w:lang w:val="da-DK"/>
        </w:rPr>
        <w:t xml:space="preserve">Opbevar </w:t>
      </w:r>
      <w:r w:rsidRPr="000B22B8">
        <w:rPr>
          <w:noProof/>
          <w:szCs w:val="22"/>
          <w:lang w:val="da-DK"/>
        </w:rPr>
        <w:t>lægemidlet</w:t>
      </w:r>
      <w:r w:rsidRPr="000B22B8">
        <w:rPr>
          <w:szCs w:val="22"/>
          <w:lang w:val="da-DK"/>
        </w:rPr>
        <w:t xml:space="preserve"> utilgængeligt for børn.</w:t>
      </w:r>
    </w:p>
    <w:p w14:paraId="19C26C37" w14:textId="77777777" w:rsidR="000B22B8" w:rsidRPr="000B22B8" w:rsidRDefault="000B22B8" w:rsidP="000B22B8">
      <w:pPr>
        <w:tabs>
          <w:tab w:val="left" w:pos="3960"/>
        </w:tabs>
        <w:rPr>
          <w:lang w:val="da-DK"/>
        </w:rPr>
      </w:pPr>
      <w:r w:rsidRPr="000B22B8">
        <w:rPr>
          <w:lang w:val="da-DK"/>
        </w:rPr>
        <w:tab/>
      </w:r>
    </w:p>
    <w:p w14:paraId="52BE35C6" w14:textId="77777777" w:rsidR="000B22B8" w:rsidRPr="000B22B8" w:rsidRDefault="000B22B8" w:rsidP="000B22B8">
      <w:pPr>
        <w:rPr>
          <w:szCs w:val="22"/>
          <w:lang w:val="da-DK"/>
        </w:rPr>
      </w:pPr>
      <w:r w:rsidRPr="000B22B8">
        <w:rPr>
          <w:szCs w:val="22"/>
          <w:lang w:val="da-DK"/>
        </w:rPr>
        <w:t xml:space="preserve">Brug ikke </w:t>
      </w:r>
      <w:r w:rsidRPr="000B22B8">
        <w:rPr>
          <w:noProof/>
          <w:szCs w:val="22"/>
          <w:lang w:val="da-DK"/>
        </w:rPr>
        <w:t>lægemidlet</w:t>
      </w:r>
      <w:r w:rsidRPr="000B22B8">
        <w:rPr>
          <w:szCs w:val="22"/>
          <w:lang w:val="da-DK"/>
        </w:rPr>
        <w:t xml:space="preserve"> efter den udløbsdato, der står på æsken og blisterpakningen efter Exp. Udløbsdatoen er den sidste dag i den nævnte måned.</w:t>
      </w:r>
    </w:p>
    <w:p w14:paraId="6621C4D2" w14:textId="77777777" w:rsidR="004204CB" w:rsidRPr="002A00F0" w:rsidRDefault="004204CB" w:rsidP="004204CB">
      <w:pPr>
        <w:pStyle w:val="EMEABodyText"/>
        <w:rPr>
          <w:lang w:val="da-DK"/>
        </w:rPr>
      </w:pPr>
    </w:p>
    <w:p w14:paraId="3888889A" w14:textId="77777777" w:rsidR="004204CB" w:rsidRPr="002A00F0" w:rsidRDefault="004204CB">
      <w:pPr>
        <w:pStyle w:val="EMEABodyText"/>
        <w:rPr>
          <w:lang w:val="da-DK"/>
        </w:rPr>
      </w:pPr>
      <w:r w:rsidRPr="002A00F0">
        <w:rPr>
          <w:lang w:val="da-DK"/>
        </w:rPr>
        <w:lastRenderedPageBreak/>
        <w:t xml:space="preserve">Må ikke opbevares </w:t>
      </w:r>
      <w:r>
        <w:rPr>
          <w:lang w:val="da-DK"/>
        </w:rPr>
        <w:t xml:space="preserve">ved temperaturer </w:t>
      </w:r>
      <w:r w:rsidRPr="002A00F0">
        <w:rPr>
          <w:lang w:val="da-DK"/>
        </w:rPr>
        <w:t>over 30°C.</w:t>
      </w:r>
    </w:p>
    <w:p w14:paraId="68ED4D64" w14:textId="77777777" w:rsidR="004204CB" w:rsidRPr="002A00F0" w:rsidRDefault="004204CB">
      <w:pPr>
        <w:pStyle w:val="EMEABodyText"/>
        <w:rPr>
          <w:lang w:val="da-DK"/>
        </w:rPr>
      </w:pPr>
    </w:p>
    <w:p w14:paraId="72BEE02C" w14:textId="77777777" w:rsidR="000B22B8" w:rsidRPr="000B22B8" w:rsidRDefault="000B22B8" w:rsidP="000B22B8">
      <w:pPr>
        <w:suppressAutoHyphens/>
        <w:rPr>
          <w:szCs w:val="22"/>
          <w:lang w:val="da-DK"/>
        </w:rPr>
      </w:pPr>
      <w:r w:rsidRPr="000B22B8">
        <w:rPr>
          <w:szCs w:val="22"/>
          <w:lang w:val="da-DK"/>
        </w:rPr>
        <w:t xml:space="preserve">Spørg </w:t>
      </w:r>
      <w:r w:rsidRPr="000B22B8">
        <w:rPr>
          <w:noProof/>
          <w:szCs w:val="22"/>
          <w:lang w:val="da-DK"/>
        </w:rPr>
        <w:t>på apoteket</w:t>
      </w:r>
      <w:r w:rsidRPr="000B22B8">
        <w:rPr>
          <w:szCs w:val="22"/>
          <w:lang w:val="da-DK"/>
        </w:rPr>
        <w:t>, hvordan du skal bortskaffe medicinrester. Af hensyn til miljøet må du ikke smide medicinrester i afløbet, toilettet eller skraldespanden.</w:t>
      </w:r>
    </w:p>
    <w:p w14:paraId="1FAAF8F0" w14:textId="77777777" w:rsidR="000B22B8" w:rsidRPr="000B22B8" w:rsidRDefault="000B22B8" w:rsidP="000B22B8">
      <w:pPr>
        <w:rPr>
          <w:lang w:val="da-DK"/>
        </w:rPr>
      </w:pPr>
    </w:p>
    <w:p w14:paraId="7D1CD9E3" w14:textId="77777777" w:rsidR="004204CB" w:rsidRPr="002A00F0" w:rsidRDefault="004204CB" w:rsidP="004204CB">
      <w:pPr>
        <w:pStyle w:val="EMEABodyText"/>
        <w:rPr>
          <w:lang w:val="da-DK"/>
        </w:rPr>
      </w:pPr>
    </w:p>
    <w:p w14:paraId="56DFDD56" w14:textId="33C9C6C4" w:rsidR="000B22B8" w:rsidRPr="00AE37A0" w:rsidRDefault="004204CB" w:rsidP="00AE37A0">
      <w:pPr>
        <w:suppressAutoHyphens/>
        <w:ind w:left="567" w:hanging="567"/>
        <w:rPr>
          <w:b/>
          <w:lang w:val="da-DK"/>
        </w:rPr>
      </w:pPr>
      <w:r w:rsidRPr="00AE37A0">
        <w:rPr>
          <w:b/>
          <w:lang w:val="da-DK"/>
        </w:rPr>
        <w:t>6.</w:t>
      </w:r>
      <w:r w:rsidRPr="00AE37A0">
        <w:rPr>
          <w:b/>
          <w:lang w:val="da-DK"/>
        </w:rPr>
        <w:tab/>
      </w:r>
      <w:r w:rsidR="000B22B8" w:rsidRPr="00AE37A0">
        <w:rPr>
          <w:b/>
          <w:lang w:val="da-DK"/>
        </w:rPr>
        <w:t>Pakningsstørrelser og yderligere oplysninger</w:t>
      </w:r>
      <w:r w:rsidR="00152214" w:rsidRPr="00AE37A0">
        <w:rPr>
          <w:b/>
          <w:lang w:val="da-DK"/>
        </w:rPr>
        <w:fldChar w:fldCharType="begin"/>
      </w:r>
      <w:r w:rsidR="00152214" w:rsidRPr="00AE37A0">
        <w:rPr>
          <w:b/>
          <w:lang w:val="da-DK"/>
        </w:rPr>
        <w:instrText xml:space="preserve"> DOCVARIABLE vault_nd_fc463e9d-c94a-4989-a20a-8b0fa6839459 \* MERGEFORMAT </w:instrText>
      </w:r>
      <w:r w:rsidR="00152214" w:rsidRPr="00AE37A0">
        <w:rPr>
          <w:b/>
          <w:lang w:val="da-DK"/>
        </w:rPr>
        <w:fldChar w:fldCharType="separate"/>
      </w:r>
      <w:r w:rsidR="00152214" w:rsidRPr="00AE37A0">
        <w:rPr>
          <w:b/>
          <w:lang w:val="da-DK"/>
        </w:rPr>
        <w:t xml:space="preserve"> </w:t>
      </w:r>
      <w:r w:rsidR="00152214" w:rsidRPr="00AE37A0">
        <w:rPr>
          <w:b/>
          <w:lang w:val="da-DK"/>
        </w:rPr>
        <w:fldChar w:fldCharType="end"/>
      </w:r>
    </w:p>
    <w:p w14:paraId="653B2074" w14:textId="77777777" w:rsidR="004204CB" w:rsidRPr="002D71D9" w:rsidRDefault="004204CB" w:rsidP="003E783A">
      <w:pPr>
        <w:pStyle w:val="EMEABodyText"/>
        <w:rPr>
          <w:lang w:val="da-DK"/>
        </w:rPr>
      </w:pPr>
    </w:p>
    <w:p w14:paraId="2858F7C8" w14:textId="151788F6" w:rsidR="004204CB" w:rsidRPr="00C10D01" w:rsidRDefault="004204CB" w:rsidP="00C10D01">
      <w:pPr>
        <w:suppressAutoHyphens/>
        <w:ind w:left="567" w:hanging="567"/>
        <w:rPr>
          <w:b/>
          <w:szCs w:val="22"/>
          <w:lang w:val="da-DK"/>
        </w:rPr>
      </w:pPr>
      <w:proofErr w:type="spellStart"/>
      <w:r w:rsidRPr="00C10D01">
        <w:rPr>
          <w:b/>
          <w:szCs w:val="22"/>
          <w:lang w:val="da-DK"/>
        </w:rPr>
        <w:t>Aprovel</w:t>
      </w:r>
      <w:proofErr w:type="spellEnd"/>
      <w:r w:rsidRPr="00C10D01">
        <w:rPr>
          <w:b/>
          <w:szCs w:val="22"/>
          <w:lang w:val="da-DK"/>
        </w:rPr>
        <w:t> indeholder:</w:t>
      </w:r>
      <w:r w:rsidR="00152214" w:rsidRPr="00C10D01">
        <w:rPr>
          <w:b/>
          <w:szCs w:val="22"/>
          <w:lang w:val="da-DK"/>
        </w:rPr>
        <w:fldChar w:fldCharType="begin"/>
      </w:r>
      <w:r w:rsidR="00152214" w:rsidRPr="00C10D01">
        <w:rPr>
          <w:b/>
          <w:szCs w:val="22"/>
          <w:lang w:val="da-DK"/>
        </w:rPr>
        <w:instrText xml:space="preserve"> DOCVARIABLE vault_nd_6a1f2d73-5ef5-4815-8178-3d8d964110de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78266DDF" w14:textId="77777777" w:rsidR="004204CB" w:rsidRPr="002A00F0" w:rsidRDefault="004204CB" w:rsidP="004204CB">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Aktivt stof: </w:t>
      </w:r>
      <w:proofErr w:type="spellStart"/>
      <w:r w:rsidRPr="002A00F0">
        <w:rPr>
          <w:lang w:val="da-DK"/>
        </w:rPr>
        <w:t>irbesartan</w:t>
      </w:r>
      <w:proofErr w:type="spellEnd"/>
      <w:r w:rsidRPr="002A00F0">
        <w:rPr>
          <w:lang w:val="da-DK"/>
        </w:rPr>
        <w:t xml:space="preserve">. Hver filmovertrukken </w:t>
      </w:r>
      <w:proofErr w:type="spellStart"/>
      <w:r>
        <w:rPr>
          <w:lang w:val="da-DK"/>
        </w:rPr>
        <w:t>Aprovel</w:t>
      </w:r>
      <w:proofErr w:type="spellEnd"/>
      <w:r w:rsidRPr="002A00F0">
        <w:rPr>
          <w:lang w:val="da-DK"/>
        </w:rPr>
        <w:t>-tablet </w:t>
      </w:r>
      <w:r>
        <w:rPr>
          <w:lang w:val="da-DK"/>
        </w:rPr>
        <w:t>300</w:t>
      </w:r>
      <w:r w:rsidRPr="002A00F0">
        <w:rPr>
          <w:lang w:val="da-DK"/>
        </w:rPr>
        <w:t xml:space="preserve"> mg indeholder </w:t>
      </w:r>
      <w:r>
        <w:rPr>
          <w:lang w:val="da-DK"/>
        </w:rPr>
        <w:t>300</w:t>
      </w:r>
      <w:r w:rsidRPr="002A00F0">
        <w:rPr>
          <w:lang w:val="da-DK"/>
        </w:rPr>
        <w:t xml:space="preserve"> mg </w:t>
      </w:r>
      <w:proofErr w:type="spellStart"/>
      <w:r w:rsidRPr="002A00F0">
        <w:rPr>
          <w:lang w:val="da-DK"/>
        </w:rPr>
        <w:t>irbesartan</w:t>
      </w:r>
      <w:proofErr w:type="spellEnd"/>
    </w:p>
    <w:p w14:paraId="75520962" w14:textId="77777777" w:rsidR="008D372D" w:rsidRPr="002C6D9C" w:rsidRDefault="004204CB" w:rsidP="005B62FF">
      <w:pPr>
        <w:pStyle w:val="EMEABodyTextIndent"/>
        <w:tabs>
          <w:tab w:val="left" w:pos="567"/>
        </w:tabs>
        <w:ind w:left="567" w:hanging="567"/>
        <w:rPr>
          <w:lang w:val="da-DK"/>
        </w:rPr>
      </w:pPr>
      <w:r w:rsidRPr="002A00F0">
        <w:rPr>
          <w:rFonts w:ascii="Wingdings" w:hAnsi="Wingdings"/>
          <w:lang w:val="da-DK"/>
        </w:rPr>
        <w:t></w:t>
      </w:r>
      <w:r w:rsidRPr="002A00F0">
        <w:rPr>
          <w:rFonts w:ascii="Wingdings" w:hAnsi="Wingdings"/>
          <w:lang w:val="da-DK"/>
        </w:rPr>
        <w:tab/>
      </w:r>
      <w:r w:rsidRPr="002A00F0">
        <w:rPr>
          <w:lang w:val="da-DK"/>
        </w:rPr>
        <w:t xml:space="preserve">Øvrige indholdsstoffer: </w:t>
      </w:r>
      <w:proofErr w:type="spellStart"/>
      <w:r w:rsidRPr="002A00F0">
        <w:rPr>
          <w:lang w:val="da-DK"/>
        </w:rPr>
        <w:t>lactosemonohydrat</w:t>
      </w:r>
      <w:proofErr w:type="spellEnd"/>
      <w:r w:rsidRPr="002A00F0">
        <w:rPr>
          <w:lang w:val="da-DK"/>
        </w:rPr>
        <w:t xml:space="preserve">, mikrokrystallinsk cellulose, </w:t>
      </w:r>
      <w:proofErr w:type="spellStart"/>
      <w:r w:rsidRPr="002A00F0">
        <w:rPr>
          <w:lang w:val="da-DK"/>
        </w:rPr>
        <w:t>croscarmellosenatrium</w:t>
      </w:r>
      <w:proofErr w:type="spellEnd"/>
      <w:r w:rsidRPr="002A00F0">
        <w:rPr>
          <w:lang w:val="da-DK"/>
        </w:rPr>
        <w:t xml:space="preserve">, </w:t>
      </w:r>
      <w:proofErr w:type="spellStart"/>
      <w:r w:rsidRPr="002A00F0">
        <w:rPr>
          <w:lang w:val="da-DK"/>
        </w:rPr>
        <w:t>hypromellose</w:t>
      </w:r>
      <w:proofErr w:type="spellEnd"/>
      <w:r w:rsidRPr="002A00F0">
        <w:rPr>
          <w:lang w:val="da-DK"/>
        </w:rPr>
        <w:t xml:space="preserve">, </w:t>
      </w:r>
      <w:proofErr w:type="spellStart"/>
      <w:r w:rsidRPr="002A00F0">
        <w:rPr>
          <w:lang w:val="da-DK"/>
        </w:rPr>
        <w:t>silicondioxid</w:t>
      </w:r>
      <w:proofErr w:type="spellEnd"/>
      <w:r w:rsidRPr="002A00F0">
        <w:rPr>
          <w:lang w:val="da-DK"/>
        </w:rPr>
        <w:t xml:space="preserve">, </w:t>
      </w:r>
      <w:proofErr w:type="spellStart"/>
      <w:r w:rsidRPr="002A00F0">
        <w:rPr>
          <w:lang w:val="da-DK"/>
        </w:rPr>
        <w:t>magnesiumstearat</w:t>
      </w:r>
      <w:proofErr w:type="spellEnd"/>
      <w:r w:rsidRPr="002A00F0">
        <w:rPr>
          <w:lang w:val="da-DK"/>
        </w:rPr>
        <w:t xml:space="preserve">, titandioxid (E171), </w:t>
      </w:r>
      <w:proofErr w:type="spellStart"/>
      <w:r w:rsidRPr="002A00F0">
        <w:rPr>
          <w:lang w:val="da-DK"/>
        </w:rPr>
        <w:t>macrogol</w:t>
      </w:r>
      <w:proofErr w:type="spellEnd"/>
      <w:r w:rsidRPr="002A00F0">
        <w:rPr>
          <w:lang w:val="da-DK"/>
        </w:rPr>
        <w:t xml:space="preserve"> 3000, </w:t>
      </w:r>
      <w:proofErr w:type="spellStart"/>
      <w:r w:rsidRPr="002A00F0">
        <w:rPr>
          <w:lang w:val="da-DK"/>
        </w:rPr>
        <w:t>carnaubavoks</w:t>
      </w:r>
      <w:proofErr w:type="spellEnd"/>
      <w:r w:rsidRPr="002A00F0">
        <w:rPr>
          <w:lang w:val="da-DK"/>
        </w:rPr>
        <w:t>.</w:t>
      </w:r>
      <w:r w:rsidR="000B7103">
        <w:rPr>
          <w:lang w:val="da-DK"/>
        </w:rPr>
        <w:t xml:space="preserve"> </w:t>
      </w:r>
      <w:r w:rsidR="008D372D" w:rsidRPr="00186242">
        <w:rPr>
          <w:lang w:val="da-DK"/>
        </w:rPr>
        <w:t xml:space="preserve">Se </w:t>
      </w:r>
      <w:r w:rsidR="008D372D">
        <w:rPr>
          <w:lang w:val="da-DK"/>
        </w:rPr>
        <w:t>punkt</w:t>
      </w:r>
      <w:r w:rsidR="008D372D" w:rsidRPr="00186242">
        <w:rPr>
          <w:lang w:val="da-DK"/>
        </w:rPr>
        <w:t xml:space="preserve"> 2 ”</w:t>
      </w:r>
      <w:proofErr w:type="spellStart"/>
      <w:r w:rsidR="008D372D" w:rsidRPr="00186242">
        <w:rPr>
          <w:lang w:val="da-DK"/>
        </w:rPr>
        <w:t>Aprovel</w:t>
      </w:r>
      <w:proofErr w:type="spellEnd"/>
      <w:r w:rsidR="008D372D" w:rsidRPr="00186242">
        <w:rPr>
          <w:lang w:val="da-DK"/>
        </w:rPr>
        <w:t xml:space="preserve"> indeholder </w:t>
      </w:r>
      <w:proofErr w:type="spellStart"/>
      <w:r w:rsidR="008D372D" w:rsidRPr="00186242">
        <w:rPr>
          <w:lang w:val="da-DK"/>
        </w:rPr>
        <w:t>la</w:t>
      </w:r>
      <w:r w:rsidR="00A23B1E">
        <w:rPr>
          <w:lang w:val="da-DK"/>
        </w:rPr>
        <w:t>c</w:t>
      </w:r>
      <w:r w:rsidR="008D372D" w:rsidRPr="00186242">
        <w:rPr>
          <w:lang w:val="da-DK"/>
        </w:rPr>
        <w:t>tose</w:t>
      </w:r>
      <w:proofErr w:type="spellEnd"/>
      <w:r w:rsidR="008D372D" w:rsidRPr="00186242">
        <w:rPr>
          <w:lang w:val="da-DK"/>
        </w:rPr>
        <w:t>”</w:t>
      </w:r>
    </w:p>
    <w:p w14:paraId="673EDABA" w14:textId="77777777" w:rsidR="004204CB" w:rsidRPr="002A00F0" w:rsidRDefault="004204CB" w:rsidP="004204CB">
      <w:pPr>
        <w:pStyle w:val="EMEABodyText"/>
        <w:rPr>
          <w:noProof/>
          <w:lang w:val="da-DK"/>
        </w:rPr>
      </w:pPr>
    </w:p>
    <w:p w14:paraId="715A0196" w14:textId="0289F1FA" w:rsidR="004204CB" w:rsidRPr="00C10D01" w:rsidRDefault="004204CB" w:rsidP="00C10D01">
      <w:pPr>
        <w:suppressAutoHyphens/>
        <w:ind w:left="567" w:hanging="567"/>
        <w:rPr>
          <w:b/>
          <w:szCs w:val="22"/>
          <w:lang w:val="da-DK"/>
        </w:rPr>
      </w:pPr>
      <w:r w:rsidRPr="00C10D01">
        <w:rPr>
          <w:b/>
          <w:szCs w:val="22"/>
          <w:lang w:val="da-DK"/>
        </w:rPr>
        <w:t>Udseende og pakningstørrelser</w:t>
      </w:r>
      <w:r w:rsidR="00152214" w:rsidRPr="00C10D01">
        <w:rPr>
          <w:b/>
          <w:szCs w:val="22"/>
          <w:lang w:val="da-DK"/>
        </w:rPr>
        <w:fldChar w:fldCharType="begin"/>
      </w:r>
      <w:r w:rsidR="00152214" w:rsidRPr="00C10D01">
        <w:rPr>
          <w:b/>
          <w:szCs w:val="22"/>
          <w:lang w:val="da-DK"/>
        </w:rPr>
        <w:instrText xml:space="preserve"> DOCVARIABLE vault_nd_f1cd068d-8a7c-4960-bc8d-942e8630eb31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24FBC68A"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300</w:t>
      </w:r>
      <w:r w:rsidRPr="002A00F0">
        <w:rPr>
          <w:lang w:val="da-DK"/>
        </w:rPr>
        <w:t xml:space="preserve"> mg filmovertrukne tabletter er hvide til </w:t>
      </w:r>
      <w:proofErr w:type="spellStart"/>
      <w:r w:rsidRPr="002A00F0">
        <w:rPr>
          <w:lang w:val="da-DK"/>
        </w:rPr>
        <w:t>mathvide</w:t>
      </w:r>
      <w:proofErr w:type="spellEnd"/>
      <w:r w:rsidRPr="002A00F0">
        <w:rPr>
          <w:lang w:val="da-DK"/>
        </w:rPr>
        <w:t xml:space="preserve">, </w:t>
      </w:r>
      <w:proofErr w:type="spellStart"/>
      <w:r w:rsidRPr="002A00F0">
        <w:rPr>
          <w:lang w:val="da-DK"/>
        </w:rPr>
        <w:t>bikonvekse</w:t>
      </w:r>
      <w:proofErr w:type="spellEnd"/>
      <w:r w:rsidRPr="002A00F0">
        <w:rPr>
          <w:lang w:val="da-DK"/>
        </w:rPr>
        <w:t xml:space="preserve"> og ovale med et hjerte præget på den ene side og nummeret </w:t>
      </w:r>
      <w:r>
        <w:rPr>
          <w:lang w:val="da-DK"/>
        </w:rPr>
        <w:t>2873</w:t>
      </w:r>
      <w:r w:rsidRPr="002A00F0">
        <w:rPr>
          <w:lang w:val="da-DK"/>
        </w:rPr>
        <w:t xml:space="preserve"> på den anden side.</w:t>
      </w:r>
    </w:p>
    <w:p w14:paraId="69FC5719" w14:textId="77777777" w:rsidR="004204CB" w:rsidRPr="002A00F0" w:rsidRDefault="004204CB" w:rsidP="004204CB">
      <w:pPr>
        <w:pStyle w:val="EMEABodyText"/>
        <w:rPr>
          <w:lang w:val="da-DK"/>
        </w:rPr>
      </w:pPr>
    </w:p>
    <w:p w14:paraId="10A6586A" w14:textId="77777777" w:rsidR="004204CB" w:rsidRPr="002A00F0" w:rsidRDefault="004204CB" w:rsidP="004204CB">
      <w:pPr>
        <w:pStyle w:val="EMEABodyText"/>
        <w:rPr>
          <w:lang w:val="da-DK"/>
        </w:rPr>
      </w:pPr>
      <w:proofErr w:type="spellStart"/>
      <w:r>
        <w:rPr>
          <w:lang w:val="da-DK"/>
        </w:rPr>
        <w:t>Aprovel</w:t>
      </w:r>
      <w:proofErr w:type="spellEnd"/>
      <w:r w:rsidRPr="002A00F0">
        <w:rPr>
          <w:lang w:val="da-DK"/>
        </w:rPr>
        <w:t> </w:t>
      </w:r>
      <w:r>
        <w:rPr>
          <w:lang w:val="da-DK"/>
        </w:rPr>
        <w:t>300</w:t>
      </w:r>
      <w:r w:rsidRPr="002A00F0">
        <w:rPr>
          <w:lang w:val="da-DK"/>
        </w:rPr>
        <w:t xml:space="preserve"> mg filmovertrukne tabletter leveres i blisterpakninger </w:t>
      </w:r>
      <w:r w:rsidR="007D4A17">
        <w:rPr>
          <w:lang w:val="da-DK"/>
        </w:rPr>
        <w:t>af</w:t>
      </w:r>
      <w:r w:rsidRPr="002A00F0">
        <w:rPr>
          <w:lang w:val="da-DK"/>
        </w:rPr>
        <w:t xml:space="preserve"> </w:t>
      </w:r>
      <w:r>
        <w:rPr>
          <w:lang w:val="da-DK"/>
        </w:rPr>
        <w:t xml:space="preserve">14, 28, 30, 56, 84, 90 </w:t>
      </w:r>
      <w:r w:rsidRPr="002A00F0">
        <w:rPr>
          <w:lang w:val="da-DK"/>
        </w:rPr>
        <w:t>eller 98</w:t>
      </w:r>
      <w:r>
        <w:rPr>
          <w:lang w:val="da-DK"/>
        </w:rPr>
        <w:t> </w:t>
      </w:r>
      <w:r w:rsidRPr="002A00F0">
        <w:rPr>
          <w:lang w:val="da-DK"/>
        </w:rPr>
        <w:t>filmovertrukne tabletter. Der fås også enkeltdosisblisterpakninger med 56</w:t>
      </w:r>
      <w:r>
        <w:rPr>
          <w:lang w:val="da-DK"/>
        </w:rPr>
        <w:t> </w:t>
      </w:r>
      <w:r w:rsidRPr="002A00F0">
        <w:rPr>
          <w:lang w:val="da-DK"/>
        </w:rPr>
        <w:t>x</w:t>
      </w:r>
      <w:r>
        <w:rPr>
          <w:lang w:val="da-DK"/>
        </w:rPr>
        <w:t> </w:t>
      </w:r>
      <w:r w:rsidRPr="002A00F0">
        <w:rPr>
          <w:lang w:val="da-DK"/>
        </w:rPr>
        <w:t>1</w:t>
      </w:r>
      <w:r>
        <w:rPr>
          <w:lang w:val="da-DK"/>
        </w:rPr>
        <w:t> </w:t>
      </w:r>
      <w:r w:rsidRPr="002A00F0">
        <w:rPr>
          <w:lang w:val="da-DK"/>
        </w:rPr>
        <w:t>filmovertrukken tablet til hospitalsbrug</w:t>
      </w:r>
      <w:r>
        <w:rPr>
          <w:lang w:val="da-DK"/>
        </w:rPr>
        <w:t>.</w:t>
      </w:r>
    </w:p>
    <w:p w14:paraId="589A976C" w14:textId="77777777" w:rsidR="004204CB" w:rsidRPr="002A00F0" w:rsidRDefault="004204CB" w:rsidP="004204CB">
      <w:pPr>
        <w:pStyle w:val="EMEABodyText"/>
        <w:rPr>
          <w:lang w:val="da-DK"/>
        </w:rPr>
      </w:pPr>
    </w:p>
    <w:p w14:paraId="3DAFFDED" w14:textId="77777777" w:rsidR="004204CB" w:rsidRDefault="004204CB" w:rsidP="004204CB">
      <w:pPr>
        <w:pStyle w:val="EMEABodyText"/>
        <w:rPr>
          <w:lang w:val="da-DK"/>
        </w:rPr>
      </w:pPr>
      <w:r w:rsidRPr="002A00F0">
        <w:rPr>
          <w:lang w:val="da-DK"/>
        </w:rPr>
        <w:t>Ikke alle pakningsstørrelser er nødvendigvis markedsført.</w:t>
      </w:r>
    </w:p>
    <w:p w14:paraId="23AD31F5" w14:textId="77777777" w:rsidR="00E204BA" w:rsidRPr="002A00F0" w:rsidRDefault="00E204BA" w:rsidP="004204CB">
      <w:pPr>
        <w:pStyle w:val="EMEABodyText"/>
        <w:rPr>
          <w:lang w:val="da-DK"/>
        </w:rPr>
      </w:pPr>
    </w:p>
    <w:p w14:paraId="46625B12" w14:textId="4CC0ACC0" w:rsidR="004204CB" w:rsidRPr="00C10D01" w:rsidRDefault="004204CB" w:rsidP="00C10D01">
      <w:pPr>
        <w:suppressAutoHyphens/>
        <w:ind w:left="567" w:hanging="567"/>
        <w:rPr>
          <w:b/>
          <w:szCs w:val="22"/>
          <w:lang w:val="da-DK"/>
        </w:rPr>
      </w:pPr>
      <w:r w:rsidRPr="00C10D01">
        <w:rPr>
          <w:b/>
          <w:szCs w:val="22"/>
          <w:lang w:val="da-DK"/>
        </w:rPr>
        <w:t>Indehaveren af markedsføringstilladelsen:</w:t>
      </w:r>
      <w:r w:rsidR="00152214" w:rsidRPr="00C10D01">
        <w:rPr>
          <w:b/>
          <w:szCs w:val="22"/>
          <w:lang w:val="da-DK"/>
        </w:rPr>
        <w:fldChar w:fldCharType="begin"/>
      </w:r>
      <w:r w:rsidR="00152214" w:rsidRPr="00C10D01">
        <w:rPr>
          <w:b/>
          <w:szCs w:val="22"/>
          <w:lang w:val="da-DK"/>
        </w:rPr>
        <w:instrText xml:space="preserve"> DOCVARIABLE vault_nd_83ab7d78-8aec-41ee-acd6-3f5bad43aacc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464C9DED" w14:textId="77777777" w:rsidR="00D81C5E" w:rsidRPr="004210D3" w:rsidRDefault="00D81C5E" w:rsidP="00D81C5E">
      <w:pPr>
        <w:pStyle w:val="EMEABodyText"/>
        <w:rPr>
          <w:lang w:val="da-DK"/>
        </w:rPr>
      </w:pPr>
      <w:r w:rsidRPr="004210D3">
        <w:rPr>
          <w:lang w:val="da-DK"/>
        </w:rPr>
        <w:t xml:space="preserve">Sanofi </w:t>
      </w:r>
      <w:proofErr w:type="spellStart"/>
      <w:r w:rsidRPr="004210D3">
        <w:rPr>
          <w:lang w:val="da-DK"/>
        </w:rPr>
        <w:t>Winthrop</w:t>
      </w:r>
      <w:proofErr w:type="spellEnd"/>
      <w:r w:rsidRPr="004210D3">
        <w:rPr>
          <w:lang w:val="da-DK"/>
        </w:rPr>
        <w:t xml:space="preserve"> </w:t>
      </w:r>
      <w:proofErr w:type="spellStart"/>
      <w:r w:rsidRPr="004210D3">
        <w:rPr>
          <w:lang w:val="da-DK"/>
        </w:rPr>
        <w:t>Industrie</w:t>
      </w:r>
      <w:proofErr w:type="spellEnd"/>
    </w:p>
    <w:p w14:paraId="04536584" w14:textId="77777777" w:rsidR="00D81C5E" w:rsidRPr="004210D3" w:rsidRDefault="00D81C5E" w:rsidP="00D81C5E">
      <w:pPr>
        <w:pStyle w:val="EMEABodyText"/>
        <w:rPr>
          <w:lang w:val="da-DK"/>
        </w:rPr>
      </w:pPr>
      <w:r w:rsidRPr="004210D3">
        <w:rPr>
          <w:lang w:val="da-DK"/>
        </w:rPr>
        <w:t xml:space="preserve">82 avenue </w:t>
      </w:r>
      <w:proofErr w:type="spellStart"/>
      <w:r w:rsidRPr="004210D3">
        <w:rPr>
          <w:lang w:val="da-DK"/>
        </w:rPr>
        <w:t>Raspail</w:t>
      </w:r>
      <w:proofErr w:type="spellEnd"/>
    </w:p>
    <w:p w14:paraId="0E6A3952" w14:textId="77777777" w:rsidR="00D81C5E" w:rsidRPr="004210D3" w:rsidRDefault="00D81C5E" w:rsidP="00D81C5E">
      <w:pPr>
        <w:pStyle w:val="EMEABodyText"/>
        <w:rPr>
          <w:lang w:val="da-DK"/>
        </w:rPr>
      </w:pPr>
      <w:r w:rsidRPr="004210D3">
        <w:rPr>
          <w:lang w:val="da-DK"/>
        </w:rPr>
        <w:t xml:space="preserve">94250 </w:t>
      </w:r>
      <w:proofErr w:type="spellStart"/>
      <w:r w:rsidRPr="004210D3">
        <w:rPr>
          <w:lang w:val="da-DK"/>
        </w:rPr>
        <w:t>Gentilly</w:t>
      </w:r>
      <w:proofErr w:type="spellEnd"/>
    </w:p>
    <w:p w14:paraId="1C25B364" w14:textId="77777777" w:rsidR="004204CB" w:rsidRPr="002A00F0" w:rsidRDefault="004204CB" w:rsidP="004204CB">
      <w:pPr>
        <w:pStyle w:val="EMEAAddress"/>
        <w:rPr>
          <w:lang w:val="da-DK"/>
        </w:rPr>
      </w:pPr>
      <w:r>
        <w:rPr>
          <w:lang w:val="da-DK"/>
        </w:rPr>
        <w:t>Frankrig</w:t>
      </w:r>
    </w:p>
    <w:p w14:paraId="6D5FCA6F" w14:textId="77777777" w:rsidR="004204CB" w:rsidRPr="002A00F0" w:rsidRDefault="004204CB" w:rsidP="004204CB">
      <w:pPr>
        <w:pStyle w:val="EMEABodyText"/>
        <w:rPr>
          <w:lang w:val="da-DK"/>
        </w:rPr>
      </w:pPr>
    </w:p>
    <w:p w14:paraId="0EE5ECA1" w14:textId="76DA0B19" w:rsidR="004204CB" w:rsidRPr="00C10D01" w:rsidRDefault="004204CB" w:rsidP="00C10D01">
      <w:pPr>
        <w:suppressAutoHyphens/>
        <w:ind w:left="567" w:hanging="567"/>
        <w:rPr>
          <w:b/>
          <w:szCs w:val="22"/>
          <w:lang w:val="da-DK"/>
        </w:rPr>
      </w:pPr>
      <w:r w:rsidRPr="00C10D01">
        <w:rPr>
          <w:b/>
          <w:szCs w:val="22"/>
          <w:lang w:val="da-DK"/>
        </w:rPr>
        <w:t>Fremstiller:</w:t>
      </w:r>
      <w:r w:rsidR="00152214" w:rsidRPr="00C10D01">
        <w:rPr>
          <w:b/>
          <w:szCs w:val="22"/>
          <w:lang w:val="da-DK"/>
        </w:rPr>
        <w:fldChar w:fldCharType="begin"/>
      </w:r>
      <w:r w:rsidR="00152214" w:rsidRPr="00C10D01">
        <w:rPr>
          <w:b/>
          <w:szCs w:val="22"/>
          <w:lang w:val="da-DK"/>
        </w:rPr>
        <w:instrText xml:space="preserve"> DOCVARIABLE vault_nd_20f1bd68-8e26-4dd7-858a-99697940b014 \* MERGEFORMAT </w:instrText>
      </w:r>
      <w:r w:rsidR="00152214" w:rsidRPr="00C10D01">
        <w:rPr>
          <w:b/>
          <w:szCs w:val="22"/>
          <w:lang w:val="da-DK"/>
        </w:rPr>
        <w:fldChar w:fldCharType="separate"/>
      </w:r>
      <w:r w:rsidR="00152214" w:rsidRPr="00C10D01">
        <w:rPr>
          <w:b/>
          <w:szCs w:val="22"/>
          <w:lang w:val="da-DK"/>
        </w:rPr>
        <w:t xml:space="preserve"> </w:t>
      </w:r>
      <w:r w:rsidR="00152214" w:rsidRPr="00C10D01">
        <w:rPr>
          <w:b/>
          <w:szCs w:val="22"/>
          <w:lang w:val="da-DK"/>
        </w:rPr>
        <w:fldChar w:fldCharType="end"/>
      </w:r>
    </w:p>
    <w:p w14:paraId="25B389F9" w14:textId="77777777" w:rsidR="004204CB" w:rsidRPr="0024748B" w:rsidRDefault="004204CB" w:rsidP="004204CB">
      <w:pPr>
        <w:pStyle w:val="EMEAAddress"/>
        <w:rPr>
          <w:lang w:val="da-DK"/>
        </w:rPr>
      </w:pPr>
      <w:r w:rsidRPr="0024748B">
        <w:rPr>
          <w:lang w:val="da-DK"/>
        </w:rPr>
        <w:t>SANOFI WINTHROP INDUSTRIE</w:t>
      </w:r>
      <w:r w:rsidRPr="0024748B">
        <w:rPr>
          <w:lang w:val="da-DK"/>
        </w:rPr>
        <w:br/>
        <w:t xml:space="preserve">1, </w:t>
      </w:r>
      <w:proofErr w:type="spellStart"/>
      <w:r w:rsidRPr="0024748B">
        <w:rPr>
          <w:lang w:val="da-DK"/>
        </w:rPr>
        <w:t>rue</w:t>
      </w:r>
      <w:proofErr w:type="spellEnd"/>
      <w:r w:rsidRPr="0024748B">
        <w:rPr>
          <w:lang w:val="da-DK"/>
        </w:rPr>
        <w:t xml:space="preserve"> de la </w:t>
      </w:r>
      <w:proofErr w:type="spellStart"/>
      <w:r w:rsidRPr="0024748B">
        <w:rPr>
          <w:lang w:val="da-DK"/>
        </w:rPr>
        <w:t>Vierge</w:t>
      </w:r>
      <w:proofErr w:type="spellEnd"/>
      <w:r w:rsidRPr="0024748B">
        <w:rPr>
          <w:lang w:val="da-DK"/>
        </w:rPr>
        <w:br/>
      </w:r>
      <w:proofErr w:type="spellStart"/>
      <w:r w:rsidRPr="0024748B">
        <w:rPr>
          <w:lang w:val="da-DK"/>
        </w:rPr>
        <w:t>Ambarès</w:t>
      </w:r>
      <w:proofErr w:type="spellEnd"/>
      <w:r w:rsidRPr="0024748B">
        <w:rPr>
          <w:lang w:val="da-DK"/>
        </w:rPr>
        <w:t xml:space="preserve"> &amp; Lagrave</w:t>
      </w:r>
      <w:r w:rsidRPr="0024748B">
        <w:rPr>
          <w:lang w:val="da-DK"/>
        </w:rPr>
        <w:br/>
        <w:t>F</w:t>
      </w:r>
      <w:r w:rsidRPr="0024748B">
        <w:rPr>
          <w:lang w:val="da-DK"/>
        </w:rPr>
        <w:noBreakHyphen/>
        <w:t>33565 </w:t>
      </w:r>
      <w:proofErr w:type="spellStart"/>
      <w:r w:rsidRPr="0024748B">
        <w:rPr>
          <w:lang w:val="da-DK"/>
        </w:rPr>
        <w:t>Carbon</w:t>
      </w:r>
      <w:proofErr w:type="spellEnd"/>
      <w:r w:rsidRPr="0024748B">
        <w:rPr>
          <w:lang w:val="da-DK"/>
        </w:rPr>
        <w:t xml:space="preserve"> Blanc </w:t>
      </w:r>
      <w:proofErr w:type="spellStart"/>
      <w:r w:rsidRPr="0024748B">
        <w:rPr>
          <w:lang w:val="da-DK"/>
        </w:rPr>
        <w:t>Cedex</w:t>
      </w:r>
      <w:proofErr w:type="spellEnd"/>
      <w:r w:rsidRPr="0024748B">
        <w:rPr>
          <w:lang w:val="da-DK"/>
        </w:rPr>
        <w:t> </w:t>
      </w:r>
      <w:r w:rsidRPr="0024748B">
        <w:rPr>
          <w:lang w:val="da-DK"/>
        </w:rPr>
        <w:noBreakHyphen/>
        <w:t> Frankrig</w:t>
      </w:r>
    </w:p>
    <w:p w14:paraId="73C0D2BF" w14:textId="77777777" w:rsidR="004204CB" w:rsidRPr="0024748B" w:rsidRDefault="004204CB" w:rsidP="004204CB">
      <w:pPr>
        <w:pStyle w:val="EMEAAddress"/>
        <w:rPr>
          <w:lang w:val="da-DK"/>
        </w:rPr>
      </w:pPr>
    </w:p>
    <w:p w14:paraId="4761D98E" w14:textId="77777777" w:rsidR="004204CB" w:rsidRPr="004210D3" w:rsidRDefault="004204CB" w:rsidP="004204CB">
      <w:pPr>
        <w:pStyle w:val="EMEAAddress"/>
        <w:rPr>
          <w:lang w:val="da-DK"/>
        </w:rPr>
      </w:pPr>
      <w:r w:rsidRPr="004210D3">
        <w:rPr>
          <w:lang w:val="da-DK"/>
        </w:rPr>
        <w:t>SANOFI WINTHROP INDUSTRIE</w:t>
      </w:r>
      <w:r w:rsidRPr="004210D3">
        <w:rPr>
          <w:lang w:val="da-DK"/>
        </w:rPr>
        <w:br/>
        <w:t>30-36 Avenue Gustave Eiffel, BP 7166</w:t>
      </w:r>
      <w:r w:rsidRPr="004210D3">
        <w:rPr>
          <w:lang w:val="da-DK"/>
        </w:rPr>
        <w:br/>
        <w:t>F-37071 Tours </w:t>
      </w:r>
      <w:proofErr w:type="spellStart"/>
      <w:r w:rsidRPr="004210D3">
        <w:rPr>
          <w:lang w:val="da-DK"/>
        </w:rPr>
        <w:t>Cedex</w:t>
      </w:r>
      <w:proofErr w:type="spellEnd"/>
      <w:r w:rsidRPr="004210D3">
        <w:rPr>
          <w:lang w:val="da-DK"/>
        </w:rPr>
        <w:t> 2 </w:t>
      </w:r>
      <w:r w:rsidRPr="004210D3">
        <w:rPr>
          <w:lang w:val="da-DK"/>
        </w:rPr>
        <w:noBreakHyphen/>
        <w:t> Frankrig</w:t>
      </w:r>
    </w:p>
    <w:p w14:paraId="0FE3F348" w14:textId="77777777" w:rsidR="00EA23BC" w:rsidRPr="004210D3" w:rsidRDefault="00EA23BC" w:rsidP="00EA23BC">
      <w:pPr>
        <w:pStyle w:val="EMEABodyText"/>
        <w:rPr>
          <w:lang w:val="da-DK"/>
        </w:rPr>
      </w:pPr>
    </w:p>
    <w:p w14:paraId="36F8CAB4" w14:textId="77777777" w:rsidR="00EA23BC" w:rsidRDefault="00EA23BC" w:rsidP="00EA23BC">
      <w:r>
        <w:t>Sanofi-Aventis, S.A.</w:t>
      </w:r>
    </w:p>
    <w:p w14:paraId="0185220D" w14:textId="77777777" w:rsidR="00EA23BC" w:rsidRDefault="00EA23BC" w:rsidP="00EA23BC">
      <w:proofErr w:type="spellStart"/>
      <w:r>
        <w:t>Ctra</w:t>
      </w:r>
      <w:proofErr w:type="spellEnd"/>
      <w:r>
        <w:t xml:space="preserve">. C-35 (La </w:t>
      </w:r>
      <w:proofErr w:type="spellStart"/>
      <w:r>
        <w:t>Batlloria-Hostalric</w:t>
      </w:r>
      <w:proofErr w:type="spellEnd"/>
      <w:r>
        <w:t>), km. 63.09</w:t>
      </w:r>
    </w:p>
    <w:p w14:paraId="6B780B36" w14:textId="77777777" w:rsidR="00EA23BC" w:rsidRPr="0024748B" w:rsidRDefault="00EA23BC" w:rsidP="00EA23BC">
      <w:pPr>
        <w:rPr>
          <w:lang w:val="da-DK"/>
        </w:rPr>
      </w:pPr>
      <w:r w:rsidRPr="0024748B">
        <w:rPr>
          <w:lang w:val="da-DK"/>
        </w:rPr>
        <w:t xml:space="preserve">17404 </w:t>
      </w:r>
      <w:proofErr w:type="spellStart"/>
      <w:r w:rsidRPr="0024748B">
        <w:rPr>
          <w:lang w:val="da-DK"/>
        </w:rPr>
        <w:t>Riells</w:t>
      </w:r>
      <w:proofErr w:type="spellEnd"/>
      <w:r w:rsidRPr="0024748B">
        <w:rPr>
          <w:lang w:val="da-DK"/>
        </w:rPr>
        <w:t xml:space="preserve"> i </w:t>
      </w:r>
      <w:proofErr w:type="spellStart"/>
      <w:r w:rsidRPr="0024748B">
        <w:rPr>
          <w:lang w:val="da-DK"/>
        </w:rPr>
        <w:t>Viabrea</w:t>
      </w:r>
      <w:proofErr w:type="spellEnd"/>
      <w:r w:rsidRPr="0024748B">
        <w:rPr>
          <w:lang w:val="da-DK"/>
        </w:rPr>
        <w:t xml:space="preserve"> (</w:t>
      </w:r>
      <w:proofErr w:type="spellStart"/>
      <w:r w:rsidRPr="0024748B">
        <w:rPr>
          <w:lang w:val="da-DK"/>
        </w:rPr>
        <w:t>Girona</w:t>
      </w:r>
      <w:proofErr w:type="spellEnd"/>
      <w:r w:rsidRPr="0024748B">
        <w:rPr>
          <w:lang w:val="da-DK"/>
        </w:rPr>
        <w:t>)</w:t>
      </w:r>
    </w:p>
    <w:p w14:paraId="77530330" w14:textId="77777777" w:rsidR="00EA23BC" w:rsidRPr="0024748B" w:rsidRDefault="00EA23BC" w:rsidP="00EA23BC">
      <w:pPr>
        <w:rPr>
          <w:lang w:val="da-DK"/>
        </w:rPr>
      </w:pPr>
      <w:r w:rsidRPr="0024748B">
        <w:rPr>
          <w:lang w:val="da-DK"/>
        </w:rPr>
        <w:t>Spanien</w:t>
      </w:r>
    </w:p>
    <w:p w14:paraId="46AE3575" w14:textId="77777777" w:rsidR="004204CB" w:rsidRPr="0024748B" w:rsidRDefault="004204CB">
      <w:pPr>
        <w:pStyle w:val="EMEABodyText"/>
        <w:rPr>
          <w:lang w:val="da-DK"/>
        </w:rPr>
      </w:pPr>
    </w:p>
    <w:p w14:paraId="2445AE6F" w14:textId="77777777" w:rsidR="000B22B8" w:rsidRPr="000B22B8" w:rsidRDefault="004204CB" w:rsidP="000B22B8">
      <w:pPr>
        <w:rPr>
          <w:szCs w:val="22"/>
          <w:lang w:val="da-DK"/>
        </w:rPr>
      </w:pPr>
      <w:r w:rsidRPr="002A00F0">
        <w:rPr>
          <w:lang w:val="da-DK"/>
        </w:rPr>
        <w:t xml:space="preserve">Hvis du vil have yderligere oplysninger om </w:t>
      </w:r>
      <w:proofErr w:type="spellStart"/>
      <w:r>
        <w:rPr>
          <w:lang w:val="da-DK"/>
        </w:rPr>
        <w:t>Aprovel</w:t>
      </w:r>
      <w:proofErr w:type="spellEnd"/>
      <w:r w:rsidRPr="002A00F0">
        <w:rPr>
          <w:lang w:val="da-DK"/>
        </w:rPr>
        <w:t>, skal du henvende dig til den lokale repræsentant</w:t>
      </w:r>
      <w:r w:rsidR="000B22B8" w:rsidRPr="000B22B8">
        <w:rPr>
          <w:szCs w:val="22"/>
          <w:lang w:val="da-DK"/>
        </w:rPr>
        <w:t xml:space="preserve"> for indehaveren af markedsføringstilladelsen:</w:t>
      </w:r>
    </w:p>
    <w:p w14:paraId="2041A581" w14:textId="77777777" w:rsidR="004204CB" w:rsidRPr="002A00F0" w:rsidRDefault="004204CB">
      <w:pPr>
        <w:pStyle w:val="EMEABodyText"/>
        <w:rPr>
          <w:lang w:val="da-DK"/>
        </w:rPr>
      </w:pPr>
    </w:p>
    <w:p w14:paraId="1176FCCA" w14:textId="77777777" w:rsidR="004204CB" w:rsidRPr="002A00F0" w:rsidRDefault="004204CB">
      <w:pPr>
        <w:pStyle w:val="EMEABodyText"/>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4204CB" w14:paraId="67690A22" w14:textId="77777777">
        <w:trPr>
          <w:gridBefore w:val="1"/>
          <w:wBefore w:w="34" w:type="dxa"/>
          <w:cantSplit/>
        </w:trPr>
        <w:tc>
          <w:tcPr>
            <w:tcW w:w="4644" w:type="dxa"/>
          </w:tcPr>
          <w:p w14:paraId="1CCC8A55" w14:textId="77777777" w:rsidR="004204CB" w:rsidRDefault="004204CB">
            <w:pPr>
              <w:rPr>
                <w:b/>
                <w:bCs/>
                <w:lang w:val="fr-BE"/>
              </w:rPr>
            </w:pPr>
            <w:r>
              <w:rPr>
                <w:b/>
                <w:bCs/>
                <w:lang w:val="mt-MT"/>
              </w:rPr>
              <w:t>België/</w:t>
            </w:r>
            <w:r>
              <w:rPr>
                <w:b/>
                <w:bCs/>
                <w:lang w:val="cs-CZ"/>
              </w:rPr>
              <w:t>Belgique</w:t>
            </w:r>
            <w:r>
              <w:rPr>
                <w:b/>
                <w:bCs/>
                <w:lang w:val="mt-MT"/>
              </w:rPr>
              <w:t>/Belgien</w:t>
            </w:r>
          </w:p>
          <w:p w14:paraId="6DE39427" w14:textId="77777777" w:rsidR="004204CB" w:rsidRDefault="008B26E7">
            <w:pPr>
              <w:rPr>
                <w:lang w:val="fr-BE"/>
              </w:rPr>
            </w:pPr>
            <w:r>
              <w:rPr>
                <w:snapToGrid w:val="0"/>
                <w:lang w:val="fr-BE"/>
              </w:rPr>
              <w:t>S</w:t>
            </w:r>
            <w:r w:rsidR="004204CB">
              <w:rPr>
                <w:snapToGrid w:val="0"/>
                <w:lang w:val="fr-BE"/>
              </w:rPr>
              <w:t xml:space="preserve">anofi </w:t>
            </w:r>
            <w:proofErr w:type="spellStart"/>
            <w:r w:rsidR="004204CB">
              <w:rPr>
                <w:snapToGrid w:val="0"/>
                <w:lang w:val="fr-BE"/>
              </w:rPr>
              <w:t>Belgium</w:t>
            </w:r>
            <w:proofErr w:type="spellEnd"/>
          </w:p>
          <w:p w14:paraId="4EB77BA0" w14:textId="77777777" w:rsidR="004204CB" w:rsidRDefault="004204CB">
            <w:pPr>
              <w:rPr>
                <w:snapToGrid w:val="0"/>
                <w:lang w:val="fr-BE"/>
              </w:rPr>
            </w:pPr>
            <w:r>
              <w:rPr>
                <w:lang w:val="fr-BE"/>
              </w:rPr>
              <w:t xml:space="preserve">Tél/Tel: </w:t>
            </w:r>
            <w:r>
              <w:rPr>
                <w:snapToGrid w:val="0"/>
                <w:lang w:val="fr-BE"/>
              </w:rPr>
              <w:t>+32 (0)2 710 54 00</w:t>
            </w:r>
          </w:p>
          <w:p w14:paraId="700E92D9" w14:textId="77777777" w:rsidR="004204CB" w:rsidRDefault="004204CB">
            <w:pPr>
              <w:rPr>
                <w:lang w:val="fr-BE"/>
              </w:rPr>
            </w:pPr>
          </w:p>
        </w:tc>
        <w:tc>
          <w:tcPr>
            <w:tcW w:w="4678" w:type="dxa"/>
          </w:tcPr>
          <w:p w14:paraId="7A2473FB" w14:textId="77777777" w:rsidR="000B22B8" w:rsidRDefault="000B22B8" w:rsidP="000B22B8">
            <w:pPr>
              <w:rPr>
                <w:b/>
                <w:bCs/>
                <w:lang w:val="lt-LT"/>
              </w:rPr>
            </w:pPr>
            <w:r>
              <w:rPr>
                <w:b/>
                <w:bCs/>
                <w:lang w:val="lt-LT"/>
              </w:rPr>
              <w:t>Lietuva</w:t>
            </w:r>
          </w:p>
          <w:p w14:paraId="63826CC7" w14:textId="77777777" w:rsidR="00A43889" w:rsidRDefault="00A43889" w:rsidP="000B22B8">
            <w:pPr>
              <w:rPr>
                <w:lang w:val="cs-CZ"/>
              </w:rPr>
            </w:pPr>
            <w:proofErr w:type="spellStart"/>
            <w:r w:rsidRPr="005C2C76">
              <w:rPr>
                <w:lang w:val="fr-FR"/>
              </w:rPr>
              <w:t>Swixx</w:t>
            </w:r>
            <w:proofErr w:type="spellEnd"/>
            <w:r w:rsidRPr="005C2C76">
              <w:rPr>
                <w:lang w:val="fr-FR"/>
              </w:rPr>
              <w:t xml:space="preserve"> </w:t>
            </w:r>
            <w:proofErr w:type="spellStart"/>
            <w:r w:rsidRPr="005C2C76">
              <w:rPr>
                <w:lang w:val="fr-FR"/>
              </w:rPr>
              <w:t>Biopharma</w:t>
            </w:r>
            <w:proofErr w:type="spellEnd"/>
            <w:r w:rsidRPr="005C2C76">
              <w:rPr>
                <w:lang w:val="fr-FR"/>
              </w:rPr>
              <w:t xml:space="preserve"> UAB</w:t>
            </w:r>
            <w:r w:rsidDel="00A43889">
              <w:rPr>
                <w:lang w:val="cs-CZ"/>
              </w:rPr>
              <w:t xml:space="preserve"> </w:t>
            </w:r>
          </w:p>
          <w:p w14:paraId="1D93ED3B" w14:textId="77777777" w:rsidR="000B22B8" w:rsidRDefault="000B22B8" w:rsidP="000B22B8">
            <w:pPr>
              <w:rPr>
                <w:lang w:val="cs-CZ"/>
              </w:rPr>
            </w:pPr>
            <w:r>
              <w:rPr>
                <w:lang w:val="cs-CZ"/>
              </w:rPr>
              <w:t xml:space="preserve">Tel: +370 5 </w:t>
            </w:r>
            <w:r w:rsidR="00A43889">
              <w:rPr>
                <w:lang w:val="fr-FR"/>
              </w:rPr>
              <w:t>236 91 40</w:t>
            </w:r>
          </w:p>
          <w:p w14:paraId="4F00A93B" w14:textId="77777777" w:rsidR="004204CB" w:rsidRDefault="004204CB" w:rsidP="000B22B8">
            <w:pPr>
              <w:rPr>
                <w:lang w:val="fr-BE"/>
              </w:rPr>
            </w:pPr>
          </w:p>
        </w:tc>
      </w:tr>
      <w:tr w:rsidR="004204CB" w14:paraId="14968E17" w14:textId="77777777">
        <w:trPr>
          <w:gridBefore w:val="1"/>
          <w:wBefore w:w="34" w:type="dxa"/>
          <w:cantSplit/>
        </w:trPr>
        <w:tc>
          <w:tcPr>
            <w:tcW w:w="4644" w:type="dxa"/>
          </w:tcPr>
          <w:p w14:paraId="43B6A20D" w14:textId="77777777" w:rsidR="004204CB" w:rsidRDefault="004204CB">
            <w:pPr>
              <w:rPr>
                <w:b/>
                <w:bCs/>
                <w:lang w:val="fr-BE"/>
              </w:rPr>
            </w:pPr>
            <w:proofErr w:type="spellStart"/>
            <w:r>
              <w:rPr>
                <w:b/>
                <w:bCs/>
              </w:rPr>
              <w:lastRenderedPageBreak/>
              <w:t>България</w:t>
            </w:r>
            <w:proofErr w:type="spellEnd"/>
          </w:p>
          <w:p w14:paraId="5073B58C" w14:textId="77777777" w:rsidR="00A43889" w:rsidRDefault="00A43889">
            <w:pPr>
              <w:rPr>
                <w:bCs/>
                <w:szCs w:val="22"/>
                <w:lang w:val="bg-BG"/>
              </w:rPr>
            </w:pPr>
            <w:r w:rsidRPr="001F7DC5">
              <w:rPr>
                <w:lang w:val="it-IT"/>
              </w:rPr>
              <w:t>Swixx Biopharma EOOD</w:t>
            </w:r>
            <w:r w:rsidDel="00A43889">
              <w:rPr>
                <w:noProof/>
                <w:lang w:val="fr-BE"/>
              </w:rPr>
              <w:t xml:space="preserve"> </w:t>
            </w:r>
          </w:p>
          <w:p w14:paraId="02089A20" w14:textId="77777777" w:rsidR="004204CB" w:rsidRDefault="004204C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A43889">
              <w:rPr>
                <w:rFonts w:cs="Arial"/>
                <w:szCs w:val="22"/>
                <w:lang w:val="it-IT"/>
              </w:rPr>
              <w:t>4942 480</w:t>
            </w:r>
          </w:p>
          <w:p w14:paraId="1F0D5E12" w14:textId="77777777" w:rsidR="004204CB" w:rsidRDefault="004204CB">
            <w:pPr>
              <w:rPr>
                <w:lang w:val="cs-CZ"/>
              </w:rPr>
            </w:pPr>
          </w:p>
        </w:tc>
        <w:tc>
          <w:tcPr>
            <w:tcW w:w="4678" w:type="dxa"/>
          </w:tcPr>
          <w:p w14:paraId="5EDEA4F7" w14:textId="77777777" w:rsidR="000B22B8" w:rsidRDefault="000B22B8" w:rsidP="000B22B8">
            <w:pPr>
              <w:rPr>
                <w:b/>
                <w:bCs/>
                <w:lang w:val="fr-LU"/>
              </w:rPr>
            </w:pPr>
            <w:r>
              <w:rPr>
                <w:b/>
                <w:bCs/>
                <w:lang w:val="fr-LU"/>
              </w:rPr>
              <w:t>Luxembourg/Luxemburg</w:t>
            </w:r>
          </w:p>
          <w:p w14:paraId="1E6B9311" w14:textId="77777777" w:rsidR="000B22B8" w:rsidRDefault="008B26E7" w:rsidP="000B22B8">
            <w:pPr>
              <w:rPr>
                <w:snapToGrid w:val="0"/>
                <w:lang w:val="fr-BE"/>
              </w:rPr>
            </w:pPr>
            <w:r>
              <w:rPr>
                <w:snapToGrid w:val="0"/>
                <w:lang w:val="fr-BE"/>
              </w:rPr>
              <w:t>S</w:t>
            </w:r>
            <w:r w:rsidR="000B22B8">
              <w:rPr>
                <w:snapToGrid w:val="0"/>
                <w:lang w:val="fr-BE"/>
              </w:rPr>
              <w:t xml:space="preserve">anofi </w:t>
            </w:r>
            <w:proofErr w:type="spellStart"/>
            <w:r w:rsidR="000B22B8">
              <w:rPr>
                <w:snapToGrid w:val="0"/>
                <w:lang w:val="fr-BE"/>
              </w:rPr>
              <w:t>Belgium</w:t>
            </w:r>
            <w:proofErr w:type="spellEnd"/>
            <w:r w:rsidR="000B22B8">
              <w:rPr>
                <w:snapToGrid w:val="0"/>
                <w:lang w:val="fr-BE"/>
              </w:rPr>
              <w:t xml:space="preserve"> </w:t>
            </w:r>
          </w:p>
          <w:p w14:paraId="1FF5A5E8" w14:textId="77777777" w:rsidR="000B22B8" w:rsidRDefault="000B22B8" w:rsidP="000B22B8">
            <w:pPr>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2DEA67A2" w14:textId="77777777" w:rsidR="004204CB" w:rsidRDefault="004204CB" w:rsidP="000B22B8">
            <w:pPr>
              <w:rPr>
                <w:lang w:val="hu-HU"/>
              </w:rPr>
            </w:pPr>
          </w:p>
        </w:tc>
      </w:tr>
      <w:tr w:rsidR="004204CB" w14:paraId="437AF178" w14:textId="77777777">
        <w:trPr>
          <w:gridBefore w:val="1"/>
          <w:wBefore w:w="34" w:type="dxa"/>
          <w:cantSplit/>
        </w:trPr>
        <w:tc>
          <w:tcPr>
            <w:tcW w:w="4644" w:type="dxa"/>
          </w:tcPr>
          <w:p w14:paraId="6ED5D2D5" w14:textId="77777777" w:rsidR="004204CB" w:rsidRDefault="004204CB">
            <w:pPr>
              <w:rPr>
                <w:b/>
                <w:bCs/>
                <w:lang w:val="fr-BE"/>
              </w:rPr>
            </w:pPr>
            <w:proofErr w:type="spellStart"/>
            <w:r>
              <w:rPr>
                <w:b/>
                <w:bCs/>
                <w:lang w:val="fr-BE"/>
              </w:rPr>
              <w:t>Česká</w:t>
            </w:r>
            <w:proofErr w:type="spellEnd"/>
            <w:r>
              <w:rPr>
                <w:b/>
                <w:bCs/>
                <w:lang w:val="fr-BE"/>
              </w:rPr>
              <w:t xml:space="preserve"> </w:t>
            </w:r>
            <w:proofErr w:type="spellStart"/>
            <w:r>
              <w:rPr>
                <w:b/>
                <w:bCs/>
                <w:lang w:val="fr-BE"/>
              </w:rPr>
              <w:t>republika</w:t>
            </w:r>
            <w:proofErr w:type="spellEnd"/>
          </w:p>
          <w:p w14:paraId="1C06245A" w14:textId="7AFA03A6" w:rsidR="004204CB" w:rsidRDefault="00040FB7">
            <w:pPr>
              <w:rPr>
                <w:lang w:val="cs-CZ"/>
              </w:rPr>
            </w:pPr>
            <w:r>
              <w:rPr>
                <w:lang w:val="cs-CZ"/>
              </w:rPr>
              <w:t>S</w:t>
            </w:r>
            <w:r w:rsidR="004204CB">
              <w:rPr>
                <w:lang w:val="cs-CZ"/>
              </w:rPr>
              <w:t>anofi s.r.o.</w:t>
            </w:r>
          </w:p>
          <w:p w14:paraId="32AD449F" w14:textId="77777777" w:rsidR="004204CB" w:rsidRDefault="004204CB">
            <w:pPr>
              <w:rPr>
                <w:lang w:val="cs-CZ"/>
              </w:rPr>
            </w:pPr>
            <w:r>
              <w:rPr>
                <w:lang w:val="cs-CZ"/>
              </w:rPr>
              <w:t>Tel: +420 233 086 111</w:t>
            </w:r>
          </w:p>
          <w:p w14:paraId="3C2E5CE1" w14:textId="77777777" w:rsidR="004204CB" w:rsidRDefault="004204CB">
            <w:pPr>
              <w:rPr>
                <w:lang w:val="cs-CZ"/>
              </w:rPr>
            </w:pPr>
          </w:p>
        </w:tc>
        <w:tc>
          <w:tcPr>
            <w:tcW w:w="4678" w:type="dxa"/>
          </w:tcPr>
          <w:p w14:paraId="59AE0AC3" w14:textId="77777777" w:rsidR="000B22B8" w:rsidRDefault="000B22B8" w:rsidP="000B22B8">
            <w:pPr>
              <w:rPr>
                <w:b/>
                <w:bCs/>
                <w:lang w:val="hu-HU"/>
              </w:rPr>
            </w:pPr>
            <w:r>
              <w:rPr>
                <w:b/>
                <w:bCs/>
                <w:lang w:val="hu-HU"/>
              </w:rPr>
              <w:t>Magyarország</w:t>
            </w:r>
          </w:p>
          <w:p w14:paraId="04DFD1AE" w14:textId="77777777" w:rsidR="00273357" w:rsidRDefault="009823FE" w:rsidP="000B22B8">
            <w:pPr>
              <w:rPr>
                <w:lang w:val="cs-CZ"/>
              </w:rPr>
            </w:pPr>
            <w:r w:rsidRPr="009823FE">
              <w:rPr>
                <w:lang w:val="cs-CZ"/>
              </w:rPr>
              <w:t>SANOFI-AVENTIS Zrt.</w:t>
            </w:r>
          </w:p>
          <w:p w14:paraId="197BB6D6" w14:textId="77777777" w:rsidR="000B22B8" w:rsidRDefault="000B22B8" w:rsidP="000B22B8">
            <w:pPr>
              <w:rPr>
                <w:lang w:val="hu-HU"/>
              </w:rPr>
            </w:pPr>
            <w:r>
              <w:rPr>
                <w:lang w:val="cs-CZ"/>
              </w:rPr>
              <w:t xml:space="preserve">Tel.: +36 1 </w:t>
            </w:r>
            <w:r>
              <w:rPr>
                <w:lang w:val="hu-HU"/>
              </w:rPr>
              <w:t>505 0050</w:t>
            </w:r>
          </w:p>
          <w:p w14:paraId="3A21F32E" w14:textId="77777777" w:rsidR="004204CB" w:rsidRDefault="004204CB" w:rsidP="000B22B8">
            <w:pPr>
              <w:rPr>
                <w:lang w:val="cs-CZ"/>
              </w:rPr>
            </w:pPr>
          </w:p>
        </w:tc>
      </w:tr>
      <w:tr w:rsidR="004204CB" w:rsidRPr="005104B2" w14:paraId="66644493" w14:textId="77777777">
        <w:trPr>
          <w:gridBefore w:val="1"/>
          <w:wBefore w:w="34" w:type="dxa"/>
          <w:cantSplit/>
        </w:trPr>
        <w:tc>
          <w:tcPr>
            <w:tcW w:w="4644" w:type="dxa"/>
          </w:tcPr>
          <w:p w14:paraId="5E8E668D" w14:textId="77777777" w:rsidR="004204CB" w:rsidRDefault="004204CB">
            <w:pPr>
              <w:rPr>
                <w:b/>
                <w:bCs/>
                <w:lang w:val="cs-CZ"/>
              </w:rPr>
            </w:pPr>
            <w:r>
              <w:rPr>
                <w:b/>
                <w:bCs/>
                <w:lang w:val="cs-CZ"/>
              </w:rPr>
              <w:t>Danmark</w:t>
            </w:r>
          </w:p>
          <w:p w14:paraId="180126E3" w14:textId="77777777" w:rsidR="004204CB" w:rsidRDefault="00E777C5">
            <w:pPr>
              <w:rPr>
                <w:lang w:val="cs-CZ"/>
              </w:rPr>
            </w:pPr>
            <w:r>
              <w:rPr>
                <w:lang w:val="cs-CZ"/>
              </w:rPr>
              <w:t>S</w:t>
            </w:r>
            <w:r w:rsidR="004204CB">
              <w:rPr>
                <w:lang w:val="cs-CZ"/>
              </w:rPr>
              <w:t>anofi A/S</w:t>
            </w:r>
          </w:p>
          <w:p w14:paraId="7F3D8902" w14:textId="77777777" w:rsidR="004204CB" w:rsidRDefault="004204CB">
            <w:pPr>
              <w:rPr>
                <w:lang w:val="cs-CZ"/>
              </w:rPr>
            </w:pPr>
            <w:r>
              <w:rPr>
                <w:lang w:val="cs-CZ"/>
              </w:rPr>
              <w:t>Tlf: +45 45 16 70 00</w:t>
            </w:r>
          </w:p>
          <w:p w14:paraId="76BE1AEB" w14:textId="77777777" w:rsidR="004204CB" w:rsidRDefault="004204CB">
            <w:pPr>
              <w:rPr>
                <w:lang w:val="cs-CZ"/>
              </w:rPr>
            </w:pPr>
          </w:p>
        </w:tc>
        <w:tc>
          <w:tcPr>
            <w:tcW w:w="4678" w:type="dxa"/>
          </w:tcPr>
          <w:p w14:paraId="761B99B0" w14:textId="77777777" w:rsidR="000B22B8" w:rsidRDefault="000B22B8" w:rsidP="000B22B8">
            <w:pPr>
              <w:rPr>
                <w:b/>
                <w:bCs/>
                <w:lang w:val="mt-MT"/>
              </w:rPr>
            </w:pPr>
            <w:r>
              <w:rPr>
                <w:b/>
                <w:bCs/>
                <w:lang w:val="mt-MT"/>
              </w:rPr>
              <w:t>Malta</w:t>
            </w:r>
          </w:p>
          <w:p w14:paraId="1BE3D992" w14:textId="77777777" w:rsidR="000B22B8" w:rsidRDefault="008B26E7" w:rsidP="000B22B8">
            <w:pPr>
              <w:rPr>
                <w:lang w:val="cs-CZ"/>
              </w:rPr>
            </w:pPr>
            <w:r>
              <w:rPr>
                <w:lang w:val="fr-FR"/>
              </w:rPr>
              <w:t>S</w:t>
            </w:r>
            <w:r w:rsidR="000B22B8">
              <w:rPr>
                <w:lang w:val="fr-FR"/>
              </w:rPr>
              <w:t xml:space="preserve">anofi </w:t>
            </w:r>
            <w:proofErr w:type="spellStart"/>
            <w:r w:rsidR="00E777C5">
              <w:rPr>
                <w:lang w:val="fr-FR"/>
              </w:rPr>
              <w:t>S.</w:t>
            </w:r>
            <w:r w:rsidR="006738B0">
              <w:rPr>
                <w:lang w:val="fr-FR"/>
              </w:rPr>
              <w:t>r.l</w:t>
            </w:r>
            <w:proofErr w:type="spellEnd"/>
            <w:r w:rsidR="006738B0">
              <w:rPr>
                <w:lang w:val="fr-FR"/>
              </w:rPr>
              <w:t>.</w:t>
            </w:r>
          </w:p>
          <w:p w14:paraId="0F1E676C" w14:textId="77777777" w:rsidR="000B22B8" w:rsidRDefault="000B22B8" w:rsidP="000B22B8">
            <w:pPr>
              <w:rPr>
                <w:lang w:val="cs-CZ"/>
              </w:rPr>
            </w:pPr>
            <w:r>
              <w:rPr>
                <w:lang w:val="cs-CZ"/>
              </w:rPr>
              <w:t xml:space="preserve">Tel: </w:t>
            </w:r>
            <w:r w:rsidR="00E777C5">
              <w:rPr>
                <w:lang w:val="fr-FR"/>
              </w:rPr>
              <w:t>+39 02 39394275</w:t>
            </w:r>
          </w:p>
          <w:p w14:paraId="1C724240" w14:textId="77777777" w:rsidR="004204CB" w:rsidRDefault="004204CB">
            <w:pPr>
              <w:rPr>
                <w:lang w:val="cs-CZ"/>
              </w:rPr>
            </w:pPr>
          </w:p>
        </w:tc>
      </w:tr>
      <w:tr w:rsidR="000B22B8" w:rsidRPr="009B6B7F" w14:paraId="71EB9D64" w14:textId="77777777">
        <w:trPr>
          <w:gridBefore w:val="1"/>
          <w:wBefore w:w="34" w:type="dxa"/>
          <w:cantSplit/>
        </w:trPr>
        <w:tc>
          <w:tcPr>
            <w:tcW w:w="4644" w:type="dxa"/>
          </w:tcPr>
          <w:p w14:paraId="2FA7A581" w14:textId="77777777" w:rsidR="000B22B8" w:rsidRDefault="000B22B8">
            <w:pPr>
              <w:rPr>
                <w:b/>
                <w:bCs/>
                <w:lang w:val="cs-CZ"/>
              </w:rPr>
            </w:pPr>
            <w:r>
              <w:rPr>
                <w:b/>
                <w:bCs/>
                <w:lang w:val="cs-CZ"/>
              </w:rPr>
              <w:t>Deutschland</w:t>
            </w:r>
          </w:p>
          <w:p w14:paraId="4D850122" w14:textId="77777777" w:rsidR="000B7103" w:rsidRPr="00335592" w:rsidRDefault="000B7103" w:rsidP="000B7103">
            <w:pPr>
              <w:rPr>
                <w:lang w:val="fr-FR"/>
              </w:rPr>
            </w:pPr>
            <w:r w:rsidRPr="00335592">
              <w:rPr>
                <w:lang w:val="fr-FR"/>
              </w:rPr>
              <w:t xml:space="preserve">Sanofi-Aventis </w:t>
            </w:r>
            <w:proofErr w:type="spellStart"/>
            <w:r w:rsidRPr="00335592">
              <w:rPr>
                <w:lang w:val="fr-FR"/>
              </w:rPr>
              <w:t>Deutschland</w:t>
            </w:r>
            <w:proofErr w:type="spellEnd"/>
            <w:r w:rsidRPr="00335592">
              <w:rPr>
                <w:lang w:val="fr-FR"/>
              </w:rPr>
              <w:t xml:space="preserve"> </w:t>
            </w:r>
            <w:proofErr w:type="spellStart"/>
            <w:r w:rsidRPr="00335592">
              <w:rPr>
                <w:lang w:val="fr-FR"/>
              </w:rPr>
              <w:t>GmbH</w:t>
            </w:r>
            <w:proofErr w:type="spellEnd"/>
          </w:p>
          <w:p w14:paraId="028942D5" w14:textId="77777777" w:rsidR="008D372D" w:rsidRPr="009313D0" w:rsidRDefault="008D372D" w:rsidP="008D372D">
            <w:pPr>
              <w:rPr>
                <w:lang w:val="cs-CZ"/>
              </w:rPr>
            </w:pPr>
            <w:r>
              <w:rPr>
                <w:lang w:val="cs-CZ"/>
              </w:rPr>
              <w:t>Tel</w:t>
            </w:r>
            <w:r w:rsidRPr="009313D0">
              <w:rPr>
                <w:lang w:val="cs-CZ"/>
              </w:rPr>
              <w:t>: 0800 52 52 010</w:t>
            </w:r>
          </w:p>
          <w:p w14:paraId="66D591CF" w14:textId="77777777" w:rsidR="008B26E7" w:rsidRDefault="008D372D" w:rsidP="008D372D">
            <w:pPr>
              <w:rPr>
                <w:lang w:val="cs-CZ"/>
              </w:rPr>
            </w:pPr>
            <w:r w:rsidRPr="009313D0">
              <w:rPr>
                <w:lang w:val="cs-CZ"/>
              </w:rPr>
              <w:t>Tel. aus dem Ausland: +49 69 305 21 131</w:t>
            </w:r>
          </w:p>
          <w:p w14:paraId="2A47A764" w14:textId="77777777" w:rsidR="000B22B8" w:rsidRPr="00B74C63" w:rsidRDefault="000B22B8" w:rsidP="00413FEF">
            <w:pPr>
              <w:rPr>
                <w:lang w:val="de-DE"/>
              </w:rPr>
            </w:pPr>
          </w:p>
        </w:tc>
        <w:tc>
          <w:tcPr>
            <w:tcW w:w="4678" w:type="dxa"/>
          </w:tcPr>
          <w:p w14:paraId="19ED751B" w14:textId="77777777" w:rsidR="000B22B8" w:rsidRDefault="000B22B8" w:rsidP="000B22B8">
            <w:pPr>
              <w:rPr>
                <w:b/>
                <w:bCs/>
                <w:lang w:val="cs-CZ"/>
              </w:rPr>
            </w:pPr>
            <w:r>
              <w:rPr>
                <w:b/>
                <w:bCs/>
                <w:lang w:val="cs-CZ"/>
              </w:rPr>
              <w:t>Nederland</w:t>
            </w:r>
          </w:p>
          <w:p w14:paraId="45B2551D" w14:textId="77777777" w:rsidR="000B22B8" w:rsidRDefault="00A430D0" w:rsidP="000B22B8">
            <w:pPr>
              <w:rPr>
                <w:lang w:val="cs-CZ"/>
              </w:rPr>
            </w:pPr>
            <w:r>
              <w:rPr>
                <w:lang w:val="cs-CZ"/>
              </w:rPr>
              <w:t>Sanofi B.V.</w:t>
            </w:r>
          </w:p>
          <w:p w14:paraId="65781E3D" w14:textId="77777777" w:rsidR="000B22B8" w:rsidRDefault="000B22B8" w:rsidP="000B22B8">
            <w:pPr>
              <w:rPr>
                <w:lang w:val="nl-NL"/>
              </w:rPr>
            </w:pPr>
            <w:r>
              <w:rPr>
                <w:lang w:val="cs-CZ"/>
              </w:rPr>
              <w:t xml:space="preserve">Tel: </w:t>
            </w:r>
            <w:r w:rsidR="00E777C5" w:rsidRPr="004210D3">
              <w:rPr>
                <w:lang w:val="da-DK"/>
              </w:rPr>
              <w:t>+31 20 245 4000</w:t>
            </w:r>
          </w:p>
          <w:p w14:paraId="4C2CE8CB" w14:textId="77777777" w:rsidR="000B22B8" w:rsidRDefault="000B22B8" w:rsidP="000B22B8">
            <w:pPr>
              <w:rPr>
                <w:lang w:val="cs-CZ"/>
              </w:rPr>
            </w:pPr>
          </w:p>
        </w:tc>
      </w:tr>
      <w:tr w:rsidR="000B22B8" w14:paraId="2A737C4F" w14:textId="77777777">
        <w:trPr>
          <w:gridBefore w:val="1"/>
          <w:wBefore w:w="34" w:type="dxa"/>
          <w:cantSplit/>
        </w:trPr>
        <w:tc>
          <w:tcPr>
            <w:tcW w:w="4644" w:type="dxa"/>
          </w:tcPr>
          <w:p w14:paraId="770209E0" w14:textId="77777777" w:rsidR="000B22B8" w:rsidRDefault="000B22B8">
            <w:pPr>
              <w:rPr>
                <w:b/>
                <w:bCs/>
                <w:lang w:val="et-EE"/>
              </w:rPr>
            </w:pPr>
            <w:r>
              <w:rPr>
                <w:b/>
                <w:bCs/>
                <w:lang w:val="et-EE"/>
              </w:rPr>
              <w:t>Eesti</w:t>
            </w:r>
          </w:p>
          <w:p w14:paraId="2441BCA7" w14:textId="77777777" w:rsidR="00A43889" w:rsidRDefault="00A43889">
            <w:pPr>
              <w:rPr>
                <w:lang w:val="cs-CZ"/>
              </w:rPr>
            </w:pPr>
            <w:r w:rsidRPr="005757E6">
              <w:rPr>
                <w:lang w:val="it-IT"/>
              </w:rPr>
              <w:t>Swixx Biopharma OÜ</w:t>
            </w:r>
            <w:r w:rsidDel="00A43889">
              <w:rPr>
                <w:lang w:val="cs-CZ"/>
              </w:rPr>
              <w:t xml:space="preserve"> </w:t>
            </w:r>
          </w:p>
          <w:p w14:paraId="08EF2A43" w14:textId="77777777" w:rsidR="000B22B8" w:rsidRDefault="000B22B8">
            <w:pPr>
              <w:rPr>
                <w:lang w:val="cs-CZ"/>
              </w:rPr>
            </w:pPr>
            <w:r>
              <w:rPr>
                <w:lang w:val="cs-CZ"/>
              </w:rPr>
              <w:t xml:space="preserve">Tel: +372 </w:t>
            </w:r>
            <w:r w:rsidR="00A43889">
              <w:rPr>
                <w:lang w:val="it-IT"/>
              </w:rPr>
              <w:t>640 10 30</w:t>
            </w:r>
          </w:p>
          <w:p w14:paraId="5A350CC7" w14:textId="77777777" w:rsidR="000B22B8" w:rsidRDefault="000B22B8">
            <w:pPr>
              <w:rPr>
                <w:lang w:val="et-EE"/>
              </w:rPr>
            </w:pPr>
          </w:p>
        </w:tc>
        <w:tc>
          <w:tcPr>
            <w:tcW w:w="4678" w:type="dxa"/>
          </w:tcPr>
          <w:p w14:paraId="40381039" w14:textId="77777777" w:rsidR="000B22B8" w:rsidRDefault="000B22B8" w:rsidP="000B22B8">
            <w:pPr>
              <w:rPr>
                <w:b/>
                <w:bCs/>
                <w:lang w:val="cs-CZ"/>
              </w:rPr>
            </w:pPr>
            <w:r>
              <w:rPr>
                <w:b/>
                <w:bCs/>
                <w:lang w:val="cs-CZ"/>
              </w:rPr>
              <w:t>Norge</w:t>
            </w:r>
          </w:p>
          <w:p w14:paraId="41D3440E" w14:textId="77777777" w:rsidR="000B22B8" w:rsidRDefault="000B22B8" w:rsidP="000B22B8">
            <w:pPr>
              <w:rPr>
                <w:lang w:val="cs-CZ"/>
              </w:rPr>
            </w:pPr>
            <w:r>
              <w:rPr>
                <w:lang w:val="cs-CZ"/>
              </w:rPr>
              <w:t>sanofi-aventis Norge AS</w:t>
            </w:r>
          </w:p>
          <w:p w14:paraId="60E6B5C2" w14:textId="77777777" w:rsidR="000B22B8" w:rsidRDefault="000B22B8" w:rsidP="000B22B8">
            <w:pPr>
              <w:rPr>
                <w:lang w:val="cs-CZ"/>
              </w:rPr>
            </w:pPr>
            <w:r>
              <w:rPr>
                <w:lang w:val="cs-CZ"/>
              </w:rPr>
              <w:t>Tlf: +47 67 10 71 00</w:t>
            </w:r>
          </w:p>
          <w:p w14:paraId="0DD7CA2B" w14:textId="77777777" w:rsidR="000B22B8" w:rsidRDefault="000B22B8" w:rsidP="000B22B8">
            <w:pPr>
              <w:rPr>
                <w:lang w:val="fr-FR"/>
              </w:rPr>
            </w:pPr>
          </w:p>
        </w:tc>
      </w:tr>
      <w:tr w:rsidR="000B22B8" w14:paraId="75348950" w14:textId="77777777">
        <w:trPr>
          <w:gridBefore w:val="1"/>
          <w:wBefore w:w="34" w:type="dxa"/>
          <w:cantSplit/>
        </w:trPr>
        <w:tc>
          <w:tcPr>
            <w:tcW w:w="4644" w:type="dxa"/>
          </w:tcPr>
          <w:p w14:paraId="2B74AE61" w14:textId="77777777" w:rsidR="000B22B8" w:rsidRDefault="000B22B8">
            <w:pPr>
              <w:rPr>
                <w:b/>
                <w:bCs/>
                <w:lang w:val="cs-CZ"/>
              </w:rPr>
            </w:pPr>
            <w:r>
              <w:rPr>
                <w:b/>
                <w:bCs/>
                <w:lang w:val="el-GR"/>
              </w:rPr>
              <w:t>Ελλάδα</w:t>
            </w:r>
          </w:p>
          <w:p w14:paraId="36528440" w14:textId="77777777" w:rsidR="00D81C5E" w:rsidRPr="008275BF" w:rsidRDefault="00A430D0" w:rsidP="00D81C5E">
            <w:pPr>
              <w:rPr>
                <w:lang w:val="cs-CZ"/>
              </w:rPr>
            </w:pPr>
            <w:r>
              <w:rPr>
                <w:lang w:val="cs-CZ"/>
              </w:rPr>
              <w:t>Sanofi-Aventis Μονοπρόσωπη AEBE</w:t>
            </w:r>
          </w:p>
          <w:p w14:paraId="16A849E5" w14:textId="77777777" w:rsidR="000B22B8" w:rsidRDefault="000B22B8">
            <w:pPr>
              <w:rPr>
                <w:lang w:val="cs-CZ"/>
              </w:rPr>
            </w:pPr>
            <w:r>
              <w:rPr>
                <w:lang w:val="el-GR"/>
              </w:rPr>
              <w:t>Τηλ</w:t>
            </w:r>
            <w:r>
              <w:rPr>
                <w:lang w:val="cs-CZ"/>
              </w:rPr>
              <w:t>: +30 210 900 16 00</w:t>
            </w:r>
          </w:p>
          <w:p w14:paraId="512783F9" w14:textId="77777777" w:rsidR="000B22B8" w:rsidRDefault="000B22B8">
            <w:pPr>
              <w:rPr>
                <w:lang w:val="cs-CZ"/>
              </w:rPr>
            </w:pPr>
          </w:p>
        </w:tc>
        <w:tc>
          <w:tcPr>
            <w:tcW w:w="4678" w:type="dxa"/>
            <w:tcBorders>
              <w:top w:val="nil"/>
              <w:left w:val="nil"/>
              <w:bottom w:val="nil"/>
              <w:right w:val="nil"/>
            </w:tcBorders>
          </w:tcPr>
          <w:p w14:paraId="73FEC09E" w14:textId="77777777" w:rsidR="000B22B8" w:rsidRDefault="000B22B8" w:rsidP="000B22B8">
            <w:pPr>
              <w:rPr>
                <w:b/>
                <w:bCs/>
                <w:lang w:val="cs-CZ"/>
              </w:rPr>
            </w:pPr>
            <w:r>
              <w:rPr>
                <w:b/>
                <w:bCs/>
                <w:lang w:val="cs-CZ"/>
              </w:rPr>
              <w:t>Österreich</w:t>
            </w:r>
          </w:p>
          <w:p w14:paraId="0F307373" w14:textId="77777777" w:rsidR="000B22B8" w:rsidRDefault="000B22B8" w:rsidP="000B22B8">
            <w:proofErr w:type="spellStart"/>
            <w:r>
              <w:t>sanofi-aventis</w:t>
            </w:r>
            <w:proofErr w:type="spellEnd"/>
            <w:r>
              <w:t xml:space="preserve"> GmbH</w:t>
            </w:r>
          </w:p>
          <w:p w14:paraId="50C9B49B" w14:textId="77777777" w:rsidR="000B22B8" w:rsidRDefault="000B22B8" w:rsidP="000B22B8">
            <w:pPr>
              <w:rPr>
                <w:lang w:val="fr-FR"/>
              </w:rPr>
            </w:pPr>
            <w:r>
              <w:rPr>
                <w:lang w:val="fr-FR"/>
              </w:rPr>
              <w:t>Tel: +43 1 80 185 – 0</w:t>
            </w:r>
          </w:p>
          <w:p w14:paraId="65227021" w14:textId="77777777" w:rsidR="000B22B8" w:rsidRDefault="000B22B8" w:rsidP="000B22B8">
            <w:pPr>
              <w:rPr>
                <w:lang w:val="fr-FR"/>
              </w:rPr>
            </w:pPr>
          </w:p>
        </w:tc>
      </w:tr>
      <w:tr w:rsidR="000B22B8" w14:paraId="4C623981" w14:textId="77777777">
        <w:trPr>
          <w:gridBefore w:val="1"/>
          <w:wBefore w:w="34" w:type="dxa"/>
          <w:cantSplit/>
        </w:trPr>
        <w:tc>
          <w:tcPr>
            <w:tcW w:w="4644" w:type="dxa"/>
            <w:tcBorders>
              <w:top w:val="nil"/>
              <w:left w:val="nil"/>
              <w:bottom w:val="nil"/>
              <w:right w:val="nil"/>
            </w:tcBorders>
          </w:tcPr>
          <w:p w14:paraId="7B84AE68" w14:textId="77777777" w:rsidR="000B22B8" w:rsidRDefault="000B22B8">
            <w:pPr>
              <w:rPr>
                <w:b/>
                <w:bCs/>
                <w:lang w:val="es-ES"/>
              </w:rPr>
            </w:pPr>
            <w:r>
              <w:rPr>
                <w:b/>
                <w:bCs/>
                <w:lang w:val="es-ES"/>
              </w:rPr>
              <w:t>España</w:t>
            </w:r>
          </w:p>
          <w:p w14:paraId="2C23BECC" w14:textId="77777777" w:rsidR="000B22B8" w:rsidRDefault="000B22B8">
            <w:pPr>
              <w:rPr>
                <w:smallCaps/>
                <w:lang w:val="pt-PT"/>
              </w:rPr>
            </w:pPr>
            <w:r>
              <w:rPr>
                <w:lang w:val="pt-PT"/>
              </w:rPr>
              <w:t>sanofi-aventis, S.A.</w:t>
            </w:r>
          </w:p>
          <w:p w14:paraId="725B6B0D" w14:textId="77777777" w:rsidR="000B22B8" w:rsidRDefault="000B22B8">
            <w:pPr>
              <w:rPr>
                <w:lang w:val="pt-PT"/>
              </w:rPr>
            </w:pPr>
            <w:r>
              <w:rPr>
                <w:lang w:val="pt-PT"/>
              </w:rPr>
              <w:t>Tel: +34 93 485 94 00</w:t>
            </w:r>
          </w:p>
          <w:p w14:paraId="3826D4D9" w14:textId="77777777" w:rsidR="000B22B8" w:rsidRDefault="000B22B8">
            <w:pPr>
              <w:rPr>
                <w:lang w:val="sv-SE"/>
              </w:rPr>
            </w:pPr>
          </w:p>
        </w:tc>
        <w:tc>
          <w:tcPr>
            <w:tcW w:w="4678" w:type="dxa"/>
          </w:tcPr>
          <w:p w14:paraId="44C05DE0" w14:textId="77777777" w:rsidR="000B22B8" w:rsidRDefault="000B22B8" w:rsidP="000B22B8">
            <w:pPr>
              <w:rPr>
                <w:b/>
                <w:bCs/>
                <w:lang w:val="lv-LV"/>
              </w:rPr>
            </w:pPr>
            <w:r>
              <w:rPr>
                <w:b/>
                <w:bCs/>
                <w:lang w:val="lv-LV"/>
              </w:rPr>
              <w:t>Polska</w:t>
            </w:r>
          </w:p>
          <w:p w14:paraId="22DE3A6F" w14:textId="735EADBC" w:rsidR="000B22B8" w:rsidRDefault="00040FB7" w:rsidP="000B22B8">
            <w:pPr>
              <w:rPr>
                <w:lang w:val="sv-SE"/>
              </w:rPr>
            </w:pPr>
            <w:r>
              <w:rPr>
                <w:lang w:val="sv-SE"/>
              </w:rPr>
              <w:t>S</w:t>
            </w:r>
            <w:r w:rsidR="000B22B8">
              <w:rPr>
                <w:lang w:val="sv-SE"/>
              </w:rPr>
              <w:t xml:space="preserve">anofi Sp. z </w:t>
            </w:r>
            <w:proofErr w:type="spellStart"/>
            <w:r w:rsidR="000B22B8">
              <w:rPr>
                <w:lang w:val="sv-SE"/>
              </w:rPr>
              <w:t>o.o</w:t>
            </w:r>
            <w:proofErr w:type="spellEnd"/>
            <w:r w:rsidR="000B22B8">
              <w:rPr>
                <w:lang w:val="sv-SE"/>
              </w:rPr>
              <w:t>.</w:t>
            </w:r>
          </w:p>
          <w:p w14:paraId="427488EB" w14:textId="77777777" w:rsidR="000B22B8" w:rsidRDefault="000B22B8" w:rsidP="000B22B8">
            <w:pPr>
              <w:rPr>
                <w:lang w:val="fr-FR"/>
              </w:rPr>
            </w:pPr>
            <w:r>
              <w:rPr>
                <w:lang w:val="fr-FR"/>
              </w:rPr>
              <w:t>Tel.: +48 22 280 00 00</w:t>
            </w:r>
          </w:p>
          <w:p w14:paraId="0BB57BFC" w14:textId="77777777" w:rsidR="000B22B8" w:rsidRDefault="000B22B8" w:rsidP="000B22B8">
            <w:pPr>
              <w:rPr>
                <w:lang w:val="fr-FR"/>
              </w:rPr>
            </w:pPr>
          </w:p>
        </w:tc>
      </w:tr>
      <w:tr w:rsidR="000B22B8" w14:paraId="48A1B21D" w14:textId="77777777">
        <w:trPr>
          <w:cantSplit/>
        </w:trPr>
        <w:tc>
          <w:tcPr>
            <w:tcW w:w="4678" w:type="dxa"/>
            <w:gridSpan w:val="2"/>
          </w:tcPr>
          <w:p w14:paraId="6F44E439" w14:textId="77777777" w:rsidR="000B22B8" w:rsidRDefault="000B22B8">
            <w:pPr>
              <w:rPr>
                <w:b/>
                <w:bCs/>
                <w:lang w:val="fr-FR"/>
              </w:rPr>
            </w:pPr>
            <w:r>
              <w:rPr>
                <w:b/>
                <w:bCs/>
                <w:lang w:val="fr-FR"/>
              </w:rPr>
              <w:t>France</w:t>
            </w:r>
          </w:p>
          <w:p w14:paraId="40F46128" w14:textId="77777777" w:rsidR="000B22B8" w:rsidRDefault="00A430D0">
            <w:pPr>
              <w:rPr>
                <w:lang w:val="fr-FR"/>
              </w:rPr>
            </w:pPr>
            <w:r>
              <w:rPr>
                <w:lang w:val="fr-BE"/>
              </w:rPr>
              <w:t>Sanofi Winthrop Industrie</w:t>
            </w:r>
          </w:p>
          <w:p w14:paraId="7A401E82" w14:textId="77777777" w:rsidR="000B22B8" w:rsidRPr="00A430D0" w:rsidRDefault="000B22B8">
            <w:pPr>
              <w:rPr>
                <w:lang w:val="fr-FR"/>
              </w:rPr>
            </w:pPr>
            <w:r w:rsidRPr="00A430D0">
              <w:rPr>
                <w:lang w:val="fr-FR"/>
              </w:rPr>
              <w:t>Tél: 0 800 222 555</w:t>
            </w:r>
          </w:p>
          <w:p w14:paraId="08DF5F69" w14:textId="77777777" w:rsidR="000B22B8" w:rsidRPr="00A430D0" w:rsidRDefault="000B22B8">
            <w:pPr>
              <w:rPr>
                <w:lang w:val="fr-FR"/>
              </w:rPr>
            </w:pPr>
            <w:r w:rsidRPr="00A430D0">
              <w:rPr>
                <w:lang w:val="fr-FR"/>
              </w:rPr>
              <w:t>Appel depuis l’étranger : +33 1 57 63 23 23</w:t>
            </w:r>
          </w:p>
          <w:p w14:paraId="7C5BEE1F" w14:textId="77777777" w:rsidR="000B22B8" w:rsidRDefault="000B22B8">
            <w:pPr>
              <w:rPr>
                <w:lang w:val="fr-FR"/>
              </w:rPr>
            </w:pPr>
          </w:p>
        </w:tc>
        <w:tc>
          <w:tcPr>
            <w:tcW w:w="4678" w:type="dxa"/>
          </w:tcPr>
          <w:p w14:paraId="6DCB1731" w14:textId="77777777" w:rsidR="000B22B8" w:rsidRPr="00045B15" w:rsidRDefault="000B22B8" w:rsidP="000B22B8">
            <w:pPr>
              <w:rPr>
                <w:b/>
                <w:bCs/>
                <w:lang w:val="pt-PT"/>
              </w:rPr>
            </w:pPr>
            <w:r w:rsidRPr="00045B15">
              <w:rPr>
                <w:b/>
                <w:bCs/>
                <w:lang w:val="pt-PT"/>
              </w:rPr>
              <w:t>Portugal</w:t>
            </w:r>
          </w:p>
          <w:p w14:paraId="23459D6D" w14:textId="77777777" w:rsidR="000B22B8" w:rsidRPr="00045B15" w:rsidRDefault="008B26E7" w:rsidP="000B22B8">
            <w:pPr>
              <w:rPr>
                <w:lang w:val="pt-PT"/>
              </w:rPr>
            </w:pPr>
            <w:r>
              <w:rPr>
                <w:lang w:val="pt-PT"/>
              </w:rPr>
              <w:t>S</w:t>
            </w:r>
            <w:r w:rsidR="000B22B8" w:rsidRPr="00045B15">
              <w:rPr>
                <w:lang w:val="pt-PT"/>
              </w:rPr>
              <w:t>anofi - Produtos Farmacêuticos, Ld</w:t>
            </w:r>
            <w:r w:rsidR="000B22B8">
              <w:rPr>
                <w:lang w:val="pt-PT"/>
              </w:rPr>
              <w:t>a</w:t>
            </w:r>
          </w:p>
          <w:p w14:paraId="40B5245B" w14:textId="77777777" w:rsidR="000B22B8" w:rsidRDefault="000B22B8" w:rsidP="000B22B8">
            <w:pPr>
              <w:rPr>
                <w:lang w:val="fr-FR"/>
              </w:rPr>
            </w:pPr>
            <w:r>
              <w:rPr>
                <w:lang w:val="fr-FR"/>
              </w:rPr>
              <w:t>Tel: +351 21 35 89 400</w:t>
            </w:r>
          </w:p>
          <w:p w14:paraId="00409506" w14:textId="77777777" w:rsidR="000B22B8" w:rsidRDefault="000B22B8" w:rsidP="000B22B8">
            <w:pPr>
              <w:rPr>
                <w:lang w:val="cs-CZ"/>
              </w:rPr>
            </w:pPr>
          </w:p>
        </w:tc>
      </w:tr>
      <w:tr w:rsidR="000B22B8" w14:paraId="0C3EF3B2" w14:textId="77777777">
        <w:trPr>
          <w:gridBefore w:val="1"/>
          <w:wBefore w:w="34" w:type="dxa"/>
          <w:cantSplit/>
        </w:trPr>
        <w:tc>
          <w:tcPr>
            <w:tcW w:w="4644" w:type="dxa"/>
          </w:tcPr>
          <w:p w14:paraId="7E3ADF72" w14:textId="77777777" w:rsidR="000B22B8" w:rsidRPr="00020AFF" w:rsidRDefault="000B22B8" w:rsidP="000B22B8">
            <w:pPr>
              <w:keepNext/>
              <w:rPr>
                <w:rFonts w:eastAsia="SimSun"/>
                <w:b/>
                <w:bCs/>
                <w:lang w:val="it-IT"/>
              </w:rPr>
            </w:pPr>
            <w:r w:rsidRPr="00020AFF">
              <w:rPr>
                <w:rFonts w:eastAsia="SimSun"/>
                <w:b/>
                <w:bCs/>
                <w:lang w:val="it-IT"/>
              </w:rPr>
              <w:t>Hrvatska</w:t>
            </w:r>
          </w:p>
          <w:p w14:paraId="339B09A2" w14:textId="77777777" w:rsidR="00A43889" w:rsidRDefault="00A43889" w:rsidP="000B22B8">
            <w:pPr>
              <w:rPr>
                <w:rFonts w:eastAsia="SimSun"/>
                <w:lang w:val="it-IT"/>
              </w:rPr>
            </w:pPr>
            <w:r w:rsidRPr="00562A05">
              <w:rPr>
                <w:rFonts w:eastAsia="SimSun"/>
                <w:lang w:val="pt-BR"/>
              </w:rPr>
              <w:t>Swixx Biopharma d.o.o.</w:t>
            </w:r>
            <w:r w:rsidRPr="00020AFF" w:rsidDel="00A43889">
              <w:rPr>
                <w:rFonts w:eastAsia="SimSun"/>
                <w:lang w:val="it-IT"/>
              </w:rPr>
              <w:t xml:space="preserve"> </w:t>
            </w:r>
          </w:p>
          <w:p w14:paraId="5DCD5102" w14:textId="77777777" w:rsidR="000B22B8" w:rsidRDefault="000B22B8" w:rsidP="000B22B8">
            <w:pPr>
              <w:rPr>
                <w:lang w:val="fr-FR"/>
              </w:rPr>
            </w:pPr>
            <w:r w:rsidRPr="00020AFF">
              <w:rPr>
                <w:rFonts w:eastAsia="SimSun"/>
                <w:lang w:val="fr-FR"/>
              </w:rPr>
              <w:t xml:space="preserve">Tel: +385 1 </w:t>
            </w:r>
            <w:r w:rsidR="00A43889">
              <w:rPr>
                <w:rFonts w:eastAsia="SimSun"/>
                <w:lang w:val="pt-BR"/>
              </w:rPr>
              <w:t>2078 500</w:t>
            </w:r>
          </w:p>
        </w:tc>
        <w:tc>
          <w:tcPr>
            <w:tcW w:w="4678" w:type="dxa"/>
          </w:tcPr>
          <w:p w14:paraId="28A9ACAB" w14:textId="77777777" w:rsidR="000B22B8" w:rsidRDefault="000B22B8" w:rsidP="000B22B8">
            <w:pPr>
              <w:tabs>
                <w:tab w:val="left" w:pos="-720"/>
                <w:tab w:val="left" w:pos="4536"/>
              </w:tabs>
              <w:suppressAutoHyphens/>
              <w:rPr>
                <w:b/>
                <w:noProof/>
                <w:szCs w:val="22"/>
                <w:lang w:val="pl-PL"/>
              </w:rPr>
            </w:pPr>
            <w:r>
              <w:rPr>
                <w:b/>
                <w:noProof/>
                <w:szCs w:val="22"/>
                <w:lang w:val="pl-PL"/>
              </w:rPr>
              <w:t>România</w:t>
            </w:r>
          </w:p>
          <w:p w14:paraId="1051E807" w14:textId="77777777" w:rsidR="000B22B8" w:rsidRDefault="00D14BBD" w:rsidP="000B22B8">
            <w:pPr>
              <w:tabs>
                <w:tab w:val="left" w:pos="-720"/>
                <w:tab w:val="left" w:pos="4536"/>
              </w:tabs>
              <w:suppressAutoHyphens/>
              <w:rPr>
                <w:noProof/>
                <w:szCs w:val="22"/>
                <w:lang w:val="pl-PL"/>
              </w:rPr>
            </w:pPr>
            <w:r>
              <w:rPr>
                <w:bCs/>
                <w:szCs w:val="22"/>
                <w:lang w:val="fr-FR"/>
              </w:rPr>
              <w:t>S</w:t>
            </w:r>
            <w:r w:rsidR="000B22B8">
              <w:rPr>
                <w:bCs/>
                <w:szCs w:val="22"/>
                <w:lang w:val="fr-FR"/>
              </w:rPr>
              <w:t>anofi Rom</w:t>
            </w:r>
            <w:r>
              <w:rPr>
                <w:bCs/>
                <w:szCs w:val="22"/>
                <w:lang w:val="fr-FR"/>
              </w:rPr>
              <w:t>a</w:t>
            </w:r>
            <w:r w:rsidR="000B22B8">
              <w:rPr>
                <w:bCs/>
                <w:szCs w:val="22"/>
                <w:lang w:val="fr-FR"/>
              </w:rPr>
              <w:t>nia SRL</w:t>
            </w:r>
          </w:p>
          <w:p w14:paraId="313F0818" w14:textId="77777777" w:rsidR="000B22B8" w:rsidRDefault="000B22B8" w:rsidP="000B22B8">
            <w:pPr>
              <w:rPr>
                <w:szCs w:val="22"/>
                <w:lang w:val="fr-FR"/>
              </w:rPr>
            </w:pPr>
            <w:r>
              <w:rPr>
                <w:noProof/>
                <w:szCs w:val="22"/>
                <w:lang w:val="pl-PL"/>
              </w:rPr>
              <w:t xml:space="preserve">Tel: +40 </w:t>
            </w:r>
            <w:r>
              <w:rPr>
                <w:szCs w:val="22"/>
                <w:lang w:val="fr-FR"/>
              </w:rPr>
              <w:t>(0) 21 317 31 36</w:t>
            </w:r>
          </w:p>
          <w:p w14:paraId="5A26595C" w14:textId="77777777" w:rsidR="000B22B8" w:rsidRDefault="000B22B8" w:rsidP="000B22B8">
            <w:pPr>
              <w:rPr>
                <w:lang w:val="cs-CZ"/>
              </w:rPr>
            </w:pPr>
          </w:p>
        </w:tc>
      </w:tr>
      <w:tr w:rsidR="000B22B8" w:rsidRPr="004D0C23" w14:paraId="49069C64" w14:textId="77777777">
        <w:trPr>
          <w:gridBefore w:val="1"/>
          <w:wBefore w:w="34" w:type="dxa"/>
          <w:cantSplit/>
        </w:trPr>
        <w:tc>
          <w:tcPr>
            <w:tcW w:w="4644" w:type="dxa"/>
          </w:tcPr>
          <w:p w14:paraId="66179BE6" w14:textId="77777777" w:rsidR="000B22B8" w:rsidRDefault="000B22B8" w:rsidP="000B22B8">
            <w:pPr>
              <w:rPr>
                <w:b/>
                <w:bCs/>
                <w:lang w:val="fr-FR"/>
              </w:rPr>
            </w:pPr>
            <w:r>
              <w:rPr>
                <w:b/>
                <w:bCs/>
                <w:lang w:val="fr-FR"/>
              </w:rPr>
              <w:t>Ireland</w:t>
            </w:r>
          </w:p>
          <w:p w14:paraId="32C4B526" w14:textId="77777777" w:rsidR="000B22B8" w:rsidRDefault="000B22B8" w:rsidP="000B22B8">
            <w:pPr>
              <w:rPr>
                <w:lang w:val="fr-FR"/>
              </w:rPr>
            </w:pPr>
            <w:proofErr w:type="spellStart"/>
            <w:r>
              <w:rPr>
                <w:lang w:val="fr-FR"/>
              </w:rPr>
              <w:t>sanofi-aventis</w:t>
            </w:r>
            <w:proofErr w:type="spellEnd"/>
            <w:r>
              <w:rPr>
                <w:lang w:val="fr-FR"/>
              </w:rPr>
              <w:t xml:space="preserve"> Ireland Ltd.</w:t>
            </w:r>
            <w:r w:rsidR="008B26E7">
              <w:rPr>
                <w:lang w:val="fr-FR"/>
              </w:rPr>
              <w:t xml:space="preserve"> T/A SANOFI</w:t>
            </w:r>
          </w:p>
          <w:p w14:paraId="3F66508A" w14:textId="77777777" w:rsidR="000B22B8" w:rsidRDefault="000B22B8" w:rsidP="000B22B8">
            <w:pPr>
              <w:rPr>
                <w:lang w:val="fr-FR"/>
              </w:rPr>
            </w:pPr>
            <w:r>
              <w:rPr>
                <w:lang w:val="fr-FR"/>
              </w:rPr>
              <w:t>Tel: +353 (0) 1 403 56 00</w:t>
            </w:r>
          </w:p>
          <w:p w14:paraId="532CA0E3" w14:textId="77777777" w:rsidR="000B22B8" w:rsidRPr="004D0C23" w:rsidRDefault="000B22B8" w:rsidP="000B22B8">
            <w:pPr>
              <w:rPr>
                <w:szCs w:val="22"/>
                <w:lang w:val="cs-CZ"/>
              </w:rPr>
            </w:pPr>
          </w:p>
        </w:tc>
        <w:tc>
          <w:tcPr>
            <w:tcW w:w="4678" w:type="dxa"/>
          </w:tcPr>
          <w:p w14:paraId="72250DBD" w14:textId="77777777" w:rsidR="000B22B8" w:rsidRDefault="000B22B8" w:rsidP="000B22B8">
            <w:pPr>
              <w:rPr>
                <w:b/>
                <w:bCs/>
                <w:lang w:val="sl-SI"/>
              </w:rPr>
            </w:pPr>
            <w:r>
              <w:rPr>
                <w:b/>
                <w:bCs/>
                <w:lang w:val="sl-SI"/>
              </w:rPr>
              <w:t>Slovenija</w:t>
            </w:r>
          </w:p>
          <w:p w14:paraId="128CED5F" w14:textId="77777777" w:rsidR="00A43889" w:rsidRDefault="00A43889" w:rsidP="000B22B8">
            <w:pPr>
              <w:rPr>
                <w:lang w:val="cs-CZ"/>
              </w:rPr>
            </w:pPr>
            <w:r w:rsidRPr="008B67B2">
              <w:rPr>
                <w:lang w:val="it-IT"/>
              </w:rPr>
              <w:t>Swixx Biopharma d.o.o</w:t>
            </w:r>
            <w:r>
              <w:rPr>
                <w:lang w:val="it-IT"/>
              </w:rPr>
              <w:t>.</w:t>
            </w:r>
            <w:r w:rsidDel="00A43889">
              <w:rPr>
                <w:lang w:val="cs-CZ"/>
              </w:rPr>
              <w:t xml:space="preserve"> </w:t>
            </w:r>
          </w:p>
          <w:p w14:paraId="437B0398" w14:textId="77777777" w:rsidR="000B22B8" w:rsidRDefault="000B22B8" w:rsidP="000B22B8">
            <w:pPr>
              <w:rPr>
                <w:lang w:val="cs-CZ"/>
              </w:rPr>
            </w:pPr>
            <w:r>
              <w:rPr>
                <w:lang w:val="cs-CZ"/>
              </w:rPr>
              <w:t xml:space="preserve">Tel: +386 1 </w:t>
            </w:r>
            <w:r w:rsidR="00A43889">
              <w:t>235 51 00</w:t>
            </w:r>
          </w:p>
          <w:p w14:paraId="6145ACE4" w14:textId="77777777" w:rsidR="000B22B8" w:rsidRPr="004D0C23" w:rsidRDefault="000B22B8" w:rsidP="000B22B8">
            <w:pPr>
              <w:rPr>
                <w:szCs w:val="22"/>
                <w:lang w:val="sk-SK"/>
              </w:rPr>
            </w:pPr>
          </w:p>
        </w:tc>
      </w:tr>
      <w:tr w:rsidR="000B22B8" w14:paraId="20F73813" w14:textId="77777777">
        <w:trPr>
          <w:gridBefore w:val="1"/>
          <w:wBefore w:w="34" w:type="dxa"/>
          <w:cantSplit/>
        </w:trPr>
        <w:tc>
          <w:tcPr>
            <w:tcW w:w="4644" w:type="dxa"/>
          </w:tcPr>
          <w:p w14:paraId="1DAA81F2" w14:textId="77777777" w:rsidR="000B22B8" w:rsidRPr="004D0C23" w:rsidRDefault="000B22B8" w:rsidP="000B22B8">
            <w:pPr>
              <w:rPr>
                <w:b/>
                <w:bCs/>
                <w:szCs w:val="22"/>
                <w:lang w:val="is-IS"/>
              </w:rPr>
            </w:pPr>
            <w:r w:rsidRPr="004D0C23">
              <w:rPr>
                <w:b/>
                <w:bCs/>
                <w:szCs w:val="22"/>
                <w:lang w:val="is-IS"/>
              </w:rPr>
              <w:t>Ísland</w:t>
            </w:r>
          </w:p>
          <w:p w14:paraId="3147DDAF" w14:textId="5D6D9950" w:rsidR="000B22B8" w:rsidRPr="004D0C23" w:rsidRDefault="000B22B8" w:rsidP="000B22B8">
            <w:pPr>
              <w:rPr>
                <w:szCs w:val="22"/>
                <w:lang w:val="is-IS"/>
              </w:rPr>
            </w:pPr>
            <w:r w:rsidRPr="004D0C23">
              <w:rPr>
                <w:szCs w:val="22"/>
                <w:lang w:val="cs-CZ"/>
              </w:rPr>
              <w:t xml:space="preserve">Vistor </w:t>
            </w:r>
            <w:ins w:id="102" w:author="Author">
              <w:r w:rsidR="00027B9A">
                <w:rPr>
                  <w:szCs w:val="22"/>
                  <w:lang w:val="cs-CZ"/>
                </w:rPr>
                <w:t>e</w:t>
              </w:r>
            </w:ins>
            <w:r w:rsidRPr="004D0C23">
              <w:rPr>
                <w:szCs w:val="22"/>
                <w:lang w:val="cs-CZ"/>
              </w:rPr>
              <w:t>hf.</w:t>
            </w:r>
          </w:p>
          <w:p w14:paraId="2D1041F7" w14:textId="77777777" w:rsidR="000B22B8" w:rsidRPr="004D0C23" w:rsidRDefault="000B22B8" w:rsidP="000B22B8">
            <w:pPr>
              <w:rPr>
                <w:szCs w:val="22"/>
                <w:lang w:val="cs-CZ"/>
              </w:rPr>
            </w:pPr>
            <w:r w:rsidRPr="00B74C63">
              <w:rPr>
                <w:noProof/>
                <w:szCs w:val="22"/>
                <w:lang w:val="da-DK"/>
              </w:rPr>
              <w:t>Sími</w:t>
            </w:r>
            <w:r w:rsidRPr="004D0C23">
              <w:rPr>
                <w:szCs w:val="22"/>
                <w:lang w:val="cs-CZ"/>
              </w:rPr>
              <w:t>: +354 535 7000</w:t>
            </w:r>
          </w:p>
          <w:p w14:paraId="63BF6DD4" w14:textId="77777777" w:rsidR="000B22B8" w:rsidRDefault="000B22B8">
            <w:pPr>
              <w:rPr>
                <w:lang w:val="it-IT"/>
              </w:rPr>
            </w:pPr>
          </w:p>
        </w:tc>
        <w:tc>
          <w:tcPr>
            <w:tcW w:w="4678" w:type="dxa"/>
          </w:tcPr>
          <w:p w14:paraId="41E55AB2" w14:textId="77777777" w:rsidR="000B22B8" w:rsidRPr="004D0C23" w:rsidRDefault="000B22B8" w:rsidP="000B22B8">
            <w:pPr>
              <w:rPr>
                <w:b/>
                <w:bCs/>
                <w:szCs w:val="22"/>
                <w:lang w:val="sk-SK"/>
              </w:rPr>
            </w:pPr>
            <w:r w:rsidRPr="004D0C23">
              <w:rPr>
                <w:b/>
                <w:bCs/>
                <w:szCs w:val="22"/>
                <w:lang w:val="sk-SK"/>
              </w:rPr>
              <w:t>Slovenská republika</w:t>
            </w:r>
          </w:p>
          <w:p w14:paraId="16D54219" w14:textId="77777777" w:rsidR="00A43889" w:rsidRDefault="00A43889" w:rsidP="000B22B8">
            <w:pPr>
              <w:rPr>
                <w:szCs w:val="22"/>
                <w:lang w:val="cs-CZ"/>
              </w:rPr>
            </w:pPr>
            <w:proofErr w:type="spellStart"/>
            <w:r w:rsidRPr="00F01241">
              <w:rPr>
                <w:szCs w:val="22"/>
                <w:lang w:val="sv-SE"/>
              </w:rPr>
              <w:t>Swixx</w:t>
            </w:r>
            <w:proofErr w:type="spellEnd"/>
            <w:r w:rsidRPr="00F01241">
              <w:rPr>
                <w:szCs w:val="22"/>
                <w:lang w:val="sv-SE"/>
              </w:rPr>
              <w:t xml:space="preserve"> </w:t>
            </w:r>
            <w:proofErr w:type="spellStart"/>
            <w:r w:rsidRPr="00F01241">
              <w:rPr>
                <w:szCs w:val="22"/>
                <w:lang w:val="sv-SE"/>
              </w:rPr>
              <w:t>Biopharma</w:t>
            </w:r>
            <w:proofErr w:type="spellEnd"/>
            <w:r w:rsidRPr="00F01241">
              <w:rPr>
                <w:szCs w:val="22"/>
                <w:lang w:val="sv-SE"/>
              </w:rPr>
              <w:t xml:space="preserve"> </w:t>
            </w:r>
            <w:proofErr w:type="spellStart"/>
            <w:r w:rsidRPr="00F01241">
              <w:rPr>
                <w:szCs w:val="22"/>
                <w:lang w:val="sv-SE"/>
              </w:rPr>
              <w:t>s.r.o</w:t>
            </w:r>
            <w:proofErr w:type="spellEnd"/>
            <w:r w:rsidRPr="00F01241">
              <w:rPr>
                <w:szCs w:val="22"/>
                <w:lang w:val="sv-SE"/>
              </w:rPr>
              <w:t>.</w:t>
            </w:r>
            <w:r w:rsidRPr="004D0C23" w:rsidDel="00A43889">
              <w:rPr>
                <w:szCs w:val="22"/>
                <w:lang w:val="sk-SK"/>
              </w:rPr>
              <w:t xml:space="preserve"> </w:t>
            </w:r>
          </w:p>
          <w:p w14:paraId="0E556DFC" w14:textId="77777777" w:rsidR="000B22B8" w:rsidRPr="004D0C23" w:rsidRDefault="000B22B8" w:rsidP="000B22B8">
            <w:pPr>
              <w:rPr>
                <w:szCs w:val="22"/>
                <w:lang w:val="sk-SK"/>
              </w:rPr>
            </w:pPr>
            <w:r w:rsidRPr="004D0C23">
              <w:rPr>
                <w:szCs w:val="22"/>
                <w:lang w:val="cs-CZ"/>
              </w:rPr>
              <w:t>Tel: +</w:t>
            </w:r>
            <w:r w:rsidRPr="004D0C23">
              <w:rPr>
                <w:szCs w:val="22"/>
                <w:lang w:val="sk-SK"/>
              </w:rPr>
              <w:t xml:space="preserve">421 2 </w:t>
            </w:r>
            <w:r w:rsidR="00A43889">
              <w:rPr>
                <w:szCs w:val="22"/>
                <w:lang w:val="sv-SE"/>
              </w:rPr>
              <w:t>208 33 600</w:t>
            </w:r>
          </w:p>
          <w:p w14:paraId="7E691929" w14:textId="77777777" w:rsidR="000B22B8" w:rsidRDefault="000B22B8" w:rsidP="000B22B8">
            <w:pPr>
              <w:rPr>
                <w:lang w:val="it-IT"/>
              </w:rPr>
            </w:pPr>
          </w:p>
        </w:tc>
      </w:tr>
      <w:tr w:rsidR="000B22B8" w14:paraId="345F3D07" w14:textId="77777777">
        <w:trPr>
          <w:gridBefore w:val="1"/>
          <w:wBefore w:w="34" w:type="dxa"/>
          <w:cantSplit/>
        </w:trPr>
        <w:tc>
          <w:tcPr>
            <w:tcW w:w="4644" w:type="dxa"/>
          </w:tcPr>
          <w:p w14:paraId="472F063F" w14:textId="77777777" w:rsidR="000B22B8" w:rsidRDefault="000B22B8" w:rsidP="000B22B8">
            <w:pPr>
              <w:rPr>
                <w:b/>
                <w:bCs/>
                <w:lang w:val="it-IT"/>
              </w:rPr>
            </w:pPr>
            <w:r>
              <w:rPr>
                <w:b/>
                <w:bCs/>
                <w:lang w:val="it-IT"/>
              </w:rPr>
              <w:t>Italia</w:t>
            </w:r>
          </w:p>
          <w:p w14:paraId="720F7474" w14:textId="77777777" w:rsidR="000B22B8" w:rsidRDefault="00A42A18" w:rsidP="000B22B8">
            <w:pPr>
              <w:rPr>
                <w:lang w:val="it-IT"/>
              </w:rPr>
            </w:pPr>
            <w:r>
              <w:rPr>
                <w:lang w:val="it-IT"/>
              </w:rPr>
              <w:t>S</w:t>
            </w:r>
            <w:r w:rsidR="000B22B8">
              <w:rPr>
                <w:lang w:val="it-IT"/>
              </w:rPr>
              <w:t>anofi S.</w:t>
            </w:r>
            <w:r w:rsidR="006738B0">
              <w:rPr>
                <w:lang w:val="it-IT"/>
              </w:rPr>
              <w:t>r.l.</w:t>
            </w:r>
          </w:p>
          <w:p w14:paraId="55F3709D" w14:textId="77777777" w:rsidR="000B22B8" w:rsidRDefault="000B22B8" w:rsidP="000B22B8">
            <w:pPr>
              <w:rPr>
                <w:lang w:val="it-IT"/>
              </w:rPr>
            </w:pPr>
            <w:r>
              <w:rPr>
                <w:lang w:val="it-IT"/>
              </w:rPr>
              <w:t xml:space="preserve">Tel: </w:t>
            </w:r>
            <w:r w:rsidR="00D14BBD">
              <w:rPr>
                <w:lang w:val="it-IT"/>
              </w:rPr>
              <w:t>800.536389</w:t>
            </w:r>
          </w:p>
          <w:p w14:paraId="77341538" w14:textId="77777777" w:rsidR="000B22B8" w:rsidRDefault="000B22B8" w:rsidP="000B22B8">
            <w:pPr>
              <w:rPr>
                <w:lang w:val="it-IT"/>
              </w:rPr>
            </w:pPr>
          </w:p>
        </w:tc>
        <w:tc>
          <w:tcPr>
            <w:tcW w:w="4678" w:type="dxa"/>
          </w:tcPr>
          <w:p w14:paraId="241EEB8C" w14:textId="77777777" w:rsidR="000B22B8" w:rsidRDefault="000B22B8" w:rsidP="000B22B8">
            <w:pPr>
              <w:rPr>
                <w:b/>
                <w:bCs/>
                <w:lang w:val="it-IT"/>
              </w:rPr>
            </w:pPr>
            <w:r>
              <w:rPr>
                <w:b/>
                <w:bCs/>
                <w:lang w:val="it-IT"/>
              </w:rPr>
              <w:t>Suomi/Finland</w:t>
            </w:r>
          </w:p>
          <w:p w14:paraId="513F2A68" w14:textId="77777777" w:rsidR="000B22B8" w:rsidRDefault="00DA1B72" w:rsidP="000B22B8">
            <w:pPr>
              <w:rPr>
                <w:lang w:val="it-IT"/>
              </w:rPr>
            </w:pPr>
            <w:r>
              <w:rPr>
                <w:lang w:val="it-IT"/>
              </w:rPr>
              <w:t>Sanofi</w:t>
            </w:r>
            <w:r w:rsidR="000B22B8">
              <w:rPr>
                <w:lang w:val="it-IT"/>
              </w:rPr>
              <w:t xml:space="preserve"> Oy</w:t>
            </w:r>
          </w:p>
          <w:p w14:paraId="7F4ABBBB" w14:textId="77777777" w:rsidR="000B22B8" w:rsidRDefault="000B22B8" w:rsidP="000B22B8">
            <w:pPr>
              <w:rPr>
                <w:lang w:val="it-IT"/>
              </w:rPr>
            </w:pPr>
            <w:r>
              <w:rPr>
                <w:lang w:val="it-IT"/>
              </w:rPr>
              <w:t>Puh/Tel: +358 (0) 201 200 300</w:t>
            </w:r>
          </w:p>
          <w:p w14:paraId="711100F9" w14:textId="77777777" w:rsidR="000B22B8" w:rsidRDefault="000B22B8" w:rsidP="000B22B8">
            <w:pPr>
              <w:rPr>
                <w:lang w:val="sv-SE"/>
              </w:rPr>
            </w:pPr>
          </w:p>
        </w:tc>
      </w:tr>
      <w:tr w:rsidR="000B22B8" w14:paraId="20D26BA4" w14:textId="77777777">
        <w:trPr>
          <w:gridBefore w:val="1"/>
          <w:wBefore w:w="34" w:type="dxa"/>
          <w:cantSplit/>
        </w:trPr>
        <w:tc>
          <w:tcPr>
            <w:tcW w:w="4644" w:type="dxa"/>
          </w:tcPr>
          <w:p w14:paraId="44B51706" w14:textId="77777777" w:rsidR="000B22B8" w:rsidRDefault="000B22B8" w:rsidP="000B22B8">
            <w:pPr>
              <w:rPr>
                <w:b/>
                <w:bCs/>
                <w:lang w:val="it-IT"/>
              </w:rPr>
            </w:pPr>
            <w:r>
              <w:rPr>
                <w:b/>
                <w:bCs/>
                <w:lang w:val="el-GR"/>
              </w:rPr>
              <w:t>Κύπρος</w:t>
            </w:r>
          </w:p>
          <w:p w14:paraId="72412714" w14:textId="77777777" w:rsidR="00A43889" w:rsidRDefault="00A43889" w:rsidP="000B22B8">
            <w:pPr>
              <w:rPr>
                <w:lang w:val="el-GR"/>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r w:rsidDel="00A43889">
              <w:rPr>
                <w:lang w:val="it-IT"/>
              </w:rPr>
              <w:t xml:space="preserve"> </w:t>
            </w:r>
          </w:p>
          <w:p w14:paraId="48852BAB" w14:textId="77777777" w:rsidR="000B22B8" w:rsidRDefault="000B22B8" w:rsidP="000B22B8">
            <w:pPr>
              <w:rPr>
                <w:lang w:val="fr-FR"/>
              </w:rPr>
            </w:pPr>
            <w:r>
              <w:rPr>
                <w:lang w:val="el-GR"/>
              </w:rPr>
              <w:t>Τηλ: +</w:t>
            </w:r>
            <w:r>
              <w:rPr>
                <w:lang w:val="fr-FR"/>
              </w:rPr>
              <w:t xml:space="preserve">357 </w:t>
            </w:r>
            <w:r w:rsidR="00480F3B">
              <w:rPr>
                <w:lang w:val="fr-FR"/>
              </w:rPr>
              <w:t xml:space="preserve">22 </w:t>
            </w:r>
            <w:r w:rsidR="00A43889" w:rsidRPr="00562A05">
              <w:rPr>
                <w:lang w:val="es-ES_tradnl"/>
              </w:rPr>
              <w:t>7</w:t>
            </w:r>
            <w:r w:rsidR="00A43889">
              <w:rPr>
                <w:lang w:val="es-ES_tradnl"/>
              </w:rPr>
              <w:t>41741</w:t>
            </w:r>
          </w:p>
          <w:p w14:paraId="37E90D46" w14:textId="77777777" w:rsidR="000B22B8" w:rsidRDefault="000B22B8" w:rsidP="000B22B8">
            <w:pPr>
              <w:rPr>
                <w:lang w:val="sv-SE"/>
              </w:rPr>
            </w:pPr>
          </w:p>
        </w:tc>
        <w:tc>
          <w:tcPr>
            <w:tcW w:w="4678" w:type="dxa"/>
          </w:tcPr>
          <w:p w14:paraId="02AEFB38" w14:textId="77777777" w:rsidR="000B22B8" w:rsidRDefault="000B22B8" w:rsidP="000B22B8">
            <w:pPr>
              <w:rPr>
                <w:b/>
                <w:bCs/>
                <w:lang w:val="sv-SE"/>
              </w:rPr>
            </w:pPr>
            <w:r>
              <w:rPr>
                <w:b/>
                <w:bCs/>
                <w:lang w:val="sv-SE"/>
              </w:rPr>
              <w:t>Sverige</w:t>
            </w:r>
          </w:p>
          <w:p w14:paraId="0DE83D15" w14:textId="77777777" w:rsidR="000B22B8" w:rsidRDefault="00DA1B72" w:rsidP="000B22B8">
            <w:pPr>
              <w:rPr>
                <w:lang w:val="sv-SE"/>
              </w:rPr>
            </w:pPr>
            <w:r>
              <w:rPr>
                <w:lang w:val="sv-SE"/>
              </w:rPr>
              <w:t>Sanofi</w:t>
            </w:r>
            <w:r w:rsidR="000B22B8">
              <w:rPr>
                <w:lang w:val="sv-SE"/>
              </w:rPr>
              <w:t xml:space="preserve"> AB</w:t>
            </w:r>
          </w:p>
          <w:p w14:paraId="217C08C7" w14:textId="77777777" w:rsidR="000B22B8" w:rsidRDefault="000B22B8" w:rsidP="000B22B8">
            <w:pPr>
              <w:rPr>
                <w:lang w:val="sv-SE"/>
              </w:rPr>
            </w:pPr>
            <w:r>
              <w:rPr>
                <w:lang w:val="sv-SE"/>
              </w:rPr>
              <w:t>Tel: +46 (0)8 634 50 00</w:t>
            </w:r>
          </w:p>
          <w:p w14:paraId="2E6982FA" w14:textId="77777777" w:rsidR="000B22B8" w:rsidRDefault="000B22B8" w:rsidP="000B22B8">
            <w:pPr>
              <w:rPr>
                <w:lang w:val="sv-SE"/>
              </w:rPr>
            </w:pPr>
          </w:p>
        </w:tc>
      </w:tr>
      <w:tr w:rsidR="000B22B8" w14:paraId="547D245B" w14:textId="77777777">
        <w:trPr>
          <w:gridBefore w:val="1"/>
          <w:wBefore w:w="34" w:type="dxa"/>
          <w:cantSplit/>
        </w:trPr>
        <w:tc>
          <w:tcPr>
            <w:tcW w:w="4644" w:type="dxa"/>
          </w:tcPr>
          <w:p w14:paraId="43783C9B" w14:textId="77777777" w:rsidR="000B22B8" w:rsidRDefault="000B22B8" w:rsidP="000B22B8">
            <w:pPr>
              <w:rPr>
                <w:b/>
                <w:bCs/>
                <w:lang w:val="lv-LV"/>
              </w:rPr>
            </w:pPr>
            <w:r>
              <w:rPr>
                <w:b/>
                <w:bCs/>
                <w:lang w:val="lv-LV"/>
              </w:rPr>
              <w:lastRenderedPageBreak/>
              <w:t>Latvija</w:t>
            </w:r>
          </w:p>
          <w:p w14:paraId="76B9F1D4" w14:textId="77777777" w:rsidR="00A43889" w:rsidRDefault="00A43889" w:rsidP="000B22B8">
            <w:pPr>
              <w:rPr>
                <w:lang w:val="sv-SE"/>
              </w:rPr>
            </w:pPr>
            <w:r w:rsidRPr="00B62E3F">
              <w:rPr>
                <w:lang w:val="it-IT"/>
              </w:rPr>
              <w:t>Swixx Biopharma SIA</w:t>
            </w:r>
            <w:r w:rsidDel="00A43889">
              <w:rPr>
                <w:lang w:val="sv-SE"/>
              </w:rPr>
              <w:t xml:space="preserve"> </w:t>
            </w:r>
          </w:p>
          <w:p w14:paraId="567F44F4" w14:textId="77777777" w:rsidR="000B22B8" w:rsidRDefault="000B22B8" w:rsidP="000B22B8">
            <w:pPr>
              <w:rPr>
                <w:lang w:val="sv-SE"/>
              </w:rPr>
            </w:pPr>
            <w:r>
              <w:rPr>
                <w:lang w:val="sv-SE"/>
              </w:rPr>
              <w:t>Tel: +371 6</w:t>
            </w:r>
            <w:r w:rsidR="00A43889">
              <w:rPr>
                <w:lang w:val="it-IT"/>
              </w:rPr>
              <w:t xml:space="preserve"> 616 47 50</w:t>
            </w:r>
          </w:p>
          <w:p w14:paraId="6B85370E" w14:textId="77777777" w:rsidR="000B22B8" w:rsidRDefault="000B22B8" w:rsidP="000B22B8">
            <w:pPr>
              <w:rPr>
                <w:lang w:val="lv-LV"/>
              </w:rPr>
            </w:pPr>
          </w:p>
        </w:tc>
        <w:tc>
          <w:tcPr>
            <w:tcW w:w="4678" w:type="dxa"/>
          </w:tcPr>
          <w:p w14:paraId="709DFBEF" w14:textId="4652DC05" w:rsidR="000B22B8" w:rsidDel="00027B9A" w:rsidRDefault="000B22B8" w:rsidP="000B22B8">
            <w:pPr>
              <w:rPr>
                <w:del w:id="103" w:author="Author"/>
                <w:b/>
                <w:bCs/>
                <w:lang w:val="sv-SE"/>
              </w:rPr>
            </w:pPr>
            <w:del w:id="104" w:author="Author">
              <w:r w:rsidDel="00027B9A">
                <w:rPr>
                  <w:b/>
                  <w:bCs/>
                  <w:lang w:val="sv-SE"/>
                </w:rPr>
                <w:delText>United Kingdom</w:delText>
              </w:r>
              <w:r w:rsidR="00A43889" w:rsidDel="00027B9A">
                <w:rPr>
                  <w:b/>
                  <w:bCs/>
                  <w:lang w:val="sv-SE"/>
                </w:rPr>
                <w:delText xml:space="preserve"> </w:delText>
              </w:r>
              <w:r w:rsidR="00A43889" w:rsidDel="00027B9A">
                <w:rPr>
                  <w:b/>
                  <w:bCs/>
                  <w:lang w:val="it-IT"/>
                </w:rPr>
                <w:delText>(Northern Ireland)</w:delText>
              </w:r>
            </w:del>
          </w:p>
          <w:p w14:paraId="77D6F6BB" w14:textId="7D46F8AE" w:rsidR="00A43889" w:rsidRPr="00562A05" w:rsidDel="00027B9A" w:rsidRDefault="00A43889" w:rsidP="00A43889">
            <w:pPr>
              <w:rPr>
                <w:del w:id="105" w:author="Author"/>
                <w:lang w:val="it-IT"/>
              </w:rPr>
            </w:pPr>
            <w:del w:id="106" w:author="Author">
              <w:r w:rsidRPr="00562A05" w:rsidDel="00027B9A">
                <w:rPr>
                  <w:lang w:val="it-IT"/>
                </w:rPr>
                <w:delText>sanofi-aventis Ireland Ltd. T/A SANOFI</w:delText>
              </w:r>
            </w:del>
          </w:p>
          <w:p w14:paraId="0CC46E54" w14:textId="403300C6" w:rsidR="000B22B8" w:rsidDel="00027B9A" w:rsidRDefault="000B22B8" w:rsidP="000B22B8">
            <w:pPr>
              <w:rPr>
                <w:del w:id="107" w:author="Author"/>
                <w:lang w:val="sv-SE"/>
              </w:rPr>
            </w:pPr>
            <w:del w:id="108" w:author="Author">
              <w:r w:rsidDel="00027B9A">
                <w:rPr>
                  <w:lang w:val="sv-SE"/>
                </w:rPr>
                <w:delText xml:space="preserve">Tel: </w:delText>
              </w:r>
              <w:r w:rsidR="00DA1B72" w:rsidDel="00027B9A">
                <w:rPr>
                  <w:lang w:val="sv-SE"/>
                </w:rPr>
                <w:delText xml:space="preserve">+44 (0) </w:delText>
              </w:r>
              <w:r w:rsidR="00A43889" w:rsidDel="00027B9A">
                <w:rPr>
                  <w:lang w:val="it-IT"/>
                </w:rPr>
                <w:delText>800 035 2525</w:delText>
              </w:r>
            </w:del>
          </w:p>
          <w:p w14:paraId="66C952DF" w14:textId="77777777" w:rsidR="000B22B8" w:rsidRDefault="000B22B8" w:rsidP="00027B9A">
            <w:pPr>
              <w:rPr>
                <w:lang w:val="lv-LV"/>
              </w:rPr>
            </w:pPr>
          </w:p>
        </w:tc>
      </w:tr>
    </w:tbl>
    <w:p w14:paraId="5FE88DC0" w14:textId="77777777" w:rsidR="004204CB" w:rsidRDefault="004204CB">
      <w:pPr>
        <w:rPr>
          <w:lang w:val="fr-FR"/>
        </w:rPr>
      </w:pPr>
    </w:p>
    <w:p w14:paraId="7792DEA8" w14:textId="77777777" w:rsidR="008B26E7" w:rsidRPr="008B26E7" w:rsidRDefault="008B26E7" w:rsidP="008B26E7">
      <w:pPr>
        <w:rPr>
          <w:b/>
          <w:szCs w:val="22"/>
          <w:lang w:val="da-DK"/>
        </w:rPr>
      </w:pPr>
      <w:r w:rsidRPr="008B26E7">
        <w:rPr>
          <w:b/>
          <w:szCs w:val="22"/>
          <w:lang w:val="da-DK"/>
        </w:rPr>
        <w:t>Denne indlægsseddel blev senest ændret</w:t>
      </w:r>
    </w:p>
    <w:p w14:paraId="5874C00D" w14:textId="77777777" w:rsidR="004204CB" w:rsidRPr="002A00F0" w:rsidRDefault="004204CB" w:rsidP="004204CB">
      <w:pPr>
        <w:pStyle w:val="EMEABodyText"/>
        <w:rPr>
          <w:lang w:val="da-DK"/>
        </w:rPr>
      </w:pPr>
    </w:p>
    <w:p w14:paraId="11F897A7" w14:textId="77777777" w:rsidR="004C09C0" w:rsidRDefault="004204CB" w:rsidP="00BF1D08">
      <w:pPr>
        <w:pStyle w:val="EMEABodyText"/>
        <w:rPr>
          <w:szCs w:val="22"/>
          <w:lang w:val="da-DK"/>
        </w:rPr>
      </w:pPr>
      <w:r w:rsidRPr="002A00F0">
        <w:rPr>
          <w:noProof/>
          <w:lang w:val="da-DK"/>
        </w:rPr>
        <w:t xml:space="preserve">Du kan finde yderligere information om </w:t>
      </w:r>
      <w:proofErr w:type="spellStart"/>
      <w:r>
        <w:rPr>
          <w:lang w:val="da-DK"/>
        </w:rPr>
        <w:t>Aprovel</w:t>
      </w:r>
      <w:proofErr w:type="spellEnd"/>
      <w:r w:rsidRPr="002A00F0">
        <w:rPr>
          <w:lang w:val="da-DK"/>
        </w:rPr>
        <w:t xml:space="preserve"> </w:t>
      </w:r>
      <w:r w:rsidRPr="002A00F0">
        <w:rPr>
          <w:noProof/>
          <w:lang w:val="da-DK"/>
        </w:rPr>
        <w:t xml:space="preserve">på </w:t>
      </w:r>
      <w:r w:rsidRPr="002A00F0">
        <w:rPr>
          <w:bCs/>
          <w:noProof/>
          <w:lang w:val="da-DK"/>
        </w:rPr>
        <w:t xml:space="preserve">Det </w:t>
      </w:r>
      <w:r>
        <w:rPr>
          <w:bCs/>
          <w:noProof/>
          <w:lang w:val="da-DK"/>
        </w:rPr>
        <w:t>E</w:t>
      </w:r>
      <w:r w:rsidRPr="002A00F0">
        <w:rPr>
          <w:bCs/>
          <w:noProof/>
          <w:lang w:val="da-DK"/>
        </w:rPr>
        <w:t xml:space="preserve">uropæiske Lægemiddelagenturs hjemmeside </w:t>
      </w:r>
      <w:r w:rsidR="006738B0" w:rsidRPr="00423BE6">
        <w:rPr>
          <w:bCs/>
          <w:noProof/>
          <w:lang w:val="da-DK"/>
        </w:rPr>
        <w:t>http://www.ema.europa.eu</w:t>
      </w:r>
    </w:p>
    <w:p w14:paraId="08DEAED9" w14:textId="77777777" w:rsidR="00656D9E" w:rsidRPr="003E783A" w:rsidRDefault="00656D9E" w:rsidP="003E783A">
      <w:pPr>
        <w:pStyle w:val="EMEABodyText"/>
        <w:rPr>
          <w:lang w:val="da-DK"/>
        </w:rPr>
      </w:pPr>
    </w:p>
    <w:sectPr w:rsidR="00656D9E" w:rsidRPr="003E783A" w:rsidSect="004204CB">
      <w:footerReference w:type="even" r:id="rId21"/>
      <w:footerReference w:type="default" r:id="rId22"/>
      <w:footerReference w:type="first" r:id="rId23"/>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4EB2" w14:textId="77777777" w:rsidR="002D245F" w:rsidRDefault="002D245F">
      <w:r>
        <w:separator/>
      </w:r>
    </w:p>
  </w:endnote>
  <w:endnote w:type="continuationSeparator" w:id="0">
    <w:p w14:paraId="7DBD0A24" w14:textId="77777777" w:rsidR="002D245F" w:rsidRDefault="002D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344C" w14:textId="77777777" w:rsidR="005B62FF" w:rsidRDefault="005B62FF" w:rsidP="009310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D47BE" w14:textId="77777777" w:rsidR="005B62FF" w:rsidRDefault="005B6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154C" w14:textId="77777777" w:rsidR="005B62FF" w:rsidRPr="0093105E" w:rsidRDefault="005B62FF" w:rsidP="0093105E">
    <w:pPr>
      <w:pStyle w:val="Footer"/>
      <w:framePr w:wrap="around" w:vAnchor="text" w:hAnchor="margin" w:xAlign="center" w:y="1"/>
      <w:rPr>
        <w:rStyle w:val="PageNumber"/>
        <w:rFonts w:ascii="Arial" w:hAnsi="Arial" w:cs="Arial"/>
        <w:sz w:val="16"/>
      </w:rPr>
    </w:pPr>
    <w:r w:rsidRPr="0093105E">
      <w:rPr>
        <w:rStyle w:val="PageNumber"/>
        <w:rFonts w:ascii="Arial" w:hAnsi="Arial" w:cs="Arial"/>
        <w:sz w:val="16"/>
      </w:rPr>
      <w:fldChar w:fldCharType="begin"/>
    </w:r>
    <w:r w:rsidRPr="0093105E">
      <w:rPr>
        <w:rStyle w:val="PageNumber"/>
        <w:rFonts w:ascii="Arial" w:hAnsi="Arial" w:cs="Arial"/>
        <w:sz w:val="16"/>
      </w:rPr>
      <w:instrText xml:space="preserve">PAGE  </w:instrText>
    </w:r>
    <w:r w:rsidRPr="0093105E">
      <w:rPr>
        <w:rStyle w:val="PageNumber"/>
        <w:rFonts w:ascii="Arial" w:hAnsi="Arial" w:cs="Arial"/>
        <w:sz w:val="16"/>
      </w:rPr>
      <w:fldChar w:fldCharType="separate"/>
    </w:r>
    <w:r w:rsidR="00200268">
      <w:rPr>
        <w:rStyle w:val="PageNumber"/>
        <w:rFonts w:ascii="Arial" w:hAnsi="Arial" w:cs="Arial"/>
        <w:noProof/>
        <w:sz w:val="16"/>
      </w:rPr>
      <w:t>139</w:t>
    </w:r>
    <w:r w:rsidRPr="0093105E">
      <w:rPr>
        <w:rStyle w:val="PageNumber"/>
        <w:rFonts w:ascii="Arial" w:hAnsi="Arial" w:cs="Arial"/>
        <w:sz w:val="16"/>
      </w:rPr>
      <w:fldChar w:fldCharType="end"/>
    </w:r>
  </w:p>
  <w:p w14:paraId="262DDDED" w14:textId="77777777" w:rsidR="005B62FF" w:rsidRPr="0093105E" w:rsidRDefault="005B62FF" w:rsidP="0093105E">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36EE" w14:textId="77777777" w:rsidR="005B62FF" w:rsidRDefault="005B62F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9876" w14:textId="77777777" w:rsidR="002D245F" w:rsidRDefault="002D245F">
      <w:r>
        <w:separator/>
      </w:r>
    </w:p>
  </w:footnote>
  <w:footnote w:type="continuationSeparator" w:id="0">
    <w:p w14:paraId="0FBD3E40" w14:textId="77777777" w:rsidR="002D245F" w:rsidRDefault="002D2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59404B"/>
    <w:multiLevelType w:val="hybridMultilevel"/>
    <w:tmpl w:val="91029432"/>
    <w:lvl w:ilvl="0" w:tplc="AD04EE68">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3D66A9"/>
    <w:multiLevelType w:val="hybridMultilevel"/>
    <w:tmpl w:val="3D728DBE"/>
    <w:lvl w:ilvl="0" w:tplc="68F602BC">
      <w:numFmt w:val="bullet"/>
      <w:lvlText w:val=""/>
      <w:lvlJc w:val="left"/>
      <w:pPr>
        <w:tabs>
          <w:tab w:val="num" w:pos="930"/>
        </w:tabs>
        <w:ind w:left="930" w:hanging="570"/>
      </w:pPr>
      <w:rPr>
        <w:rFonts w:ascii="Wingdings" w:eastAsia="Times New Roman" w:hAnsi="Wingdings"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D178E"/>
    <w:multiLevelType w:val="hybridMultilevel"/>
    <w:tmpl w:val="8F2E7FC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8D57A95"/>
    <w:multiLevelType w:val="hybridMultilevel"/>
    <w:tmpl w:val="1282523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00A64BF"/>
    <w:multiLevelType w:val="hybridMultilevel"/>
    <w:tmpl w:val="6F22D10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3E7A82"/>
    <w:multiLevelType w:val="hybridMultilevel"/>
    <w:tmpl w:val="427AD8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37C1365"/>
    <w:multiLevelType w:val="hybridMultilevel"/>
    <w:tmpl w:val="5E16F3D8"/>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CF7B04"/>
    <w:multiLevelType w:val="hybridMultilevel"/>
    <w:tmpl w:val="75C4783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B1468F7"/>
    <w:multiLevelType w:val="hybridMultilevel"/>
    <w:tmpl w:val="86F611D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C225096"/>
    <w:multiLevelType w:val="hybridMultilevel"/>
    <w:tmpl w:val="C04CDF8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F003605"/>
    <w:multiLevelType w:val="hybridMultilevel"/>
    <w:tmpl w:val="9E2A41C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F5316A5"/>
    <w:multiLevelType w:val="hybridMultilevel"/>
    <w:tmpl w:val="F3FE13E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565777D"/>
    <w:multiLevelType w:val="hybridMultilevel"/>
    <w:tmpl w:val="7D5CA97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5D11B93"/>
    <w:multiLevelType w:val="hybridMultilevel"/>
    <w:tmpl w:val="27D0A254"/>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5E40842"/>
    <w:multiLevelType w:val="hybridMultilevel"/>
    <w:tmpl w:val="1736B50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6EC7E15"/>
    <w:multiLevelType w:val="hybridMultilevel"/>
    <w:tmpl w:val="8EC6D732"/>
    <w:lvl w:ilvl="0" w:tplc="04060003">
      <w:start w:val="1"/>
      <w:numFmt w:val="bullet"/>
      <w:lvlText w:val="o"/>
      <w:lvlJc w:val="left"/>
      <w:pPr>
        <w:ind w:left="1494" w:hanging="360"/>
      </w:pPr>
      <w:rPr>
        <w:rFonts w:ascii="Courier New" w:hAnsi="Courier New" w:cs="Courier New"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33" w15:restartNumberingAfterBreak="0">
    <w:nsid w:val="48E66849"/>
    <w:multiLevelType w:val="singleLevel"/>
    <w:tmpl w:val="04060005"/>
    <w:lvl w:ilvl="0">
      <w:start w:val="1"/>
      <w:numFmt w:val="bullet"/>
      <w:lvlText w:val=""/>
      <w:lvlJc w:val="left"/>
      <w:pPr>
        <w:ind w:left="720" w:hanging="360"/>
      </w:pPr>
      <w:rPr>
        <w:rFonts w:ascii="Wingdings" w:hAnsi="Wingdings" w:hint="default"/>
      </w:rPr>
    </w:lvl>
  </w:abstractNum>
  <w:abstractNum w:abstractNumId="34"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5"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81C29"/>
    <w:multiLevelType w:val="hybridMultilevel"/>
    <w:tmpl w:val="A11AF11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1EE57C2"/>
    <w:multiLevelType w:val="hybridMultilevel"/>
    <w:tmpl w:val="DC9E4FD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AC0AC1"/>
    <w:multiLevelType w:val="hybridMultilevel"/>
    <w:tmpl w:val="5CAA5CD4"/>
    <w:lvl w:ilvl="0" w:tplc="2E303DFE">
      <w:start w:val="1"/>
      <w:numFmt w:val="bullet"/>
      <w:lvlText w:val=""/>
      <w:lvlJc w:val="left"/>
      <w:pPr>
        <w:tabs>
          <w:tab w:val="num" w:pos="720"/>
        </w:tabs>
        <w:ind w:left="720" w:hanging="360"/>
      </w:pPr>
      <w:rPr>
        <w:rFonts w:ascii="Symbol" w:hAnsi="Symbol" w:hint="default"/>
      </w:rPr>
    </w:lvl>
    <w:lvl w:ilvl="1" w:tplc="BB3ED8D8" w:tentative="1">
      <w:start w:val="1"/>
      <w:numFmt w:val="bullet"/>
      <w:lvlText w:val="o"/>
      <w:lvlJc w:val="left"/>
      <w:pPr>
        <w:tabs>
          <w:tab w:val="num" w:pos="1440"/>
        </w:tabs>
        <w:ind w:left="1440" w:hanging="360"/>
      </w:pPr>
      <w:rPr>
        <w:rFonts w:ascii="Courier New" w:hAnsi="Courier New" w:cs="Courier New" w:hint="default"/>
      </w:rPr>
    </w:lvl>
    <w:lvl w:ilvl="2" w:tplc="57C6DA52" w:tentative="1">
      <w:start w:val="1"/>
      <w:numFmt w:val="bullet"/>
      <w:lvlText w:val=""/>
      <w:lvlJc w:val="left"/>
      <w:pPr>
        <w:tabs>
          <w:tab w:val="num" w:pos="2160"/>
        </w:tabs>
        <w:ind w:left="2160" w:hanging="360"/>
      </w:pPr>
      <w:rPr>
        <w:rFonts w:ascii="Wingdings" w:hAnsi="Wingdings" w:hint="default"/>
      </w:rPr>
    </w:lvl>
    <w:lvl w:ilvl="3" w:tplc="34F27562" w:tentative="1">
      <w:start w:val="1"/>
      <w:numFmt w:val="bullet"/>
      <w:lvlText w:val=""/>
      <w:lvlJc w:val="left"/>
      <w:pPr>
        <w:tabs>
          <w:tab w:val="num" w:pos="2880"/>
        </w:tabs>
        <w:ind w:left="2880" w:hanging="360"/>
      </w:pPr>
      <w:rPr>
        <w:rFonts w:ascii="Symbol" w:hAnsi="Symbol" w:hint="default"/>
      </w:rPr>
    </w:lvl>
    <w:lvl w:ilvl="4" w:tplc="AB08DE36" w:tentative="1">
      <w:start w:val="1"/>
      <w:numFmt w:val="bullet"/>
      <w:lvlText w:val="o"/>
      <w:lvlJc w:val="left"/>
      <w:pPr>
        <w:tabs>
          <w:tab w:val="num" w:pos="3600"/>
        </w:tabs>
        <w:ind w:left="3600" w:hanging="360"/>
      </w:pPr>
      <w:rPr>
        <w:rFonts w:ascii="Courier New" w:hAnsi="Courier New" w:cs="Courier New" w:hint="default"/>
      </w:rPr>
    </w:lvl>
    <w:lvl w:ilvl="5" w:tplc="531E2F32" w:tentative="1">
      <w:start w:val="1"/>
      <w:numFmt w:val="bullet"/>
      <w:lvlText w:val=""/>
      <w:lvlJc w:val="left"/>
      <w:pPr>
        <w:tabs>
          <w:tab w:val="num" w:pos="4320"/>
        </w:tabs>
        <w:ind w:left="4320" w:hanging="360"/>
      </w:pPr>
      <w:rPr>
        <w:rFonts w:ascii="Wingdings" w:hAnsi="Wingdings" w:hint="default"/>
      </w:rPr>
    </w:lvl>
    <w:lvl w:ilvl="6" w:tplc="ECA89D86" w:tentative="1">
      <w:start w:val="1"/>
      <w:numFmt w:val="bullet"/>
      <w:lvlText w:val=""/>
      <w:lvlJc w:val="left"/>
      <w:pPr>
        <w:tabs>
          <w:tab w:val="num" w:pos="5040"/>
        </w:tabs>
        <w:ind w:left="5040" w:hanging="360"/>
      </w:pPr>
      <w:rPr>
        <w:rFonts w:ascii="Symbol" w:hAnsi="Symbol" w:hint="default"/>
      </w:rPr>
    </w:lvl>
    <w:lvl w:ilvl="7" w:tplc="8FB217FA" w:tentative="1">
      <w:start w:val="1"/>
      <w:numFmt w:val="bullet"/>
      <w:lvlText w:val="o"/>
      <w:lvlJc w:val="left"/>
      <w:pPr>
        <w:tabs>
          <w:tab w:val="num" w:pos="5760"/>
        </w:tabs>
        <w:ind w:left="5760" w:hanging="360"/>
      </w:pPr>
      <w:rPr>
        <w:rFonts w:ascii="Courier New" w:hAnsi="Courier New" w:cs="Courier New" w:hint="default"/>
      </w:rPr>
    </w:lvl>
    <w:lvl w:ilvl="8" w:tplc="3ECC70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3A07E7"/>
    <w:multiLevelType w:val="hybridMultilevel"/>
    <w:tmpl w:val="19ECE58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D6B1B94"/>
    <w:multiLevelType w:val="hybridMultilevel"/>
    <w:tmpl w:val="6A049F2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62D246C"/>
    <w:multiLevelType w:val="hybridMultilevel"/>
    <w:tmpl w:val="DFDCBC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6AA7557C"/>
    <w:multiLevelType w:val="hybridMultilevel"/>
    <w:tmpl w:val="9B14D7D8"/>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7F4F44"/>
    <w:multiLevelType w:val="hybridMultilevel"/>
    <w:tmpl w:val="4268EC5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BD9000F"/>
    <w:multiLevelType w:val="hybridMultilevel"/>
    <w:tmpl w:val="B4B8AD5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60"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C936539"/>
    <w:multiLevelType w:val="hybridMultilevel"/>
    <w:tmpl w:val="E544FDE6"/>
    <w:lvl w:ilvl="0" w:tplc="04060003">
      <w:start w:val="1"/>
      <w:numFmt w:val="bullet"/>
      <w:lvlText w:val="o"/>
      <w:lvlJc w:val="left"/>
      <w:pPr>
        <w:ind w:left="1494" w:hanging="360"/>
      </w:pPr>
      <w:rPr>
        <w:rFonts w:ascii="Courier New" w:hAnsi="Courier New" w:cs="Courier New"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62"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54632839">
    <w:abstractNumId w:val="0"/>
  </w:num>
  <w:num w:numId="2" w16cid:durableId="260843077">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910378328">
    <w:abstractNumId w:val="11"/>
  </w:num>
  <w:num w:numId="4" w16cid:durableId="1133865898">
    <w:abstractNumId w:val="33"/>
  </w:num>
  <w:num w:numId="5" w16cid:durableId="1760298590">
    <w:abstractNumId w:val="49"/>
  </w:num>
  <w:num w:numId="6" w16cid:durableId="1470198455">
    <w:abstractNumId w:val="47"/>
  </w:num>
  <w:num w:numId="7" w16cid:durableId="137263193">
    <w:abstractNumId w:val="48"/>
  </w:num>
  <w:num w:numId="8" w16cid:durableId="865287455">
    <w:abstractNumId w:val="22"/>
  </w:num>
  <w:num w:numId="9" w16cid:durableId="920869177">
    <w:abstractNumId w:val="57"/>
  </w:num>
  <w:num w:numId="10" w16cid:durableId="1461266500">
    <w:abstractNumId w:val="10"/>
  </w:num>
  <w:num w:numId="11" w16cid:durableId="1439792134">
    <w:abstractNumId w:val="24"/>
  </w:num>
  <w:num w:numId="12" w16cid:durableId="1065839063">
    <w:abstractNumId w:val="9"/>
  </w:num>
  <w:num w:numId="13" w16cid:durableId="24209890">
    <w:abstractNumId w:val="55"/>
  </w:num>
  <w:num w:numId="14" w16cid:durableId="1289431972">
    <w:abstractNumId w:val="7"/>
  </w:num>
  <w:num w:numId="15" w16cid:durableId="617108883">
    <w:abstractNumId w:val="35"/>
  </w:num>
  <w:num w:numId="16" w16cid:durableId="2147159736">
    <w:abstractNumId w:val="20"/>
  </w:num>
  <w:num w:numId="17" w16cid:durableId="1190530652">
    <w:abstractNumId w:val="23"/>
  </w:num>
  <w:num w:numId="18" w16cid:durableId="1746872902">
    <w:abstractNumId w:val="60"/>
  </w:num>
  <w:num w:numId="19" w16cid:durableId="1712538258">
    <w:abstractNumId w:val="44"/>
  </w:num>
  <w:num w:numId="20" w16cid:durableId="221327336">
    <w:abstractNumId w:val="62"/>
  </w:num>
  <w:num w:numId="21" w16cid:durableId="460659982">
    <w:abstractNumId w:val="15"/>
  </w:num>
  <w:num w:numId="22" w16cid:durableId="313460764">
    <w:abstractNumId w:val="25"/>
  </w:num>
  <w:num w:numId="23" w16cid:durableId="1355767283">
    <w:abstractNumId w:val="43"/>
  </w:num>
  <w:num w:numId="24" w16cid:durableId="1373766888">
    <w:abstractNumId w:val="51"/>
  </w:num>
  <w:num w:numId="25" w16cid:durableId="1153331930">
    <w:abstractNumId w:val="26"/>
  </w:num>
  <w:num w:numId="26" w16cid:durableId="438069455">
    <w:abstractNumId w:val="39"/>
  </w:num>
  <w:num w:numId="27" w16cid:durableId="313800017">
    <w:abstractNumId w:val="8"/>
  </w:num>
  <w:num w:numId="28" w16cid:durableId="1117866908">
    <w:abstractNumId w:val="2"/>
  </w:num>
  <w:num w:numId="29" w16cid:durableId="1040865213">
    <w:abstractNumId w:val="37"/>
  </w:num>
  <w:num w:numId="30" w16cid:durableId="1285427369">
    <w:abstractNumId w:val="46"/>
  </w:num>
  <w:num w:numId="31" w16cid:durableId="2006859546">
    <w:abstractNumId w:val="56"/>
  </w:num>
  <w:num w:numId="32" w16cid:durableId="423116210">
    <w:abstractNumId w:val="17"/>
  </w:num>
  <w:num w:numId="33" w16cid:durableId="1942837084">
    <w:abstractNumId w:val="50"/>
  </w:num>
  <w:num w:numId="34" w16cid:durableId="1419056311">
    <w:abstractNumId w:val="4"/>
  </w:num>
  <w:num w:numId="35" w16cid:durableId="1533105068">
    <w:abstractNumId w:val="21"/>
  </w:num>
  <w:num w:numId="36" w16cid:durableId="1915697732">
    <w:abstractNumId w:val="34"/>
  </w:num>
  <w:num w:numId="37" w16cid:durableId="1687172815">
    <w:abstractNumId w:val="53"/>
  </w:num>
  <w:num w:numId="38" w16cid:durableId="160313762">
    <w:abstractNumId w:val="40"/>
  </w:num>
  <w:num w:numId="39" w16cid:durableId="188837380">
    <w:abstractNumId w:val="61"/>
  </w:num>
  <w:num w:numId="40" w16cid:durableId="1665818086">
    <w:abstractNumId w:val="38"/>
  </w:num>
  <w:num w:numId="41" w16cid:durableId="622542465">
    <w:abstractNumId w:val="12"/>
  </w:num>
  <w:num w:numId="42" w16cid:durableId="2110850167">
    <w:abstractNumId w:val="30"/>
  </w:num>
  <w:num w:numId="43" w16cid:durableId="597565659">
    <w:abstractNumId w:val="36"/>
  </w:num>
  <w:num w:numId="44" w16cid:durableId="1833907983">
    <w:abstractNumId w:val="13"/>
  </w:num>
  <w:num w:numId="45" w16cid:durableId="1404059392">
    <w:abstractNumId w:val="31"/>
  </w:num>
  <w:num w:numId="46" w16cid:durableId="1539465947">
    <w:abstractNumId w:val="19"/>
  </w:num>
  <w:num w:numId="47" w16cid:durableId="941453628">
    <w:abstractNumId w:val="54"/>
  </w:num>
  <w:num w:numId="48" w16cid:durableId="1963922906">
    <w:abstractNumId w:val="5"/>
  </w:num>
  <w:num w:numId="49" w16cid:durableId="2129351737">
    <w:abstractNumId w:val="18"/>
  </w:num>
  <w:num w:numId="50" w16cid:durableId="2099789948">
    <w:abstractNumId w:val="28"/>
  </w:num>
  <w:num w:numId="51" w16cid:durableId="1490175610">
    <w:abstractNumId w:val="58"/>
  </w:num>
  <w:num w:numId="52" w16cid:durableId="1988976004">
    <w:abstractNumId w:val="52"/>
  </w:num>
  <w:num w:numId="53" w16cid:durableId="1739207000">
    <w:abstractNumId w:val="16"/>
  </w:num>
  <w:num w:numId="54" w16cid:durableId="348870389">
    <w:abstractNumId w:val="6"/>
  </w:num>
  <w:num w:numId="55" w16cid:durableId="1231383016">
    <w:abstractNumId w:val="42"/>
  </w:num>
  <w:num w:numId="56" w16cid:durableId="945111500">
    <w:abstractNumId w:val="14"/>
  </w:num>
  <w:num w:numId="57" w16cid:durableId="631711908">
    <w:abstractNumId w:val="29"/>
  </w:num>
  <w:num w:numId="58" w16cid:durableId="35354897">
    <w:abstractNumId w:val="27"/>
  </w:num>
  <w:num w:numId="59" w16cid:durableId="1342783895">
    <w:abstractNumId w:val="59"/>
  </w:num>
  <w:num w:numId="60" w16cid:durableId="132455501">
    <w:abstractNumId w:val="45"/>
  </w:num>
  <w:num w:numId="61" w16cid:durableId="415633019">
    <w:abstractNumId w:val="32"/>
  </w:num>
  <w:num w:numId="62" w16cid:durableId="143357781">
    <w:abstractNumId w:val="41"/>
  </w:num>
  <w:num w:numId="63" w16cid:durableId="96410579">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en-GB" w:vendorID="8" w:dllVersion="513" w:checkStyle="0"/>
  <w:activeWritingStyle w:appName="MSWord" w:lang="da-DK" w:vendorID="22" w:dllVersion="513" w:checkStyle="1"/>
  <w:activeWritingStyle w:appName="MSWord" w:lang="sv-SE" w:vendorID="22"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76377b-e29f-4ad5-a657-8c12f909735f" w:val=" "/>
    <w:docVar w:name="vault_nd_010660ef-ea59-4850-a6cd-c7ec2a23462e" w:val=" "/>
    <w:docVar w:name="vault_nd_0190301f-720d-478c-8bac-826c7cefa6ea" w:val=" "/>
    <w:docVar w:name="vault_nd_01e9464f-be7f-4a36-809a-6851f6a3c881" w:val=" "/>
    <w:docVar w:name="vault_nd_037721f7-988e-4c05-97bc-57baa34b1007" w:val=" "/>
    <w:docVar w:name="VAULT_ND_06856787-efa7-4448-8e8d-427bcc04f6c3" w:val=" "/>
    <w:docVar w:name="vault_nd_07da44a3-2906-4baa-a42c-f871dc46fc94" w:val=" "/>
    <w:docVar w:name="VAULT_ND_087629a7-970e-4e19-ab19-af9e7e665fb0" w:val=" "/>
    <w:docVar w:name="vault_nd_08cab855-df15-4b17-8f28-bb7ea3b49aeb" w:val=" "/>
    <w:docVar w:name="VAULT_ND_08ec8f93-3675-4c1a-8ba2-8451379d03dd" w:val=" "/>
    <w:docVar w:name="vault_nd_09063d08-fa19-422b-89f4-68193c1f7805" w:val=" "/>
    <w:docVar w:name="vault_nd_0a051748-9066-42d6-b051-ae23118356b4" w:val=" "/>
    <w:docVar w:name="vault_nd_0a71901f-cdf0-4661-a943-3143a0ea4485" w:val=" "/>
    <w:docVar w:name="vault_nd_0a8cedcd-ea23-4bc4-81c0-1a23cb86c325" w:val=" "/>
    <w:docVar w:name="vault_nd_0ad6e374-1533-4aba-bdf7-5bb8706b52ba" w:val=" "/>
    <w:docVar w:name="vault_nd_0b4eeffa-5c5e-4b23-842a-98f10b554755" w:val=" "/>
    <w:docVar w:name="vault_nd_0b8d64a9-1c13-41fd-98ea-21c0abf4084e" w:val=" "/>
    <w:docVar w:name="vault_nd_0ba1a6d3-49e6-44e4-b50c-5a39e6cb2cdb" w:val=" "/>
    <w:docVar w:name="vault_nd_0ba40760-02b0-4a5f-91f7-1ad84a291453" w:val=" "/>
    <w:docVar w:name="vault_nd_0cad4f24-5a5f-49a3-a732-9ad99bc4d04e" w:val=" "/>
    <w:docVar w:name="vault_nd_0db8b8dd-c99e-4188-9116-7db07509d7dd" w:val=" "/>
    <w:docVar w:name="vault_nd_0df49488-5bbb-4f8d-a069-19b3ea3f2d22" w:val=" "/>
    <w:docVar w:name="vault_nd_0e0c7655-2006-434c-a79b-be4d7318c511" w:val=" "/>
    <w:docVar w:name="VAULT_ND_0eb87183-4dda-4d3b-8ce2-c7a28ce97db4" w:val=" "/>
    <w:docVar w:name="VAULT_ND_10303b33-ff35-4f5c-9e3b-da4429314dd3" w:val=" "/>
    <w:docVar w:name="vault_nd_109221a4-fad4-43af-b098-36ad9a636047" w:val=" "/>
    <w:docVar w:name="vault_nd_10cc138a-7984-4315-9a4e-9e906a2419f3" w:val=" "/>
    <w:docVar w:name="vault_nd_11bda1aa-0375-4358-a3e5-702975ade26c" w:val=" "/>
    <w:docVar w:name="vault_nd_11ca7889-a380-4f7a-a5dc-af641adcd68e" w:val=" "/>
    <w:docVar w:name="vault_nd_1211afe4-926b-4b51-8942-c47a376add30" w:val=" "/>
    <w:docVar w:name="vault_nd_126ecb72-0bc6-4c50-ac54-392ac92973c2" w:val=" "/>
    <w:docVar w:name="vault_nd_12ad4648-c648-4933-b3cb-745994720961" w:val=" "/>
    <w:docVar w:name="vault_nd_12aabaab-c6be-4c99-82c2-002745f85e0a" w:val=" "/>
    <w:docVar w:name="VAULT_ND_13340d52-11a2-49f8-9773-f86ad2476c86" w:val=" "/>
    <w:docVar w:name="vault_nd_1483bcc2-1188-4f87-a32d-261d0f4d744e" w:val=" "/>
    <w:docVar w:name="vault_nd_1525c636-bc9c-40c8-9442-5000dcf32e03" w:val=" "/>
    <w:docVar w:name="vault_nd_153244e0-dd44-4413-88ac-aec532de9cc4" w:val=" "/>
    <w:docVar w:name="vault_nd_16d6139e-e9a7-4936-8fc8-cb6d3cbb8450" w:val=" "/>
    <w:docVar w:name="vault_nd_17772195-3418-4c08-9e3e-6b6aeac9fcd1" w:val=" "/>
    <w:docVar w:name="vault_nd_177c0597-b98f-43db-a42e-afad42095e34" w:val=" "/>
    <w:docVar w:name="vault_nd_189298a1-0137-4cdd-8457-661e67308ddf" w:val=" "/>
    <w:docVar w:name="vault_nd_18b5846b-ffd4-463e-a27d-0a49ef289c59" w:val=" "/>
    <w:docVar w:name="vault_nd_18f8aaf8-933e-497b-b16f-601f4f556086" w:val=" "/>
    <w:docVar w:name="vault_nd_1a32a182-1862-4ae1-a2a2-4c531be465c1" w:val=" "/>
    <w:docVar w:name="VAULT_ND_1a4b4221-abf6-4246-a58d-1a1d5f13a862" w:val=" "/>
    <w:docVar w:name="vault_nd_1a954c33-1928-4baa-a55d-897e0ebf5956" w:val=" "/>
    <w:docVar w:name="vault_nd_1b125e08-46d9-4641-af54-fbbe27dd75f7" w:val=" "/>
    <w:docVar w:name="vault_nd_1b311cbe-9555-4f27-8b41-3185f8e081e8" w:val=" "/>
    <w:docVar w:name="vault_nd_1b6eb161-8775-45c7-8a9f-05d951705d24" w:val=" "/>
    <w:docVar w:name="vault_nd_1b7d80e6-e2d7-4690-9c49-c7ace6ee898b" w:val=" "/>
    <w:docVar w:name="vault_nd_1bbc425b-4bef-44e4-9d86-9bf5456de968" w:val=" "/>
    <w:docVar w:name="VAULT_ND_1bc2f7d9-4657-468c-a0b9-78c3ab9e6022" w:val=" "/>
    <w:docVar w:name="vault_nd_1bf5bc91-38f8-4844-9a0e-aa7fe72b4121" w:val=" "/>
    <w:docVar w:name="vault_nd_1c448223-b1ae-431e-b45b-c117c4c2b8ef" w:val=" "/>
    <w:docVar w:name="vault_nd_1cc97715-a534-49be-9053-e83664f0d645" w:val=" "/>
    <w:docVar w:name="vault_nd_1cde043b-5c12-4583-9e2a-35e7e75ff267" w:val=" "/>
    <w:docVar w:name="vault_nd_1cfd6e3f-6d33-4e46-81db-ca3534113de5" w:val=" "/>
    <w:docVar w:name="VAULT_ND_1cffb37e-5100-48c2-877f-484230f64b52" w:val=" "/>
    <w:docVar w:name="vault_nd_1d7bf2da-e36d-4a54-9dff-cc0dff68a279" w:val=" "/>
    <w:docVar w:name="vault_nd_1dc9f4f3-82bb-4f3d-b40d-adf8bc01bedb" w:val=" "/>
    <w:docVar w:name="vault_nd_1e124fe4-7d5c-49e0-a3f0-2ece84f9da93" w:val=" "/>
    <w:docVar w:name="vault_nd_1ed47ce9-5818-43ee-8466-fdb1e6122657" w:val=" "/>
    <w:docVar w:name="vault_nd_1f895c45-7796-4802-8b0f-bd236354b77d" w:val=" "/>
    <w:docVar w:name="vault_nd_1f8bd60f-69c3-407f-9aa5-180ad7c7bd63" w:val=" "/>
    <w:docVar w:name="vault_nd_1fef31cd-8454-4432-93aa-5845cf4e27ce" w:val=" "/>
    <w:docVar w:name="vault_nd_208f5c67-b189-4983-b07d-da2703c31227" w:val=" "/>
    <w:docVar w:name="vault_nd_20f1bd68-8e26-4dd7-858a-99697940b014" w:val=" "/>
    <w:docVar w:name="vault_nd_211d54ac-a532-4c14-9e01-c385181fafd0" w:val=" "/>
    <w:docVar w:name="vault_nd_21207406-1b45-4782-bfa0-ea725245bfd7" w:val=" "/>
    <w:docVar w:name="vault_nd_2151b3aa-837b-4532-8041-2be55ba1b294" w:val=" "/>
    <w:docVar w:name="vault_nd_217793cd-d938-4a60-ba48-67249781e821" w:val=" "/>
    <w:docVar w:name="vault_nd_2197c5af-5caf-4d77-8937-46448878cfdd" w:val=" "/>
    <w:docVar w:name="VAULT_ND_21f6ecd0-f2cb-4851-8566-d9b23270078c" w:val=" "/>
    <w:docVar w:name="vault_nd_22a354c7-d9c2-4e90-a98a-97c44de69a60" w:val=" "/>
    <w:docVar w:name="vault_nd_231ad23e-60ce-48f7-b90e-265655e1df97" w:val=" "/>
    <w:docVar w:name="vault_nd_23cef0d7-d24a-46bd-88c6-d36ab65f1f07" w:val=" "/>
    <w:docVar w:name="vault_nd_24c5c541-2077-4c57-b9cb-651a39a52739" w:val=" "/>
    <w:docVar w:name="VAULT_ND_25b1b8cc-5273-4868-8b00-58174da5abef" w:val=" "/>
    <w:docVar w:name="vault_nd_260440ee-5201-48aa-8b4c-d81491c04aad" w:val=" "/>
    <w:docVar w:name="VAULT_ND_26398f0d-be28-41c1-b6fa-6cbec19d1b2c" w:val=" "/>
    <w:docVar w:name="VAULT_ND_26691189-9de1-488f-aa35-08e0b4eddd10" w:val=" "/>
    <w:docVar w:name="vault_nd_271a6957-1542-4b18-bdc6-83beabe5e484" w:val=" "/>
    <w:docVar w:name="vault_nd_27786449-ae0e-43ce-907f-1faceaa451b1" w:val=" "/>
    <w:docVar w:name="vault_nd_28b57c50-5ae2-4f3d-83b7-8c354558538e" w:val=" "/>
    <w:docVar w:name="vault_nd_28d9f72a-1fbb-47d9-a480-dc011cad4277" w:val=" "/>
    <w:docVar w:name="vault_nd_2a67d694-e6ae-4226-bdcc-39e8b249302c" w:val=" "/>
    <w:docVar w:name="VAULT_ND_2a6811af-ce7e-4210-bc88-94b2fb1721e0" w:val=" "/>
    <w:docVar w:name="vault_nd_2a82b609-b90c-4a8e-a33f-7696717e9ac6" w:val=" "/>
    <w:docVar w:name="vault_nd_2c0c2669-ec76-416f-af7d-b66d0d1e0758" w:val=" "/>
    <w:docVar w:name="vault_nd_2c4d2647-a688-4e88-a5c3-60cbb6120284" w:val=" "/>
    <w:docVar w:name="vault_nd_2cd3d6e6-4951-4ab3-b224-9008a6c7d782" w:val=" "/>
    <w:docVar w:name="vault_nd_2cee140a-8224-47b4-ab0c-2ccd1253ad05" w:val=" "/>
    <w:docVar w:name="vault_nd_2cf1c09c-3edc-4421-834d-f343d18c886c" w:val=" "/>
    <w:docVar w:name="VAULT_ND_2d160a3e-7fde-4760-9011-41501297a72d" w:val=" "/>
    <w:docVar w:name="vault_nd_2fe7802e-80bb-40ae-96bc-1f29e44b2f03" w:val=" "/>
    <w:docVar w:name="vault_nd_31660dd4-c7f9-4fb2-bb03-e7dcc0d5939c" w:val=" "/>
    <w:docVar w:name="vault_nd_3210a718-74cf-49a5-be13-7d58c5181659" w:val=" "/>
    <w:docVar w:name="vault_nd_335f5922-faec-4aed-86e4-e509667b931c" w:val=" "/>
    <w:docVar w:name="vault_nd_34ab90be-1734-443b-850a-2b4396b443ee" w:val=" "/>
    <w:docVar w:name="vault_nd_34be6266-2348-415f-a85c-b8a641966587" w:val=" "/>
    <w:docVar w:name="VAULT_ND_3561f786-074e-410d-bf13-61603ad4e118" w:val=" "/>
    <w:docVar w:name="vault_nd_362e8a27-9de4-47a0-8396-6bc0473be8f0" w:val=" "/>
    <w:docVar w:name="vault_nd_36dd4fb7-bd62-412d-99d9-d8a81d75694a" w:val=" "/>
    <w:docVar w:name="vault_nd_371089f7-5907-4716-a2ea-2caf396de604" w:val=" "/>
    <w:docVar w:name="vault_nd_37c0d3a2-6432-41d2-b3a8-489b3d3323ad" w:val=" "/>
    <w:docVar w:name="vault_nd_37ccf4d4-baeb-4ec7-85ad-c0c3176bf9e6" w:val=" "/>
    <w:docVar w:name="vault_nd_3817cc68-fb98-4006-a7cb-7d58c799c135" w:val=" "/>
    <w:docVar w:name="vault_nd_38a0d992-fd48-4eed-8a04-652c30523571" w:val=" "/>
    <w:docVar w:name="vault_nd_396ed33b-df35-4afb-b4ed-3e5ece294e5b" w:val=" "/>
    <w:docVar w:name="vault_nd_39cb0db8-1b2d-4a3d-93a0-1a38516111be" w:val=" "/>
    <w:docVar w:name="vault_nd_39cd4dea-ab95-41e0-9b94-6ac90d98ea29" w:val=" "/>
    <w:docVar w:name="vault_nd_3a3eb4a4-3bfa-4d9d-9123-f6a92325ca3c" w:val=" "/>
    <w:docVar w:name="vault_nd_3acc99ef-7a30-40a8-8825-3dc09349b4eb" w:val=" "/>
    <w:docVar w:name="vault_nd_3b715096-6379-48e9-9513-6cbc8fb5fd18" w:val=" "/>
    <w:docVar w:name="vault_nd_3ba1f47d-199d-4e3b-bbf6-c489da8865f8" w:val=" "/>
    <w:docVar w:name="vault_nd_3d01067b-dbc9-4e78-99d8-69e65224005b" w:val=" "/>
    <w:docVar w:name="VAULT_ND_3d5c7ce5-ae46-4d1f-999c-2ab4b98b3365" w:val=" "/>
    <w:docVar w:name="VAULT_ND_3dbab0c9-04df-4ed5-ac6e-a26ee908cdf7" w:val=" "/>
    <w:docVar w:name="vault_nd_3dbe0b31-714b-436c-bebb-0f8dac245063" w:val=" "/>
    <w:docVar w:name="vault_nd_3e9b4c9e-a62f-4a39-a894-e9c8021ff1a8" w:val=" "/>
    <w:docVar w:name="VAULT_ND_3e9bee32-76bb-45a9-b6a8-bea727280108" w:val=" "/>
    <w:docVar w:name="vault_nd_3f95931c-3d3d-4df1-862f-55b130c83fed" w:val=" "/>
    <w:docVar w:name="vault_nd_4091430f-8112-4555-96b3-c2c050fe80d3" w:val=" "/>
    <w:docVar w:name="VAULT_ND_409edfcf-d6ca-4452-b08f-97159f779058" w:val=" "/>
    <w:docVar w:name="VAULT_ND_40c72fca-270e-4fed-8b9a-84bb3bd2c99f" w:val=" "/>
    <w:docVar w:name="VAULT_ND_422de360-3247-40d7-9b34-e2f728b9318f" w:val=" "/>
    <w:docVar w:name="VAULT_ND_4232eea2-f947-44d5-95a4-a5897f547a90" w:val=" "/>
    <w:docVar w:name="vault_nd_423e3587-fdc0-4600-a473-88fe4e05bd07" w:val=" "/>
    <w:docVar w:name="VAULT_ND_42411274-2ce1-47c9-b70d-16b1a81f97d5" w:val=" "/>
    <w:docVar w:name="vault_nd_42cd8e04-c1f0-4849-8b10-1898e45ee116" w:val=" "/>
    <w:docVar w:name="vault_nd_43b1f7e1-10bb-4501-a678-000798833186" w:val=" "/>
    <w:docVar w:name="vault_nd_43fc659e-3ace-4f86-bcbb-dcbd673e7da1" w:val=" "/>
    <w:docVar w:name="vault_nd_44427a87-e95d-4bdd-adfd-57546798cb9a" w:val=" "/>
    <w:docVar w:name="vault_nd_44f52554-c5ce-45e1-be36-073e840c4fed" w:val=" "/>
    <w:docVar w:name="vault_nd_44aa4da2-e6ef-4174-8c3d-868ba26b0dac" w:val=" "/>
    <w:docVar w:name="vault_nd_461dd60e-2dc5-4c48-9362-b6b24d3a4f16" w:val=" "/>
    <w:docVar w:name="vault_nd_469f4851-d844-4132-aea0-3a0bca007264" w:val=" "/>
    <w:docVar w:name="vault_nd_4711c470-489b-4e93-b64a-a3e5ae78192d" w:val=" "/>
    <w:docVar w:name="vault_nd_47d2e389-9854-487e-812e-cc4fe7f28fbe" w:val=" "/>
    <w:docVar w:name="vault_nd_483bdd4b-82f7-44cc-8a8a-5f7e25a0b8e4" w:val=" "/>
    <w:docVar w:name="vault_nd_4a6363d1-a91e-4cf3-a273-f3fc5a8be6b6" w:val=" "/>
    <w:docVar w:name="VAULT_ND_4ae72973-ba86-4d82-8230-21c336b39a9a" w:val=" "/>
    <w:docVar w:name="vault_nd_4be447df-f90c-44e5-bd65-eb8dfa265585" w:val=" "/>
    <w:docVar w:name="vault_nd_4bf89180-c723-4dfb-b264-4d3d6f58a697" w:val=" "/>
    <w:docVar w:name="vault_nd_4d70200c-dbbb-49d5-99a4-72b71d2bf9cf" w:val=" "/>
    <w:docVar w:name="vault_nd_4f0fb714-954e-4d65-b036-e5324eaaa49b" w:val=" "/>
    <w:docVar w:name="vault_nd_50e26eac-0c8e-4bae-960f-63bb047aa525" w:val=" "/>
    <w:docVar w:name="vault_nd_511c2699-9e42-4c96-a106-e1152ce80860" w:val=" "/>
    <w:docVar w:name="VAULT_ND_516793ca-3cf6-4327-b7b8-b9574d826908" w:val=" "/>
    <w:docVar w:name="vault_nd_517212b0-3934-4e45-ad38-f2eda743885c" w:val=" "/>
    <w:docVar w:name="vault_nd_532d7832-4aa4-4620-91e1-57a41f2b55da" w:val=" "/>
    <w:docVar w:name="vault_nd_538e9c85-9797-429c-b01f-473514289e95" w:val=" "/>
    <w:docVar w:name="vault_nd_53972982-95b9-4188-ab5b-eeb4735b8c30" w:val=" "/>
    <w:docVar w:name="vault_nd_53fc2ecf-5c74-4152-b7c4-388568c2f2c1" w:val=" "/>
    <w:docVar w:name="vault_nd_541885dc-79de-4b7a-955f-9b7d85ab81b2" w:val=" "/>
    <w:docVar w:name="VAULT_ND_541bec0a-91f5-4a2d-af1e-0329176723c2" w:val=" "/>
    <w:docVar w:name="VAULT_ND_544ed531-d467-41ca-acf6-5dd0c6ca65dd" w:val=" "/>
    <w:docVar w:name="vault_nd_54e064bf-9a2e-428d-8ff2-a63fdac80382" w:val=" "/>
    <w:docVar w:name="vault_nd_5573bce9-3e25-401b-b8c1-1ef813f0e79a" w:val=" "/>
    <w:docVar w:name="vault_nd_55d48f9f-cf20-4e4c-8fb9-24c06dec705e" w:val=" "/>
    <w:docVar w:name="vault_nd_56477b86-9143-4726-b0b0-5ed600f6dfa6" w:val=" "/>
    <w:docVar w:name="vault_nd_56e03b6c-90e0-4d70-ab59-46d9f35fad4b" w:val=" "/>
    <w:docVar w:name="vault_nd_56fee7fb-31a4-42cb-9ea4-4a9a96eeff3e" w:val=" "/>
    <w:docVar w:name="vault_nd_57b01812-d30d-4f18-9bd4-021ab24fec53" w:val=" "/>
    <w:docVar w:name="vault_nd_58ee0c5f-afcc-4b4a-9a2e-a5d66d87b143" w:val=" "/>
    <w:docVar w:name="vault_nd_5900f653-444a-4d2d-b307-7a97e88c48fe" w:val=" "/>
    <w:docVar w:name="vault_nd_59689c6d-fdee-4f9e-a75d-932701d23081" w:val=" "/>
    <w:docVar w:name="vault_nd_59ac0374-f335-4b49-8a8c-71f125890b34" w:val=" "/>
    <w:docVar w:name="vault_nd_59fdb52e-79a6-46cf-907e-e7e7f701802b" w:val=" "/>
    <w:docVar w:name="vault_nd_5a4bbd05-e223-4c19-b376-a9be1d0fc3d7" w:val=" "/>
    <w:docVar w:name="vault_nd_5a53f606-54d7-4c23-b9aa-bf9d4beafedb" w:val=" "/>
    <w:docVar w:name="vault_nd_5a577819-23c6-4161-a7e7-269f7f25fe59" w:val=" "/>
    <w:docVar w:name="vault_nd_5a80ba70-6734-4bd1-a91e-b1c71167c111" w:val=" "/>
    <w:docVar w:name="vault_nd_5b3dc0af-8bef-4804-9edc-50ce4d221e88" w:val=" "/>
    <w:docVar w:name="VAULT_ND_5b97cbf8-6075-4f78-85b6-5fb4be493c66" w:val=" "/>
    <w:docVar w:name="vault_nd_5d0ad604-1e13-408c-9069-ee39377d8d50" w:val=" "/>
    <w:docVar w:name="VAULT_ND_5d6b56c2-4459-4bab-a36c-1bda86b8cf92" w:val=" "/>
    <w:docVar w:name="VAULT_ND_5d82b419-7f99-4453-a8ff-7dec88d02e6d" w:val=" "/>
    <w:docVar w:name="vault_nd_5d9b368d-64fa-431c-8353-2c03d69a3d63" w:val=" "/>
    <w:docVar w:name="vault_nd_5da54ba6-f6fd-4805-8d9a-ac5acabbdaab" w:val=" "/>
    <w:docVar w:name="vault_nd_5e0234fd-44d1-4479-bf4f-7f2240a7a42a" w:val=" "/>
    <w:docVar w:name="vault_nd_5e40f88d-d57f-4f7e-813a-5b9ff433ed64" w:val=" "/>
    <w:docVar w:name="vault_nd_5f8c658d-cfe9-4158-9b0f-8f71a2318965" w:val=" "/>
    <w:docVar w:name="vault_nd_5aa0c32a-d63b-4a7f-89c7-c9fbdc43946f" w:val=" "/>
    <w:docVar w:name="vault_nd_60231d49-baf2-485b-95bf-991fc37a0031" w:val=" "/>
    <w:docVar w:name="vault_nd_606f3c1a-41a6-44dd-95bf-3a947408066d" w:val=" "/>
    <w:docVar w:name="vault_nd_60e7b5d2-7613-442d-8853-81c4dbdedd61" w:val=" "/>
    <w:docVar w:name="vault_nd_6189f48c-5701-434f-abdd-3b5f61998359" w:val=" "/>
    <w:docVar w:name="vault_nd_61c14400-6cd9-47a0-b7eb-c382b0f84424" w:val=" "/>
    <w:docVar w:name="vault_nd_62469f5a-6b42-4aee-9b8c-2a2a4e2a4d67" w:val=" "/>
    <w:docVar w:name="vault_nd_63707196-2ccd-4015-94dc-5e31216bed47" w:val=" "/>
    <w:docVar w:name="vault_nd_640bda67-9884-419b-a7b8-4a428a369b09" w:val=" "/>
    <w:docVar w:name="vault_nd_6452e6ce-fc4c-4ca6-8ffc-55cc067909f6" w:val=" "/>
    <w:docVar w:name="vault_nd_65a11012-4fd5-41a1-b60f-05fa7d2910c4" w:val=" "/>
    <w:docVar w:name="vault_nd_65d4ab66-fd50-432b-8994-aa1d1bfd443f" w:val=" "/>
    <w:docVar w:name="vault_nd_67e8eef9-7457-4c4a-b30b-1130363bdb7c" w:val=" "/>
    <w:docVar w:name="vault_nd_68341c49-828d-4be2-8dc3-e3ca8d2ccb33" w:val=" "/>
    <w:docVar w:name="vault_nd_6850713b-6bda-4f1e-8d9b-a0ee61534a89" w:val=" "/>
    <w:docVar w:name="vault_nd_689b1190-e116-43cd-9807-93917bfde921" w:val=" "/>
    <w:docVar w:name="vault_nd_68d86464-ca42-4c12-b68d-5f9654f6b60f" w:val=" "/>
    <w:docVar w:name="vault_nd_68de7a3e-ac45-4c26-8fe2-7aa466e79e79" w:val=" "/>
    <w:docVar w:name="vault_nd_68f87594-e5c5-4b1b-ae39-7ee7e9af8b36" w:val=" "/>
    <w:docVar w:name="vault_nd_6a1f2d73-5ef5-4815-8178-3d8d964110de" w:val=" "/>
    <w:docVar w:name="vault_nd_6adc3258-89c0-4ffa-91e7-cc3534bfbc9d" w:val=" "/>
    <w:docVar w:name="VAULT_ND_6ae75471-43c2-4f57-8c40-e33728bd5f81" w:val=" "/>
    <w:docVar w:name="vault_nd_6b879e68-9f76-4f36-9c39-5cbaebc87d07" w:val=" "/>
    <w:docVar w:name="vault_nd_6bb30fce-aa67-4941-98cc-37a5f13c5a12" w:val=" "/>
    <w:docVar w:name="vault_nd_6bffdca7-069e-4cd7-b03c-24d4f9a7dd8b" w:val=" "/>
    <w:docVar w:name="vault_nd_6c12b458-c507-4675-a3a2-7916cfb52a89" w:val=" "/>
    <w:docVar w:name="vault_nd_6c33768f-ff70-4f8b-a11f-5a8328b8519c" w:val=" "/>
    <w:docVar w:name="vault_nd_6c78e3a5-fd79-4dee-9317-b38c2ebbb76e" w:val=" "/>
    <w:docVar w:name="vault_nd_6cc65b8d-df5c-4841-8ef0-89fa2ee1515b" w:val=" "/>
    <w:docVar w:name="VAULT_ND_6e329ddc-ef63-444f-ae14-3707716ca7d3" w:val=" "/>
    <w:docVar w:name="vault_nd_6fb789b6-b05f-4448-9a97-c9cd7ddf1e9f" w:val=" "/>
    <w:docVar w:name="vault_nd_6fd324f4-d3ad-4590-b195-c83f215429df" w:val=" "/>
    <w:docVar w:name="vault_nd_704aca3f-68db-4410-86af-f108661dd280" w:val=" "/>
    <w:docVar w:name="vault_nd_70e2c6d6-e25a-48c7-9a9a-48d82cb803b5" w:val=" "/>
    <w:docVar w:name="vault_nd_71500bd2-8915-41f2-9413-4d7c66a8ff6e" w:val=" "/>
    <w:docVar w:name="vault_nd_716169d7-a534-411a-bc51-f236c09747ca" w:val=" "/>
    <w:docVar w:name="vault_nd_7168db88-64c9-41a7-b502-cb08f175e3ec" w:val=" "/>
    <w:docVar w:name="vault_nd_717c2dbc-59bf-41fa-b37f-1e76345f941f" w:val=" "/>
    <w:docVar w:name="vault_nd_719405aa-56fe-4586-bd07-4e41278b155e" w:val=" "/>
    <w:docVar w:name="vault_nd_72c2cabd-f05f-42aa-90c4-ca910c9bace1" w:val=" "/>
    <w:docVar w:name="vault_nd_7307a573-2dbd-4e0b-aef4-d087c1341c1b" w:val=" "/>
    <w:docVar w:name="vault_nd_74a9c459-5b6c-43cf-b2bc-bacafb449d8a" w:val=" "/>
    <w:docVar w:name="vault_nd_74cfc067-5fbc-4c87-a5b6-6c8472b3ecec" w:val=" "/>
    <w:docVar w:name="vault_nd_758b2e35-c326-41d0-b363-340d96f33867" w:val=" "/>
    <w:docVar w:name="vault_nd_75cad9fa-0340-44fb-ab3a-53e24fe571e6" w:val=" "/>
    <w:docVar w:name="vault_nd_76090fc2-54c6-46a1-b5cc-0265a0730199" w:val=" "/>
    <w:docVar w:name="vault_nd_76951d18-cfa2-4e8c-81f1-b97320bd7b29" w:val=" "/>
    <w:docVar w:name="vault_nd_776e243c-8bd6-4cd4-86d3-6d35daf5ba6e" w:val=" "/>
    <w:docVar w:name="vault_nd_77d00ff6-e259-428d-94d3-3a033f6e8a9c" w:val=" "/>
    <w:docVar w:name="vault_nd_78bfc3d8-bbd6-4dd8-bc8c-ac7bb09118ec" w:val=" "/>
    <w:docVar w:name="vault_nd_7a9903f1-6c06-4a47-a2f5-44020f1dbbff" w:val=" "/>
    <w:docVar w:name="vault_nd_7b9474d8-eb80-4ba4-83ff-000db870c8e6" w:val=" "/>
    <w:docVar w:name="vault_nd_7c4c7bd5-44e8-4dc1-883f-90a5809181f9" w:val=" "/>
    <w:docVar w:name="vault_nd_7d1c77e0-e389-4fa0-ad84-2370e3ae6f56" w:val=" "/>
    <w:docVar w:name="vault_nd_7d65bfeb-e20b-41e7-b320-580ff2850768" w:val=" "/>
    <w:docVar w:name="vault_nd_7df22533-826c-4fa5-8f8c-2a74036d27b4" w:val=" "/>
    <w:docVar w:name="vault_nd_7e30ff2f-230a-4f76-b54c-95d676f358c8" w:val=" "/>
    <w:docVar w:name="vault_nd_7f218782-363c-4372-9366-c57788491456" w:val=" "/>
    <w:docVar w:name="VAULT_ND_7fa1b60a-e570-4327-833c-15db3e083e2b" w:val=" "/>
    <w:docVar w:name="vault_nd_7ff4e0d2-9771-43da-b7b3-22192d0c5d96" w:val=" "/>
    <w:docVar w:name="vault_nd_805c050b-57c5-4ee8-9c45-ca080fa4bd82" w:val=" "/>
    <w:docVar w:name="vault_nd_8062ed90-f1ee-4a32-a737-eb397abb89b7" w:val=" "/>
    <w:docVar w:name="VAULT_ND_80715386-f2e9-4a4d-bffb-e3c9e644d797" w:val=" "/>
    <w:docVar w:name="vault_nd_8095f530-3eb3-4922-83df-10e2eca1a711" w:val=" "/>
    <w:docVar w:name="vault_nd_817c70d9-b8bb-4716-804b-ce1dd4da901b" w:val=" "/>
    <w:docVar w:name="vault_nd_81f943d9-6d97-4c1c-bec6-b6c1901e830d" w:val=" "/>
    <w:docVar w:name="vault_nd_8225f271-bc4f-4d74-8c88-7883add580c5" w:val=" "/>
    <w:docVar w:name="vault_nd_82a6adc7-7e84-4f48-8d61-dd5181f22e64" w:val=" "/>
    <w:docVar w:name="vault_nd_8319977d-0a03-40b7-a8fd-a82519b2408f" w:val=" "/>
    <w:docVar w:name="vault_nd_834fb8ea-cde9-45d6-a97e-6feafca7e4a1" w:val=" "/>
    <w:docVar w:name="vault_nd_83ab7d78-8aec-41ee-acd6-3f5bad43aacc" w:val=" "/>
    <w:docVar w:name="vault_nd_841cbe39-0a8d-48b9-b589-848a3d5e22ae" w:val=" "/>
    <w:docVar w:name="vault_nd_856bae6f-0c4a-4824-9c36-c1f0c6fe9838" w:val=" "/>
    <w:docVar w:name="vault_nd_86cf0d17-6841-42a3-9d36-d7fb62018a93" w:val=" "/>
    <w:docVar w:name="vault_nd_8743b1d3-bc00-448a-b0e4-24f6c2e1a7aa" w:val=" "/>
    <w:docVar w:name="vault_nd_877b795d-1a3a-4773-aead-be94a7d01990" w:val=" "/>
    <w:docVar w:name="vault_nd_87ac61dc-65fd-4c49-afd5-e7c37ee1c099" w:val=" "/>
    <w:docVar w:name="vault_nd_88aeb774-a371-4d56-81c0-e7dc5f70e2a6" w:val=" "/>
    <w:docVar w:name="vault_nd_8a1763ca-2659-476e-85e7-cb37facab383" w:val=" "/>
    <w:docVar w:name="vault_nd_8ac8790f-3681-4e43-a9cc-fa90a026ae04" w:val=" "/>
    <w:docVar w:name="vault_nd_8b33d751-5ad1-4551-a5c7-10f5bb14b185" w:val=" "/>
    <w:docVar w:name="vault_nd_8c05e3d9-db12-4d63-9a47-2b3e7eb51ae7" w:val=" "/>
    <w:docVar w:name="vault_nd_8c14ada6-5878-40b6-9878-f62d00e3d8d5" w:val=" "/>
    <w:docVar w:name="VAULT_ND_8c20be20-20b9-4edb-88a1-9ea2a9e2497b" w:val=" "/>
    <w:docVar w:name="vault_nd_8c5a6ca0-d6a0-4bca-a746-1560b7686be6" w:val=" "/>
    <w:docVar w:name="VAULT_ND_8c790678-2cb4-4174-9e14-646116d48c44" w:val=" "/>
    <w:docVar w:name="VAULT_ND_8c959840-9374-468d-a6c8-c98381d33066" w:val=" "/>
    <w:docVar w:name="vault_nd_8ccfdfd5-49ed-4ae5-90b2-e91eb05a1875" w:val=" "/>
    <w:docVar w:name="vault_nd_8e9286aa-0ec3-49bf-b6ec-78d1a41e3d23" w:val=" "/>
    <w:docVar w:name="vault_nd_8f202bb3-d1e2-4725-96d5-66267d36838d" w:val=" "/>
    <w:docVar w:name="vault_nd_8fe5f657-f708-4f66-a577-1e332a13e8f2" w:val=" "/>
    <w:docVar w:name="vault_nd_8aa9e304-700a-4f1e-9a43-8b77da45ef96" w:val=" "/>
    <w:docVar w:name="vault_nd_905f66f8-5ebf-421b-bf4d-0f559235367e" w:val=" "/>
    <w:docVar w:name="VAULT_ND_90c65c3f-67cb-49e7-86de-7cbc1b384c81" w:val=" "/>
    <w:docVar w:name="vault_nd_91657f84-1ad7-4b43-a9f3-bed5db4b2320" w:val=" "/>
    <w:docVar w:name="vault_nd_918ab053-ce91-4e47-8ec0-06fd684d8966" w:val=" "/>
    <w:docVar w:name="vault_nd_92125eae-14f0-424f-9ce3-e4b2572fa09b" w:val=" "/>
    <w:docVar w:name="vault_nd_9263a8d8-d47b-4af6-bddf-55e3cdc0b668" w:val=" "/>
    <w:docVar w:name="vault_nd_9332ac03-3213-4b7b-b401-7cfc0c42ef95" w:val=" "/>
    <w:docVar w:name="vault_nd_936deea0-967e-42b3-a631-15e4a0651d76" w:val=" "/>
    <w:docVar w:name="VAULT_ND_93af146f-304a-4ef6-b212-78f6782dbd3b" w:val=" "/>
    <w:docVar w:name="vault_nd_942fa565-d9d3-441f-9f2d-e489cba372f9" w:val=" "/>
    <w:docVar w:name="VAULT_ND_943d96f2-aa4c-4e12-b585-4f7b6458e7b6" w:val=" "/>
    <w:docVar w:name="VAULT_ND_94aeb318-8696-4952-b1a8-40d9a7c90e7c" w:val=" "/>
    <w:docVar w:name="vault_nd_94bfd2a7-4fc9-41b9-96d7-f10f608232e0" w:val=" "/>
    <w:docVar w:name="vault_nd_95d04f30-74ed-4c3e-b54c-48e80ae63bc5" w:val=" "/>
    <w:docVar w:name="VAULT_ND_962d8a32-ef7a-47b9-bc53-6392f99bc59b" w:val=" "/>
    <w:docVar w:name="vault_nd_9765dd7c-f8fc-4640-802c-a916c71777e9" w:val=" "/>
    <w:docVar w:name="vault_nd_987b954e-c3a7-4bd1-b053-cc9958c14921" w:val=" "/>
    <w:docVar w:name="vault_nd_98f95ccf-09da-4be8-bd56-c581d14111e8" w:val=" "/>
    <w:docVar w:name="vault_nd_99163f32-f3ef-4381-9df5-b646ec40d712" w:val=" "/>
    <w:docVar w:name="vault_nd_9a582c5b-1b48-4e0d-931b-13c53aa3d933" w:val=" "/>
    <w:docVar w:name="vault_nd_9cbe4408-76d3-4c7c-b3b0-fb36e5456273" w:val=" "/>
    <w:docVar w:name="vault_nd_9ce0c7e1-1392-4e4f-bc93-9459cf9ea2b0" w:val=" "/>
    <w:docVar w:name="vault_nd_9d017db6-ea1d-47bc-bd36-c2b1db3a801a" w:val=" "/>
    <w:docVar w:name="VAULT_ND_9d366f79-4602-411f-acb2-5ff134d790ef" w:val=" "/>
    <w:docVar w:name="vault_nd_9d375e39-1def-4857-9b1c-7263fed81e35" w:val=" "/>
    <w:docVar w:name="vault_nd_9f2228c6-a6aa-40ab-a4e2-225c07a57c44" w:val=" "/>
    <w:docVar w:name="vault_nd_9f366b61-71a6-4c6b-a31e-c90fdc319914" w:val=" "/>
    <w:docVar w:name="vault_nd_9ffe0e2c-b270-4278-b8d9-9a3e26a16d7b" w:val=" "/>
    <w:docVar w:name="vault_nd_a02d7869-52e8-4fc2-8922-10efa72fe7e2" w:val=" "/>
    <w:docVar w:name="vault_nd_a0d0bb37-f618-4a5d-b2aa-548208df90f7" w:val=" "/>
    <w:docVar w:name="vault_nd_a10fd280-bf68-460c-ab24-0d9b2908b78d" w:val=" "/>
    <w:docVar w:name="vault_nd_a1a35915-f1f7-4aeb-9b80-c5ec571c3d86" w:val=" "/>
    <w:docVar w:name="vault_nd_a1a626ac-4d74-492c-ab51-669e7f3b5607" w:val=" "/>
    <w:docVar w:name="vault_nd_a20c4994-17e9-468a-ad25-947550a92121" w:val=" "/>
    <w:docVar w:name="vault_nd_a2f64236-d827-4107-a69d-d41f655f662f" w:val=" "/>
    <w:docVar w:name="vault_nd_a35972f5-9ae5-4c22-9ec1-0707406f13e4" w:val=" "/>
    <w:docVar w:name="VAULT_ND_a3cbfd1d-1711-412c-8ae9-d0d43c5fce16" w:val=" "/>
    <w:docVar w:name="vault_nd_a40a3fe2-81cd-4f91-b0b5-11f6dd1d09c0" w:val=" "/>
    <w:docVar w:name="vault_nd_a4a0d119-bd56-4556-be8e-2119079dc187" w:val=" "/>
    <w:docVar w:name="vault_nd_a4dddbfd-548c-4954-b411-848b110f69c7" w:val=" "/>
    <w:docVar w:name="vault_nd_a53e07df-28f3-484d-a3ed-6f44fa7d319e" w:val=" "/>
    <w:docVar w:name="vault_nd_a6b91531-0012-4d4c-89f9-55cf14041b52" w:val=" "/>
    <w:docVar w:name="VAULT_ND_a6baa28f-1447-4363-b8bb-f82ae6989c65" w:val=" "/>
    <w:docVar w:name="vault_nd_a6d93ee3-5d3a-48fe-9229-5c5e6794d933" w:val=" "/>
    <w:docVar w:name="vault_nd_a7364684-64e9-480a-9ace-848830a747f5" w:val=" "/>
    <w:docVar w:name="VAULT_ND_a7997440-3d9e-4c03-af71-7e301ed80b98" w:val=" "/>
    <w:docVar w:name="vault_nd_a79ee89a-1d46-4194-a46e-2dac231d6939" w:val=" "/>
    <w:docVar w:name="VAULT_ND_a7f61102-c993-4225-9b2a-cf2bb2692c3d" w:val=" "/>
    <w:docVar w:name="vault_nd_a818369d-a4ad-42e0-bc42-516b855b91fd" w:val=" "/>
    <w:docVar w:name="vault_nd_a9040975-dd60-44ed-af39-a91e0742aac9" w:val=" "/>
    <w:docVar w:name="vault_nd_a9950ef3-76bc-4525-8119-3ecc5590bb86" w:val=" "/>
    <w:docVar w:name="vault_nd_a9d8c1fa-7ae1-4d2d-9bbb-54e817de261d" w:val=" "/>
    <w:docVar w:name="vault_nd_ab10aef1-f0ab-44f7-b048-537626c733c9" w:val=" "/>
    <w:docVar w:name="vault_nd_ab22edd5-03d2-43f3-be87-7f5b1f93538f" w:val=" "/>
    <w:docVar w:name="VAULT_ND_ab571c05-6c2e-42d9-a93c-fb906edee169" w:val=" "/>
    <w:docVar w:name="vault_nd_aba43a6c-274c-4a63-a5eb-e8366334a895" w:val=" "/>
    <w:docVar w:name="vault_nd_abcf4d64-bb1f-4359-b9b2-bea51ef2bcb6" w:val=" "/>
    <w:docVar w:name="vault_nd_ac17444d-ee70-4c14-8099-48800f83c7ae" w:val=" "/>
    <w:docVar w:name="vault_nd_ac2b37a3-0f8b-46f0-adaf-ad1221596ab5" w:val=" "/>
    <w:docVar w:name="vault_nd_ac2d58cd-0a4d-4af1-9d45-424123602fb6" w:val=" "/>
    <w:docVar w:name="vault_nd_ac3e2096-3f3e-4924-804f-7751335fc98c" w:val=" "/>
    <w:docVar w:name="VAULT_ND_ac9c8cc6-a41d-47c9-85e9-792cff899357" w:val=" "/>
    <w:docVar w:name="vault_nd_ada5fc23-87e9-40cf-8af8-4ac05ab37bed" w:val=" "/>
    <w:docVar w:name="vault_nd_ae95afc1-9f44-4472-acce-09f7e5097988" w:val=" "/>
    <w:docVar w:name="vault_nd_aea31e86-573f-405d-9d8b-4a50545909b7" w:val=" "/>
    <w:docVar w:name="VAULT_ND_aeef195b-e911-4489-b5e8-7450b6746b5d" w:val=" "/>
    <w:docVar w:name="vault_nd_af3197be-080a-44b7-a226-261f17a77f13" w:val=" "/>
    <w:docVar w:name="vault_nd_b0450231-913a-4be2-b9ee-4debe453bf6a" w:val=" "/>
    <w:docVar w:name="vault_nd_b080937f-5882-41cd-b6c3-29fda6cc519b" w:val=" "/>
    <w:docVar w:name="VAULT_ND_b101c598-8e59-44ef-a936-e60774461ce3" w:val=" "/>
    <w:docVar w:name="VAULT_ND_b1ed66e7-69e0-468a-b44b-a5b566c4ac57" w:val=" "/>
    <w:docVar w:name="vault_nd_b1fcbe9e-a69d-4837-92dc-de208286eeb1" w:val=" "/>
    <w:docVar w:name="vault_nd_b2621db1-f863-4797-8753-35176e9b6473" w:val=" "/>
    <w:docVar w:name="vault_nd_b3146715-af57-492e-be47-d7fb70496309" w:val=" "/>
    <w:docVar w:name="vault_nd_b32f443f-f570-4cdd-8486-5762f17fc68f" w:val=" "/>
    <w:docVar w:name="vault_nd_b3534a5a-cab7-4a3b-b73d-e1a068531acc" w:val=" "/>
    <w:docVar w:name="vault_nd_b392e3cb-aacd-4141-9605-4b13cb433d02" w:val=" "/>
    <w:docVar w:name="vault_nd_b46a5cf4-35e6-47fe-ae8f-383bed2371f4" w:val=" "/>
    <w:docVar w:name="vault_nd_b4e4892e-8acf-4246-98ef-02981f5fa745" w:val=" "/>
    <w:docVar w:name="vault_nd_b4eda81b-946a-420c-80a9-343ed3359ecc" w:val=" "/>
    <w:docVar w:name="VAULT_ND_b5ea354a-193e-4f7e-be6b-17373a9cef56" w:val=" "/>
    <w:docVar w:name="vault_nd_b74ed0f3-0516-45fd-843c-299fc5568e8a" w:val=" "/>
    <w:docVar w:name="vault_nd_b780c8b6-1cc2-423f-9be9-56497ea58d85" w:val=" "/>
    <w:docVar w:name="vault_nd_b79973d5-3373-4952-9d96-dd2dbd4d2716" w:val=" "/>
    <w:docVar w:name="vault_nd_b7d41de2-5f05-4607-9edc-d62723d3c15c" w:val=" "/>
    <w:docVar w:name="vault_nd_b84090bb-dab3-4208-8e8b-11385b3098b2" w:val=" "/>
    <w:docVar w:name="vault_nd_b8b7779f-5093-4ecb-ac38-8d6a585f3378" w:val=" "/>
    <w:docVar w:name="vault_nd_b8ddf66c-8857-46d4-99da-a7485c7efbaa" w:val=" "/>
    <w:docVar w:name="vault_nd_b9032b38-8dd1-4169-ba99-71dcae41977c" w:val=" "/>
    <w:docVar w:name="VAULT_ND_b986e510-ed10-46e8-b15a-39e31929de2b" w:val=" "/>
    <w:docVar w:name="vault_nd_b98a0e89-2ae0-48e5-9e4b-cf995af8f4fe" w:val=" "/>
    <w:docVar w:name="VAULT_ND_bab6ac42-6075-45b1-8f5e-4232d2e7672b" w:val=" "/>
    <w:docVar w:name="VAULT_ND_bb2e9223-cced-409f-9e89-a9dc957b35d3" w:val=" "/>
    <w:docVar w:name="VAULT_ND_bbf5c461-f9c1-4e24-94be-acd8078ec7eb" w:val=" "/>
    <w:docVar w:name="vault_nd_bc156240-88d9-4b59-827c-8fb5796a649e" w:val=" "/>
    <w:docVar w:name="vault_nd_bd6bacf6-6b3e-45b4-b8ba-39fd18089dd2" w:val=" "/>
    <w:docVar w:name="vault_nd_bd8b0163-cf2a-43ba-9a58-9aa676d3739c" w:val=" "/>
    <w:docVar w:name="vault_nd_bdd4ecf3-4633-45c2-947c-8a5dcfa5e956" w:val=" "/>
    <w:docVar w:name="vault_nd_be6a5872-1c53-46ce-bf44-f10e98fdad8b" w:val=" "/>
    <w:docVar w:name="VAULT_ND_bebc6a9f-84a7-4788-a03a-fd3328f3e75f" w:val=" "/>
    <w:docVar w:name="VAULT_ND_bec94975-e6ac-4960-b91a-1ea6c8ea8886" w:val=" "/>
    <w:docVar w:name="VAULT_ND_bf60ff7c-fafb-4c88-ab8d-eceaf3ce4f67" w:val=" "/>
    <w:docVar w:name="vault_nd_bfa0a754-0255-48d8-ad71-5559dfbba930" w:val=" "/>
    <w:docVar w:name="vault_nd_c2ac9ee7-76ce-4e79-8b51-db86641ce947" w:val=" "/>
    <w:docVar w:name="vault_nd_c2deef27-7c7d-488f-96d2-aaac932de882" w:val=" "/>
    <w:docVar w:name="vault_nd_c3b15edc-f9dd-41eb-a016-7e73de00d55f" w:val=" "/>
    <w:docVar w:name="vault_nd_c3ffcb7e-7245-48fc-b187-801583f2176c" w:val=" "/>
    <w:docVar w:name="vault_nd_c400b15b-548b-4379-b851-6dc6f21a66ea" w:val=" "/>
    <w:docVar w:name="VAULT_ND_c47990f7-cfb6-409b-8d70-6323bb1285e6" w:val=" "/>
    <w:docVar w:name="VAULT_ND_c481efb2-0ae3-4edd-9254-fbeffa313e99" w:val=" "/>
    <w:docVar w:name="vault_nd_c4f60132-b427-417e-a056-5b4854cb2487" w:val=" "/>
    <w:docVar w:name="vault_nd_c5601797-5873-4b13-82d6-a4e66c81fbf9" w:val=" "/>
    <w:docVar w:name="vault_nd_c5cc245e-2227-4998-b113-8100e92ec939" w:val=" "/>
    <w:docVar w:name="vault_nd_c5f95048-c35e-401b-acfd-e784d69181de" w:val=" "/>
    <w:docVar w:name="vault_nd_c6153d8e-b439-4ca6-a1a6-1d8cbd26391d" w:val=" "/>
    <w:docVar w:name="vault_nd_c62a4a21-cde1-4430-942b-0df0257e729b" w:val=" "/>
    <w:docVar w:name="vault_nd_c6341d87-1473-4e80-b6db-9f4fdf7b28ca" w:val=" "/>
    <w:docVar w:name="vault_nd_c65e1de2-299e-4516-b7f9-11b400ddea61" w:val=" "/>
    <w:docVar w:name="vault_nd_c6836562-c498-4989-bb64-0f382ba5c4e3" w:val=" "/>
    <w:docVar w:name="vault_nd_c78c2d43-1baa-46cb-9e9a-e604adebdf10" w:val=" "/>
    <w:docVar w:name="VAULT_ND_c943c9e7-1ce1-4f8e-b169-89048a88361c" w:val=" "/>
    <w:docVar w:name="vault_nd_cb42e432-4195-4e00-9e47-f5cb00a7654c" w:val=" "/>
    <w:docVar w:name="vault_nd_cb4eb271-56e5-4d3a-a0d0-828b7997c4a2" w:val=" "/>
    <w:docVar w:name="vault_nd_cc3733e9-dd6b-469b-b07f-65419f3121e0" w:val=" "/>
    <w:docVar w:name="vault_nd_cc8d3523-8818-4800-8466-6593f36de8bf" w:val=" "/>
    <w:docVar w:name="vault_nd_cd246427-4255-47d8-b4a3-6cc50e5f741b" w:val=" "/>
    <w:docVar w:name="vault_nd_cd28e71a-454a-4e26-b761-c12951808e9f" w:val=" "/>
    <w:docVar w:name="vault_nd_cd91b53c-572b-4504-9247-2998b29b4db1" w:val=" "/>
    <w:docVar w:name="vault_nd_ce202a38-ca94-443b-8f7e-164d12cd711d" w:val=" "/>
    <w:docVar w:name="vault_nd_ce84213a-7f0d-45d3-8d1f-39fe607b7289" w:val=" "/>
    <w:docVar w:name="vault_nd_cf29bc99-a0dc-42eb-b1c6-809c893081b0" w:val=" "/>
    <w:docVar w:name="vault_nd_cf406aff-9c2a-46d1-a817-5fba5e169dc7" w:val=" "/>
    <w:docVar w:name="vault_nd_cfa0e8e5-720a-4512-a0be-dc41027f1ac3" w:val=" "/>
    <w:docVar w:name="VAULT_ND_cff7172d-d8d7-4908-86cb-5b7e5001b66f" w:val=" "/>
    <w:docVar w:name="vault_nd_d01f1d28-5c00-4d9a-a1d6-51b8e969c950" w:val=" "/>
    <w:docVar w:name="vault_nd_d02ee8bd-76e2-44cd-8019-33ae95149eba" w:val=" "/>
    <w:docVar w:name="VAULT_ND_d0b5501f-0b18-49d8-8a64-c2331f3999d8" w:val=" "/>
    <w:docVar w:name="vault_nd_d0cc3558-edbc-4ca8-b7d8-fa257d79f35a" w:val=" "/>
    <w:docVar w:name="vault_nd_d0dda41a-edb0-4874-b708-239a8f46ad7d" w:val=" "/>
    <w:docVar w:name="vault_nd_d28bbd85-183b-41ac-ba2b-31006c8a5465" w:val=" "/>
    <w:docVar w:name="VAULT_ND_d35acbb6-9c68-4e1c-816b-85a1a9e9880a" w:val=" "/>
    <w:docVar w:name="vault_nd_d41bb906-1215-4712-98db-fc48b30ccee0" w:val=" "/>
    <w:docVar w:name="vault_nd_d4a44952-3a0b-40c7-9c69-1432a3f2632a" w:val=" "/>
    <w:docVar w:name="VAULT_ND_d57fd580-2b63-48cd-aa99-9abe8022e573" w:val=" "/>
    <w:docVar w:name="vault_nd_d5a096b9-f73d-4899-9527-7d983dceaf8a" w:val=" "/>
    <w:docVar w:name="vault_nd_d633fd6a-742d-473e-aa0c-7646ac4ade4f" w:val=" "/>
    <w:docVar w:name="vault_nd_d65acfd5-9d18-4f5c-92c4-6565219daed5" w:val=" "/>
    <w:docVar w:name="vault_nd_d67e5c70-d875-42b6-b3a9-382133662851" w:val=" "/>
    <w:docVar w:name="vault_nd_d83c5a94-384f-4bc8-b3d7-0870167e217e" w:val=" "/>
    <w:docVar w:name="vault_nd_d915018e-9a3f-4670-b1d5-a310b26f6999" w:val=" "/>
    <w:docVar w:name="VAULT_ND_d9f16f8a-f29c-42c0-964a-9607a8b11bed" w:val=" "/>
    <w:docVar w:name="VAULT_ND_da91b254-f217-4d2a-8788-9a760fb3de88" w:val=" "/>
    <w:docVar w:name="vault_nd_daed29e4-dfa2-4c64-8509-0e278afa593b" w:val=" "/>
    <w:docVar w:name="vault_nd_db12e6ae-26b7-409d-b2bb-5d654c5a604d" w:val=" "/>
    <w:docVar w:name="vault_nd_db1fa6a4-3fd9-4fe5-ada2-b87b720c7e26" w:val=" "/>
    <w:docVar w:name="vault_nd_db363e6e-c37b-4ed1-9dbb-3b870c7ab98c" w:val=" "/>
    <w:docVar w:name="VAULT_ND_dbab87d6-68e4-4ad6-9746-1a9f3709cbb6" w:val=" "/>
    <w:docVar w:name="vault_nd_dbd8c18d-f085-487a-ad09-cb2a8b0d6bd7" w:val=" "/>
    <w:docVar w:name="vault_nd_dc37233d-83d2-4304-816c-f83842dbc36d" w:val=" "/>
    <w:docVar w:name="vault_nd_dc6d60de-434a-4ec6-8700-d2d8c0bc8986" w:val=" "/>
    <w:docVar w:name="vault_nd_dd54efb4-488f-41a7-83b9-87716526b0bd" w:val=" "/>
    <w:docVar w:name="vault_nd_de07d442-def5-41af-8220-20c86125d6ea" w:val=" "/>
    <w:docVar w:name="vault_nd_dec9fcf2-b27a-4c4a-9775-12e69f015afd" w:val=" "/>
    <w:docVar w:name="vault_nd_e08d6520-d12d-443b-8edc-bd70e84286db" w:val=" "/>
    <w:docVar w:name="vault_nd_e0ba5168-b061-4f64-bedf-db5edb22c2c9" w:val=" "/>
    <w:docVar w:name="vault_nd_e1e01a48-b95a-415f-9aaa-2918c10ec8ee" w:val=" "/>
    <w:docVar w:name="VAULT_ND_e20d4e06-a30e-4226-b4bf-71f271d5a3e5" w:val=" "/>
    <w:docVar w:name="vault_nd_e3581b42-0b75-42f3-985a-3857bfcab5b0" w:val=" "/>
    <w:docVar w:name="vault_nd_e51dbf0d-6da0-4eec-8334-d6a209e3e6f9" w:val=" "/>
    <w:docVar w:name="vault_nd_e57e7099-e12d-45fa-be60-e5b5a399c6ea" w:val=" "/>
    <w:docVar w:name="vault_nd_e68bbf6b-adb1-4fb0-acdd-bb03aaef800a" w:val=" "/>
    <w:docVar w:name="vault_nd_e6cd8ee1-c2b4-4857-93c7-af6bedb7b0a1" w:val=" "/>
    <w:docVar w:name="vault_nd_e6f1fe50-27ac-4d5c-9ad9-074adbff936e" w:val=" "/>
    <w:docVar w:name="vault_nd_e70d5d8c-d0e9-4455-996c-384030bbf94d" w:val=" "/>
    <w:docVar w:name="vault_nd_e79e3dc7-9746-43a9-b8e6-f11971017ae2" w:val=" "/>
    <w:docVar w:name="vault_nd_e825cd3a-a01a-4032-9cc0-dabe2ff24166" w:val=" "/>
    <w:docVar w:name="vault_nd_e9397319-4bdd-4428-866d-fb16eb89e256" w:val=" "/>
    <w:docVar w:name="VAULT_ND_e9845b4d-7bba-42b2-a7e3-3bd69e9fa91a" w:val=" "/>
    <w:docVar w:name="vault_nd_eb3b4a63-9f05-4b37-9c6d-acbe47a71291" w:val=" "/>
    <w:docVar w:name="VAULT_ND_ec17247d-2429-4f82-844d-2a143aaaa0e7" w:val=" "/>
    <w:docVar w:name="VAULT_ND_ec95ec6e-c093-4ccb-8aa4-03677ab3074e" w:val=" "/>
    <w:docVar w:name="vault_nd_ed386b58-c2bd-4c05-b0a4-f025729ad85e" w:val=" "/>
    <w:docVar w:name="vault_nd_ed911fd1-f0a7-4123-b0a3-e612fa403c63" w:val=" "/>
    <w:docVar w:name="vault_nd_edce04cd-95fa-4729-a184-037eaee382d4" w:val=" "/>
    <w:docVar w:name="vault_nd_ef2bce47-38ac-4dad-abad-6a4e1f4518c2" w:val=" "/>
    <w:docVar w:name="vault_nd_ef818343-2cfa-4a4c-a3bc-150cae6c58f5" w:val=" "/>
    <w:docVar w:name="vault_nd_ef874768-ebc3-4007-8b85-9f0929408335" w:val=" "/>
    <w:docVar w:name="vault_nd_efd5aa16-b494-4a38-8b5c-fdfbd8a4148e" w:val=" "/>
    <w:docVar w:name="vault_nd_f0a8234f-5f3c-4f1a-af91-1607bb981935" w:val=" "/>
    <w:docVar w:name="vault_nd_f105e9d0-8b8f-4de7-9071-31286f0ebd73" w:val=" "/>
    <w:docVar w:name="vault_nd_f110658a-f90a-484e-9cac-642387de7207" w:val=" "/>
    <w:docVar w:name="vault_nd_f1141774-56ea-4f29-9932-f62e49411362" w:val=" "/>
    <w:docVar w:name="vault_nd_f1cd068d-8a7c-4960-bc8d-942e8630eb31" w:val=" "/>
    <w:docVar w:name="vault_nd_f23dae14-d06e-4b05-a1c9-07099614bd9b" w:val=" "/>
    <w:docVar w:name="VAULT_ND_f2484b9d-2822-4742-b78f-189820126f70" w:val=" "/>
    <w:docVar w:name="vault_nd_f3bb164e-18e8-4b0a-9751-a45182d50a29" w:val=" "/>
    <w:docVar w:name="vault_nd_f435117f-43fb-4174-bf5b-b67060ef2e91" w:val=" "/>
    <w:docVar w:name="vault_nd_f4c0c99e-5e69-4193-a410-14e35216ef60" w:val=" "/>
    <w:docVar w:name="vault_nd_f65a4bba-9d8f-4eaa-a399-1bec18ee1195" w:val=" "/>
    <w:docVar w:name="VAULT_ND_f792d65d-22d7-47db-95cd-e629e8ed0c04" w:val=" "/>
    <w:docVar w:name="vault_nd_f814841e-856d-46c2-8da0-78cd5ddad653" w:val=" "/>
    <w:docVar w:name="vault_nd_f9b08cb2-0d51-453c-95d2-515ae01af48c" w:val=" "/>
    <w:docVar w:name="vault_nd_fa21af9b-0689-4c2f-8b4f-1cab2c7695c2" w:val=" "/>
    <w:docVar w:name="vault_nd_fa9ea583-71f0-4b9b-a59d-2fa036982256" w:val=" "/>
    <w:docVar w:name="vault_nd_fab717d1-2031-4a5c-8535-6cce4b88bfcc" w:val=" "/>
    <w:docVar w:name="VAULT_ND_fae36d62-fb10-4811-84db-b297c5abb42e" w:val=" "/>
    <w:docVar w:name="vault_nd_fb287a8c-df3c-4695-b8f6-474aa338febb" w:val=" "/>
    <w:docVar w:name="vault_nd_fbef9cdd-361f-497e-b910-6c5dff816852" w:val=" "/>
    <w:docVar w:name="VAULT_ND_fc43f9e6-02a3-4268-9a12-b545be8054b2" w:val=" "/>
    <w:docVar w:name="vault_nd_fc463e9d-c94a-4989-a20a-8b0fa6839459" w:val=" "/>
    <w:docVar w:name="vault_nd_fd74c7da-ff86-4201-89ca-3715bb8a9921" w:val=" "/>
    <w:docVar w:name="vault_nd_fe8da5fc-67d8-4899-aac3-0e9052cedf83" w:val=" "/>
    <w:docVar w:name="vault_nd_ff7553e2-efd2-44ab-a5d9-6922206d6c71" w:val=" "/>
    <w:docVar w:name="vault_nd_aa748d38-178e-47ae-87f0-462767e126f9" w:val=" "/>
    <w:docVar w:name="VAULT_ND_aa9e7fb8-176b-43c4-824a-44ce6eaad6fd" w:val=" "/>
    <w:docVar w:name="vault_nd_aae8113e-e469-45ed-8b21-d59da4b53a0a" w:val=" "/>
  </w:docVars>
  <w:rsids>
    <w:rsidRoot w:val="007A778D"/>
    <w:rsid w:val="000055A8"/>
    <w:rsid w:val="00006EC7"/>
    <w:rsid w:val="00010151"/>
    <w:rsid w:val="00027B9A"/>
    <w:rsid w:val="000357FD"/>
    <w:rsid w:val="0003789C"/>
    <w:rsid w:val="00040FB7"/>
    <w:rsid w:val="00042997"/>
    <w:rsid w:val="00050B9A"/>
    <w:rsid w:val="00060393"/>
    <w:rsid w:val="00065225"/>
    <w:rsid w:val="000669FC"/>
    <w:rsid w:val="0007305A"/>
    <w:rsid w:val="000749CA"/>
    <w:rsid w:val="00077F91"/>
    <w:rsid w:val="000817EE"/>
    <w:rsid w:val="00082148"/>
    <w:rsid w:val="000875A8"/>
    <w:rsid w:val="00087FB0"/>
    <w:rsid w:val="00091DD5"/>
    <w:rsid w:val="00095E0A"/>
    <w:rsid w:val="000A142D"/>
    <w:rsid w:val="000A4A70"/>
    <w:rsid w:val="000B0732"/>
    <w:rsid w:val="000B0A25"/>
    <w:rsid w:val="000B22B8"/>
    <w:rsid w:val="000B2C52"/>
    <w:rsid w:val="000B38B2"/>
    <w:rsid w:val="000B5C18"/>
    <w:rsid w:val="000B7103"/>
    <w:rsid w:val="000C227E"/>
    <w:rsid w:val="000C5CBF"/>
    <w:rsid w:val="000C6483"/>
    <w:rsid w:val="000D0B09"/>
    <w:rsid w:val="000D2C48"/>
    <w:rsid w:val="000D41CE"/>
    <w:rsid w:val="000E0001"/>
    <w:rsid w:val="000F3092"/>
    <w:rsid w:val="000F546D"/>
    <w:rsid w:val="000F6727"/>
    <w:rsid w:val="00102C09"/>
    <w:rsid w:val="00111C35"/>
    <w:rsid w:val="00116EA1"/>
    <w:rsid w:val="0012580E"/>
    <w:rsid w:val="00131E04"/>
    <w:rsid w:val="00132FF4"/>
    <w:rsid w:val="00137966"/>
    <w:rsid w:val="00137AD0"/>
    <w:rsid w:val="00141631"/>
    <w:rsid w:val="00141980"/>
    <w:rsid w:val="001430AE"/>
    <w:rsid w:val="00143A8E"/>
    <w:rsid w:val="001509A2"/>
    <w:rsid w:val="00150BD5"/>
    <w:rsid w:val="00152214"/>
    <w:rsid w:val="001527A9"/>
    <w:rsid w:val="00153D2C"/>
    <w:rsid w:val="00154322"/>
    <w:rsid w:val="00165108"/>
    <w:rsid w:val="00170C4B"/>
    <w:rsid w:val="0017165E"/>
    <w:rsid w:val="00175B8D"/>
    <w:rsid w:val="001809BA"/>
    <w:rsid w:val="00186242"/>
    <w:rsid w:val="00187926"/>
    <w:rsid w:val="00191E6C"/>
    <w:rsid w:val="00192AB2"/>
    <w:rsid w:val="00194DC1"/>
    <w:rsid w:val="0019773D"/>
    <w:rsid w:val="001A08FC"/>
    <w:rsid w:val="001B3714"/>
    <w:rsid w:val="001B6BC9"/>
    <w:rsid w:val="001C06AF"/>
    <w:rsid w:val="001C24E0"/>
    <w:rsid w:val="001C6E28"/>
    <w:rsid w:val="001C7287"/>
    <w:rsid w:val="001D0DF6"/>
    <w:rsid w:val="001E5E5D"/>
    <w:rsid w:val="001F51B8"/>
    <w:rsid w:val="00200268"/>
    <w:rsid w:val="00203D52"/>
    <w:rsid w:val="00207DC3"/>
    <w:rsid w:val="002105FD"/>
    <w:rsid w:val="0022048A"/>
    <w:rsid w:val="002220CD"/>
    <w:rsid w:val="00223632"/>
    <w:rsid w:val="00226D39"/>
    <w:rsid w:val="00227E96"/>
    <w:rsid w:val="0023160E"/>
    <w:rsid w:val="00232258"/>
    <w:rsid w:val="00234CD1"/>
    <w:rsid w:val="00234DF1"/>
    <w:rsid w:val="00240F2C"/>
    <w:rsid w:val="002447F7"/>
    <w:rsid w:val="002456DE"/>
    <w:rsid w:val="00246938"/>
    <w:rsid w:val="0024733B"/>
    <w:rsid w:val="0024748B"/>
    <w:rsid w:val="0025124B"/>
    <w:rsid w:val="00253903"/>
    <w:rsid w:val="002548F3"/>
    <w:rsid w:val="00254936"/>
    <w:rsid w:val="002569AF"/>
    <w:rsid w:val="002618F2"/>
    <w:rsid w:val="00264091"/>
    <w:rsid w:val="00264ED9"/>
    <w:rsid w:val="0026606F"/>
    <w:rsid w:val="00266EE0"/>
    <w:rsid w:val="00273357"/>
    <w:rsid w:val="00273DD4"/>
    <w:rsid w:val="0028417D"/>
    <w:rsid w:val="002843E9"/>
    <w:rsid w:val="002871CE"/>
    <w:rsid w:val="002A3BFC"/>
    <w:rsid w:val="002A3F97"/>
    <w:rsid w:val="002B06AC"/>
    <w:rsid w:val="002B1824"/>
    <w:rsid w:val="002C5122"/>
    <w:rsid w:val="002D245F"/>
    <w:rsid w:val="002D577E"/>
    <w:rsid w:val="002D71BF"/>
    <w:rsid w:val="002D71D9"/>
    <w:rsid w:val="002E21D6"/>
    <w:rsid w:val="002E5D26"/>
    <w:rsid w:val="002F224E"/>
    <w:rsid w:val="002F3AB8"/>
    <w:rsid w:val="002F5513"/>
    <w:rsid w:val="002F580C"/>
    <w:rsid w:val="0030043C"/>
    <w:rsid w:val="00304081"/>
    <w:rsid w:val="00304F6E"/>
    <w:rsid w:val="0032563D"/>
    <w:rsid w:val="00331E66"/>
    <w:rsid w:val="003340F7"/>
    <w:rsid w:val="0033513D"/>
    <w:rsid w:val="003357E2"/>
    <w:rsid w:val="00337D2A"/>
    <w:rsid w:val="003402FE"/>
    <w:rsid w:val="0034034D"/>
    <w:rsid w:val="00342FC7"/>
    <w:rsid w:val="0034400A"/>
    <w:rsid w:val="00352CEF"/>
    <w:rsid w:val="00355423"/>
    <w:rsid w:val="00355C58"/>
    <w:rsid w:val="00362889"/>
    <w:rsid w:val="003640E8"/>
    <w:rsid w:val="0036641A"/>
    <w:rsid w:val="00366DF2"/>
    <w:rsid w:val="00367AB4"/>
    <w:rsid w:val="00382DC1"/>
    <w:rsid w:val="00390C4B"/>
    <w:rsid w:val="00391257"/>
    <w:rsid w:val="00391986"/>
    <w:rsid w:val="003929D9"/>
    <w:rsid w:val="00395F4D"/>
    <w:rsid w:val="003A3CA2"/>
    <w:rsid w:val="003A56BC"/>
    <w:rsid w:val="003A7358"/>
    <w:rsid w:val="003A7DF9"/>
    <w:rsid w:val="003B0169"/>
    <w:rsid w:val="003B7E8E"/>
    <w:rsid w:val="003C3AD7"/>
    <w:rsid w:val="003C603D"/>
    <w:rsid w:val="003C6DC1"/>
    <w:rsid w:val="003C76D3"/>
    <w:rsid w:val="003C7CE8"/>
    <w:rsid w:val="003D04ED"/>
    <w:rsid w:val="003D252E"/>
    <w:rsid w:val="003D43D7"/>
    <w:rsid w:val="003D7DED"/>
    <w:rsid w:val="003E0243"/>
    <w:rsid w:val="003E2F39"/>
    <w:rsid w:val="003E567A"/>
    <w:rsid w:val="003E783A"/>
    <w:rsid w:val="004024A5"/>
    <w:rsid w:val="00413FEF"/>
    <w:rsid w:val="00415347"/>
    <w:rsid w:val="004204CB"/>
    <w:rsid w:val="004210D3"/>
    <w:rsid w:val="00423BE6"/>
    <w:rsid w:val="004302CA"/>
    <w:rsid w:val="004355BB"/>
    <w:rsid w:val="004377E8"/>
    <w:rsid w:val="0044049F"/>
    <w:rsid w:val="00440811"/>
    <w:rsid w:val="004441D4"/>
    <w:rsid w:val="0044439D"/>
    <w:rsid w:val="00450066"/>
    <w:rsid w:val="004574D2"/>
    <w:rsid w:val="0046514E"/>
    <w:rsid w:val="004672EF"/>
    <w:rsid w:val="004676DD"/>
    <w:rsid w:val="004712B9"/>
    <w:rsid w:val="004755AF"/>
    <w:rsid w:val="00476D8E"/>
    <w:rsid w:val="00480F3B"/>
    <w:rsid w:val="00484B49"/>
    <w:rsid w:val="00485485"/>
    <w:rsid w:val="0048654B"/>
    <w:rsid w:val="0048735B"/>
    <w:rsid w:val="004909BD"/>
    <w:rsid w:val="00493B13"/>
    <w:rsid w:val="00494F79"/>
    <w:rsid w:val="004B4235"/>
    <w:rsid w:val="004B4B0C"/>
    <w:rsid w:val="004B609A"/>
    <w:rsid w:val="004C09C0"/>
    <w:rsid w:val="004C5361"/>
    <w:rsid w:val="004D00C1"/>
    <w:rsid w:val="004F2EB2"/>
    <w:rsid w:val="004F59E9"/>
    <w:rsid w:val="004F7FEA"/>
    <w:rsid w:val="005007DB"/>
    <w:rsid w:val="005042FB"/>
    <w:rsid w:val="00506DE6"/>
    <w:rsid w:val="005104B2"/>
    <w:rsid w:val="00511D46"/>
    <w:rsid w:val="0051246D"/>
    <w:rsid w:val="00513637"/>
    <w:rsid w:val="00522C2A"/>
    <w:rsid w:val="00522D57"/>
    <w:rsid w:val="00523BDE"/>
    <w:rsid w:val="00535B51"/>
    <w:rsid w:val="0053601A"/>
    <w:rsid w:val="00537162"/>
    <w:rsid w:val="0054093A"/>
    <w:rsid w:val="0054096F"/>
    <w:rsid w:val="00541C8F"/>
    <w:rsid w:val="0054374C"/>
    <w:rsid w:val="00543BB2"/>
    <w:rsid w:val="00547127"/>
    <w:rsid w:val="00553F04"/>
    <w:rsid w:val="00566866"/>
    <w:rsid w:val="005713C3"/>
    <w:rsid w:val="00576E67"/>
    <w:rsid w:val="00583DB2"/>
    <w:rsid w:val="00590AF3"/>
    <w:rsid w:val="00592A2C"/>
    <w:rsid w:val="005A50DC"/>
    <w:rsid w:val="005B0D26"/>
    <w:rsid w:val="005B62FF"/>
    <w:rsid w:val="005B6547"/>
    <w:rsid w:val="005B6E83"/>
    <w:rsid w:val="005C3A51"/>
    <w:rsid w:val="005D2FE5"/>
    <w:rsid w:val="005D3149"/>
    <w:rsid w:val="005D6D65"/>
    <w:rsid w:val="005E320E"/>
    <w:rsid w:val="005E5947"/>
    <w:rsid w:val="005F2C2E"/>
    <w:rsid w:val="005F44CD"/>
    <w:rsid w:val="005F6725"/>
    <w:rsid w:val="005F6F59"/>
    <w:rsid w:val="005F799D"/>
    <w:rsid w:val="00602474"/>
    <w:rsid w:val="00604CAB"/>
    <w:rsid w:val="00612984"/>
    <w:rsid w:val="00614C73"/>
    <w:rsid w:val="00616646"/>
    <w:rsid w:val="00616B7A"/>
    <w:rsid w:val="00621FFB"/>
    <w:rsid w:val="006340DF"/>
    <w:rsid w:val="00636A1F"/>
    <w:rsid w:val="006407A8"/>
    <w:rsid w:val="00645588"/>
    <w:rsid w:val="00645D8A"/>
    <w:rsid w:val="00646EEA"/>
    <w:rsid w:val="00646FAE"/>
    <w:rsid w:val="00651285"/>
    <w:rsid w:val="0065254A"/>
    <w:rsid w:val="00656D9E"/>
    <w:rsid w:val="006579E2"/>
    <w:rsid w:val="00662CBC"/>
    <w:rsid w:val="006738B0"/>
    <w:rsid w:val="00683FFD"/>
    <w:rsid w:val="00690B67"/>
    <w:rsid w:val="00690F90"/>
    <w:rsid w:val="00692200"/>
    <w:rsid w:val="006A08E7"/>
    <w:rsid w:val="006A3F4D"/>
    <w:rsid w:val="006A4173"/>
    <w:rsid w:val="006A4414"/>
    <w:rsid w:val="006A5BE3"/>
    <w:rsid w:val="006B3B79"/>
    <w:rsid w:val="006B45E0"/>
    <w:rsid w:val="006C2743"/>
    <w:rsid w:val="006D0530"/>
    <w:rsid w:val="006D791F"/>
    <w:rsid w:val="006E0BFD"/>
    <w:rsid w:val="006E7D7D"/>
    <w:rsid w:val="006F1831"/>
    <w:rsid w:val="006F3158"/>
    <w:rsid w:val="006F6C51"/>
    <w:rsid w:val="00701FDE"/>
    <w:rsid w:val="0070278B"/>
    <w:rsid w:val="00703427"/>
    <w:rsid w:val="0070734E"/>
    <w:rsid w:val="00725C3A"/>
    <w:rsid w:val="007276AA"/>
    <w:rsid w:val="0073376C"/>
    <w:rsid w:val="00734965"/>
    <w:rsid w:val="00740C33"/>
    <w:rsid w:val="007474FC"/>
    <w:rsid w:val="007479A0"/>
    <w:rsid w:val="007512C1"/>
    <w:rsid w:val="00751575"/>
    <w:rsid w:val="007523F3"/>
    <w:rsid w:val="00757730"/>
    <w:rsid w:val="00765111"/>
    <w:rsid w:val="0076760F"/>
    <w:rsid w:val="00771543"/>
    <w:rsid w:val="007732F9"/>
    <w:rsid w:val="00774305"/>
    <w:rsid w:val="007844D2"/>
    <w:rsid w:val="0079236B"/>
    <w:rsid w:val="00796400"/>
    <w:rsid w:val="007A2DC8"/>
    <w:rsid w:val="007A643B"/>
    <w:rsid w:val="007A778D"/>
    <w:rsid w:val="007B24E0"/>
    <w:rsid w:val="007C1B69"/>
    <w:rsid w:val="007C2F6E"/>
    <w:rsid w:val="007C3D09"/>
    <w:rsid w:val="007D4A17"/>
    <w:rsid w:val="007E01C3"/>
    <w:rsid w:val="007F10F8"/>
    <w:rsid w:val="007F458D"/>
    <w:rsid w:val="008007BA"/>
    <w:rsid w:val="008026AA"/>
    <w:rsid w:val="0080385D"/>
    <w:rsid w:val="00804BCC"/>
    <w:rsid w:val="00805550"/>
    <w:rsid w:val="008070E0"/>
    <w:rsid w:val="00825D52"/>
    <w:rsid w:val="008275BF"/>
    <w:rsid w:val="008276A3"/>
    <w:rsid w:val="00827E1A"/>
    <w:rsid w:val="00831527"/>
    <w:rsid w:val="008323E3"/>
    <w:rsid w:val="00833BDE"/>
    <w:rsid w:val="00834581"/>
    <w:rsid w:val="008351DC"/>
    <w:rsid w:val="00842128"/>
    <w:rsid w:val="00843202"/>
    <w:rsid w:val="008447FC"/>
    <w:rsid w:val="008505E8"/>
    <w:rsid w:val="008520A1"/>
    <w:rsid w:val="008617AB"/>
    <w:rsid w:val="008643A0"/>
    <w:rsid w:val="008661A4"/>
    <w:rsid w:val="008700BC"/>
    <w:rsid w:val="00877417"/>
    <w:rsid w:val="00884436"/>
    <w:rsid w:val="00884DF1"/>
    <w:rsid w:val="008953FB"/>
    <w:rsid w:val="008B0EBB"/>
    <w:rsid w:val="008B16B1"/>
    <w:rsid w:val="008B2398"/>
    <w:rsid w:val="008B26E7"/>
    <w:rsid w:val="008C068B"/>
    <w:rsid w:val="008D03AB"/>
    <w:rsid w:val="008D1279"/>
    <w:rsid w:val="008D372D"/>
    <w:rsid w:val="008D4931"/>
    <w:rsid w:val="008D5D17"/>
    <w:rsid w:val="008D7389"/>
    <w:rsid w:val="008D7A25"/>
    <w:rsid w:val="008D7D8D"/>
    <w:rsid w:val="008E296A"/>
    <w:rsid w:val="008F659A"/>
    <w:rsid w:val="00903AE6"/>
    <w:rsid w:val="00910451"/>
    <w:rsid w:val="00912019"/>
    <w:rsid w:val="00915F2C"/>
    <w:rsid w:val="00924AF3"/>
    <w:rsid w:val="00925EC8"/>
    <w:rsid w:val="00927517"/>
    <w:rsid w:val="00927A6B"/>
    <w:rsid w:val="00930121"/>
    <w:rsid w:val="0093105E"/>
    <w:rsid w:val="00933ABC"/>
    <w:rsid w:val="00945752"/>
    <w:rsid w:val="00947E21"/>
    <w:rsid w:val="009510E7"/>
    <w:rsid w:val="009673EB"/>
    <w:rsid w:val="009703D7"/>
    <w:rsid w:val="00971611"/>
    <w:rsid w:val="009717DB"/>
    <w:rsid w:val="00975A30"/>
    <w:rsid w:val="009811AC"/>
    <w:rsid w:val="009823FE"/>
    <w:rsid w:val="009855E2"/>
    <w:rsid w:val="009859BC"/>
    <w:rsid w:val="00991644"/>
    <w:rsid w:val="009946C0"/>
    <w:rsid w:val="009A181E"/>
    <w:rsid w:val="009A3B3F"/>
    <w:rsid w:val="009A4279"/>
    <w:rsid w:val="009A5685"/>
    <w:rsid w:val="009A60A4"/>
    <w:rsid w:val="009B443D"/>
    <w:rsid w:val="009B6B7F"/>
    <w:rsid w:val="009B7279"/>
    <w:rsid w:val="009B79FD"/>
    <w:rsid w:val="009C1E80"/>
    <w:rsid w:val="009C5123"/>
    <w:rsid w:val="009D036C"/>
    <w:rsid w:val="009D2836"/>
    <w:rsid w:val="009D4B81"/>
    <w:rsid w:val="009D733F"/>
    <w:rsid w:val="009F20DC"/>
    <w:rsid w:val="009F2563"/>
    <w:rsid w:val="009F2778"/>
    <w:rsid w:val="009F401A"/>
    <w:rsid w:val="009F581E"/>
    <w:rsid w:val="00A02C16"/>
    <w:rsid w:val="00A06BBF"/>
    <w:rsid w:val="00A0791E"/>
    <w:rsid w:val="00A10097"/>
    <w:rsid w:val="00A11F55"/>
    <w:rsid w:val="00A136E8"/>
    <w:rsid w:val="00A23B1E"/>
    <w:rsid w:val="00A33352"/>
    <w:rsid w:val="00A3565B"/>
    <w:rsid w:val="00A40027"/>
    <w:rsid w:val="00A42A18"/>
    <w:rsid w:val="00A430D0"/>
    <w:rsid w:val="00A43889"/>
    <w:rsid w:val="00A47100"/>
    <w:rsid w:val="00A60F37"/>
    <w:rsid w:val="00A61C60"/>
    <w:rsid w:val="00A64FD0"/>
    <w:rsid w:val="00A659F4"/>
    <w:rsid w:val="00A72CF5"/>
    <w:rsid w:val="00A755FA"/>
    <w:rsid w:val="00A77880"/>
    <w:rsid w:val="00A807D5"/>
    <w:rsid w:val="00A81E94"/>
    <w:rsid w:val="00A824AA"/>
    <w:rsid w:val="00A82F11"/>
    <w:rsid w:val="00A87F9C"/>
    <w:rsid w:val="00A87FF2"/>
    <w:rsid w:val="00A91A56"/>
    <w:rsid w:val="00A91C43"/>
    <w:rsid w:val="00A938BD"/>
    <w:rsid w:val="00A953A7"/>
    <w:rsid w:val="00A959CE"/>
    <w:rsid w:val="00AA16D3"/>
    <w:rsid w:val="00AC0AF0"/>
    <w:rsid w:val="00AC0B0D"/>
    <w:rsid w:val="00AC27D3"/>
    <w:rsid w:val="00AC4530"/>
    <w:rsid w:val="00AD6FAD"/>
    <w:rsid w:val="00AD7DF4"/>
    <w:rsid w:val="00AE34A9"/>
    <w:rsid w:val="00AE37A0"/>
    <w:rsid w:val="00AE3F09"/>
    <w:rsid w:val="00AE5AEC"/>
    <w:rsid w:val="00AF490C"/>
    <w:rsid w:val="00AF6733"/>
    <w:rsid w:val="00B032CF"/>
    <w:rsid w:val="00B033F8"/>
    <w:rsid w:val="00B12464"/>
    <w:rsid w:val="00B15F59"/>
    <w:rsid w:val="00B23B73"/>
    <w:rsid w:val="00B2795D"/>
    <w:rsid w:val="00B54E7A"/>
    <w:rsid w:val="00B57D58"/>
    <w:rsid w:val="00B63B3A"/>
    <w:rsid w:val="00B66C5F"/>
    <w:rsid w:val="00B71719"/>
    <w:rsid w:val="00B74C63"/>
    <w:rsid w:val="00B75D76"/>
    <w:rsid w:val="00B8046D"/>
    <w:rsid w:val="00B83106"/>
    <w:rsid w:val="00B83B6B"/>
    <w:rsid w:val="00B84A39"/>
    <w:rsid w:val="00B86379"/>
    <w:rsid w:val="00B86AF0"/>
    <w:rsid w:val="00B93C85"/>
    <w:rsid w:val="00B94961"/>
    <w:rsid w:val="00B97D29"/>
    <w:rsid w:val="00B97FDF"/>
    <w:rsid w:val="00BA3413"/>
    <w:rsid w:val="00BA42EC"/>
    <w:rsid w:val="00BA6B52"/>
    <w:rsid w:val="00BB0CFF"/>
    <w:rsid w:val="00BB104E"/>
    <w:rsid w:val="00BB6DD5"/>
    <w:rsid w:val="00BB7A16"/>
    <w:rsid w:val="00BC25E5"/>
    <w:rsid w:val="00BD1D09"/>
    <w:rsid w:val="00BD551A"/>
    <w:rsid w:val="00BE05F6"/>
    <w:rsid w:val="00BE1401"/>
    <w:rsid w:val="00BE1E50"/>
    <w:rsid w:val="00BE2889"/>
    <w:rsid w:val="00BE2BE1"/>
    <w:rsid w:val="00BF1D08"/>
    <w:rsid w:val="00BF1FB1"/>
    <w:rsid w:val="00BF36EC"/>
    <w:rsid w:val="00BF42BD"/>
    <w:rsid w:val="00C00F7E"/>
    <w:rsid w:val="00C040A2"/>
    <w:rsid w:val="00C10970"/>
    <w:rsid w:val="00C10D01"/>
    <w:rsid w:val="00C14C6D"/>
    <w:rsid w:val="00C15EDE"/>
    <w:rsid w:val="00C178E5"/>
    <w:rsid w:val="00C36153"/>
    <w:rsid w:val="00C41291"/>
    <w:rsid w:val="00C45059"/>
    <w:rsid w:val="00C47A9F"/>
    <w:rsid w:val="00C52DDD"/>
    <w:rsid w:val="00C53384"/>
    <w:rsid w:val="00C62156"/>
    <w:rsid w:val="00C72FA7"/>
    <w:rsid w:val="00C7401A"/>
    <w:rsid w:val="00C75352"/>
    <w:rsid w:val="00C81234"/>
    <w:rsid w:val="00C833E0"/>
    <w:rsid w:val="00C87D58"/>
    <w:rsid w:val="00C915C6"/>
    <w:rsid w:val="00C9171A"/>
    <w:rsid w:val="00CA232F"/>
    <w:rsid w:val="00CA68FD"/>
    <w:rsid w:val="00CA7394"/>
    <w:rsid w:val="00CB0101"/>
    <w:rsid w:val="00CB0C99"/>
    <w:rsid w:val="00CB708B"/>
    <w:rsid w:val="00CC1622"/>
    <w:rsid w:val="00CC2155"/>
    <w:rsid w:val="00CC21CB"/>
    <w:rsid w:val="00CC45E2"/>
    <w:rsid w:val="00CD3299"/>
    <w:rsid w:val="00CD33DD"/>
    <w:rsid w:val="00CD45D5"/>
    <w:rsid w:val="00CE0CA9"/>
    <w:rsid w:val="00CF2EF1"/>
    <w:rsid w:val="00CF39C5"/>
    <w:rsid w:val="00CF6DC1"/>
    <w:rsid w:val="00CF7A22"/>
    <w:rsid w:val="00D03BB7"/>
    <w:rsid w:val="00D13B9F"/>
    <w:rsid w:val="00D14167"/>
    <w:rsid w:val="00D14BBD"/>
    <w:rsid w:val="00D21D82"/>
    <w:rsid w:val="00D23460"/>
    <w:rsid w:val="00D2517A"/>
    <w:rsid w:val="00D36751"/>
    <w:rsid w:val="00D436D7"/>
    <w:rsid w:val="00D447E5"/>
    <w:rsid w:val="00D46FF9"/>
    <w:rsid w:val="00D55AB5"/>
    <w:rsid w:val="00D55D6C"/>
    <w:rsid w:val="00D5639F"/>
    <w:rsid w:val="00D56B8C"/>
    <w:rsid w:val="00D6509A"/>
    <w:rsid w:val="00D673D0"/>
    <w:rsid w:val="00D71485"/>
    <w:rsid w:val="00D72B7C"/>
    <w:rsid w:val="00D76BD3"/>
    <w:rsid w:val="00D76F8B"/>
    <w:rsid w:val="00D8126D"/>
    <w:rsid w:val="00D81C5E"/>
    <w:rsid w:val="00D86ED4"/>
    <w:rsid w:val="00D902A0"/>
    <w:rsid w:val="00D97F58"/>
    <w:rsid w:val="00DA1B72"/>
    <w:rsid w:val="00DA5220"/>
    <w:rsid w:val="00DB42C7"/>
    <w:rsid w:val="00DC0A33"/>
    <w:rsid w:val="00DD55EE"/>
    <w:rsid w:val="00DE0EEE"/>
    <w:rsid w:val="00DF108E"/>
    <w:rsid w:val="00DF3DF8"/>
    <w:rsid w:val="00DF617A"/>
    <w:rsid w:val="00DF728A"/>
    <w:rsid w:val="00E032C7"/>
    <w:rsid w:val="00E07055"/>
    <w:rsid w:val="00E07275"/>
    <w:rsid w:val="00E1163C"/>
    <w:rsid w:val="00E177B0"/>
    <w:rsid w:val="00E204BA"/>
    <w:rsid w:val="00E233C4"/>
    <w:rsid w:val="00E36A06"/>
    <w:rsid w:val="00E4055A"/>
    <w:rsid w:val="00E40B0C"/>
    <w:rsid w:val="00E42DE9"/>
    <w:rsid w:val="00E45952"/>
    <w:rsid w:val="00E45D40"/>
    <w:rsid w:val="00E47922"/>
    <w:rsid w:val="00E479AC"/>
    <w:rsid w:val="00E5357E"/>
    <w:rsid w:val="00E55D9D"/>
    <w:rsid w:val="00E5795A"/>
    <w:rsid w:val="00E61EDC"/>
    <w:rsid w:val="00E632F8"/>
    <w:rsid w:val="00E70B7F"/>
    <w:rsid w:val="00E718BA"/>
    <w:rsid w:val="00E75D7C"/>
    <w:rsid w:val="00E777C5"/>
    <w:rsid w:val="00E87856"/>
    <w:rsid w:val="00E922D7"/>
    <w:rsid w:val="00E96AEB"/>
    <w:rsid w:val="00EA23BC"/>
    <w:rsid w:val="00EB6B82"/>
    <w:rsid w:val="00EC10DB"/>
    <w:rsid w:val="00EC38FE"/>
    <w:rsid w:val="00EC4114"/>
    <w:rsid w:val="00ED1B94"/>
    <w:rsid w:val="00ED2691"/>
    <w:rsid w:val="00ED3BEB"/>
    <w:rsid w:val="00ED4F73"/>
    <w:rsid w:val="00ED69CD"/>
    <w:rsid w:val="00EE556E"/>
    <w:rsid w:val="00EF171A"/>
    <w:rsid w:val="00EF69C7"/>
    <w:rsid w:val="00F000CD"/>
    <w:rsid w:val="00F01C98"/>
    <w:rsid w:val="00F03462"/>
    <w:rsid w:val="00F10374"/>
    <w:rsid w:val="00F107C7"/>
    <w:rsid w:val="00F14902"/>
    <w:rsid w:val="00F20283"/>
    <w:rsid w:val="00F20719"/>
    <w:rsid w:val="00F21C68"/>
    <w:rsid w:val="00F2302C"/>
    <w:rsid w:val="00F23688"/>
    <w:rsid w:val="00F23718"/>
    <w:rsid w:val="00F23BA3"/>
    <w:rsid w:val="00F25D1C"/>
    <w:rsid w:val="00F27879"/>
    <w:rsid w:val="00F36EC3"/>
    <w:rsid w:val="00F43C5A"/>
    <w:rsid w:val="00F456BC"/>
    <w:rsid w:val="00F46E1E"/>
    <w:rsid w:val="00F51330"/>
    <w:rsid w:val="00F52ADF"/>
    <w:rsid w:val="00F54918"/>
    <w:rsid w:val="00F54E64"/>
    <w:rsid w:val="00F56E2E"/>
    <w:rsid w:val="00F62172"/>
    <w:rsid w:val="00F657BA"/>
    <w:rsid w:val="00F71102"/>
    <w:rsid w:val="00F85B3F"/>
    <w:rsid w:val="00F9032B"/>
    <w:rsid w:val="00F924F3"/>
    <w:rsid w:val="00F931D4"/>
    <w:rsid w:val="00F93C44"/>
    <w:rsid w:val="00FA1D52"/>
    <w:rsid w:val="00FA4DAA"/>
    <w:rsid w:val="00FC24CF"/>
    <w:rsid w:val="00FD4B90"/>
    <w:rsid w:val="00FD50FB"/>
    <w:rsid w:val="00FE21AB"/>
    <w:rsid w:val="00FE29E2"/>
    <w:rsid w:val="00FE6F94"/>
    <w:rsid w:val="00FF32DF"/>
    <w:rsid w:val="00FF38EF"/>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2"/>
    </o:shapelayout>
  </w:shapeDefaults>
  <w:decimalSymbol w:val=","/>
  <w:listSeparator w:val=";"/>
  <w14:docId w14:val="0338F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B3F"/>
    <w:rPr>
      <w:sz w:val="22"/>
      <w:lang w:val="en-GB"/>
    </w:rPr>
  </w:style>
  <w:style w:type="paragraph" w:styleId="Heading1">
    <w:name w:val="heading 1"/>
    <w:aliases w:val="Header 1"/>
    <w:basedOn w:val="Normal"/>
    <w:next w:val="Normal"/>
    <w:link w:val="Heading1Char"/>
    <w:qFormat/>
    <w:rsid w:val="006A08E7"/>
    <w:pPr>
      <w:keepNext/>
      <w:keepLines/>
      <w:spacing w:before="240" w:after="120"/>
      <w:outlineLvl w:val="0"/>
    </w:pPr>
    <w:rPr>
      <w:b/>
      <w:caps/>
    </w:rPr>
  </w:style>
  <w:style w:type="paragraph" w:styleId="Heading2">
    <w:name w:val="heading 2"/>
    <w:basedOn w:val="Normal"/>
    <w:next w:val="Normal"/>
    <w:link w:val="Heading2Char"/>
    <w:qFormat/>
    <w:rsid w:val="006A08E7"/>
    <w:pPr>
      <w:keepNext/>
      <w:keepLines/>
      <w:numPr>
        <w:ilvl w:val="1"/>
        <w:numId w:val="1"/>
      </w:numPr>
      <w:spacing w:before="120" w:after="120"/>
      <w:outlineLvl w:val="1"/>
    </w:pPr>
    <w:rPr>
      <w:b/>
    </w:rPr>
  </w:style>
  <w:style w:type="paragraph" w:styleId="Heading3">
    <w:name w:val="heading 3"/>
    <w:basedOn w:val="Normal"/>
    <w:next w:val="Normal"/>
    <w:qFormat/>
    <w:rsid w:val="006A08E7"/>
    <w:pPr>
      <w:keepNext/>
      <w:numPr>
        <w:ilvl w:val="2"/>
        <w:numId w:val="1"/>
      </w:numPr>
      <w:spacing w:before="240" w:after="60"/>
      <w:outlineLvl w:val="2"/>
    </w:pPr>
    <w:rPr>
      <w:b/>
      <w:sz w:val="24"/>
    </w:rPr>
  </w:style>
  <w:style w:type="paragraph" w:styleId="Heading4">
    <w:name w:val="heading 4"/>
    <w:basedOn w:val="Normal"/>
    <w:next w:val="Normal"/>
    <w:qFormat/>
    <w:rsid w:val="006A08E7"/>
    <w:pPr>
      <w:keepNext/>
      <w:numPr>
        <w:ilvl w:val="3"/>
        <w:numId w:val="1"/>
      </w:numPr>
      <w:spacing w:before="240" w:after="60"/>
      <w:outlineLvl w:val="3"/>
    </w:pPr>
    <w:rPr>
      <w:b/>
      <w:i/>
      <w:sz w:val="24"/>
    </w:rPr>
  </w:style>
  <w:style w:type="paragraph" w:styleId="Heading5">
    <w:name w:val="heading 5"/>
    <w:basedOn w:val="Normal"/>
    <w:next w:val="Normal"/>
    <w:qFormat/>
    <w:rsid w:val="006A08E7"/>
    <w:pPr>
      <w:numPr>
        <w:ilvl w:val="4"/>
        <w:numId w:val="1"/>
      </w:numPr>
      <w:spacing w:before="240" w:after="60"/>
      <w:outlineLvl w:val="4"/>
    </w:pPr>
    <w:rPr>
      <w:rFonts w:ascii="Arial" w:hAnsi="Arial"/>
    </w:rPr>
  </w:style>
  <w:style w:type="paragraph" w:styleId="Heading6">
    <w:name w:val="heading 6"/>
    <w:basedOn w:val="Normal"/>
    <w:next w:val="Normal"/>
    <w:qFormat/>
    <w:rsid w:val="006A08E7"/>
    <w:pPr>
      <w:numPr>
        <w:ilvl w:val="5"/>
        <w:numId w:val="1"/>
      </w:numPr>
      <w:spacing w:before="240" w:after="60"/>
      <w:outlineLvl w:val="5"/>
    </w:pPr>
    <w:rPr>
      <w:rFonts w:ascii="Arial" w:hAnsi="Arial"/>
      <w:i/>
    </w:rPr>
  </w:style>
  <w:style w:type="paragraph" w:styleId="Heading7">
    <w:name w:val="heading 7"/>
    <w:basedOn w:val="Normal"/>
    <w:next w:val="Normal"/>
    <w:qFormat/>
    <w:rsid w:val="006A08E7"/>
    <w:pPr>
      <w:numPr>
        <w:ilvl w:val="6"/>
        <w:numId w:val="1"/>
      </w:numPr>
      <w:spacing w:before="240" w:after="60"/>
      <w:outlineLvl w:val="6"/>
    </w:pPr>
    <w:rPr>
      <w:rFonts w:ascii="Arial" w:hAnsi="Arial"/>
    </w:rPr>
  </w:style>
  <w:style w:type="paragraph" w:styleId="Heading8">
    <w:name w:val="heading 8"/>
    <w:basedOn w:val="Normal"/>
    <w:next w:val="Normal"/>
    <w:qFormat/>
    <w:rsid w:val="006A08E7"/>
    <w:pPr>
      <w:numPr>
        <w:ilvl w:val="7"/>
        <w:numId w:val="1"/>
      </w:numPr>
      <w:spacing w:before="240" w:after="60"/>
      <w:outlineLvl w:val="7"/>
    </w:pPr>
    <w:rPr>
      <w:rFonts w:ascii="Arial" w:hAnsi="Arial"/>
      <w:i/>
    </w:rPr>
  </w:style>
  <w:style w:type="paragraph" w:styleId="Heading9">
    <w:name w:val="heading 9"/>
    <w:basedOn w:val="Normal"/>
    <w:next w:val="Normal"/>
    <w:qFormat/>
    <w:rsid w:val="006A08E7"/>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6A08E7"/>
    <w:pPr>
      <w:keepNext/>
      <w:keepLines/>
      <w:jc w:val="center"/>
    </w:pPr>
  </w:style>
  <w:style w:type="paragraph" w:customStyle="1" w:styleId="EMEATableLeft">
    <w:name w:val="EMEA Table Left"/>
    <w:basedOn w:val="EMEABodyText"/>
    <w:rsid w:val="006A08E7"/>
    <w:pPr>
      <w:keepNext/>
      <w:keepLines/>
    </w:pPr>
  </w:style>
  <w:style w:type="paragraph" w:customStyle="1" w:styleId="EMEABodyTextIndent">
    <w:name w:val="EMEA Body Text Indent"/>
    <w:basedOn w:val="EMEABodyText"/>
    <w:next w:val="EMEABodyText"/>
    <w:rsid w:val="006A08E7"/>
  </w:style>
  <w:style w:type="paragraph" w:customStyle="1" w:styleId="EMEABodyText">
    <w:name w:val="EMEA Body Text"/>
    <w:basedOn w:val="Normal"/>
    <w:link w:val="EMEABodyTextChar"/>
    <w:rsid w:val="006A08E7"/>
  </w:style>
  <w:style w:type="paragraph" w:customStyle="1" w:styleId="EMEATitle">
    <w:name w:val="EMEA Title"/>
    <w:basedOn w:val="EMEABodyText"/>
    <w:next w:val="EMEABodyText"/>
    <w:link w:val="EMEATitleChar"/>
    <w:rsid w:val="006A08E7"/>
    <w:pPr>
      <w:keepNext/>
      <w:keepLines/>
      <w:jc w:val="center"/>
    </w:pPr>
    <w:rPr>
      <w:b/>
    </w:rPr>
  </w:style>
  <w:style w:type="paragraph" w:customStyle="1" w:styleId="EMEAHeading1NoIndent">
    <w:name w:val="EMEA Heading 1 No Indent"/>
    <w:basedOn w:val="EMEABodyText"/>
    <w:next w:val="EMEABodyText"/>
    <w:rsid w:val="006A08E7"/>
    <w:pPr>
      <w:keepNext/>
      <w:keepLines/>
      <w:outlineLvl w:val="0"/>
    </w:pPr>
    <w:rPr>
      <w:b/>
      <w:caps/>
    </w:rPr>
  </w:style>
  <w:style w:type="paragraph" w:customStyle="1" w:styleId="EMEAHeading3">
    <w:name w:val="EMEA Heading 3"/>
    <w:basedOn w:val="EMEABodyText"/>
    <w:next w:val="EMEABodyText"/>
    <w:rsid w:val="006A08E7"/>
    <w:pPr>
      <w:keepNext/>
      <w:keepLines/>
      <w:outlineLvl w:val="2"/>
    </w:pPr>
    <w:rPr>
      <w:b/>
    </w:rPr>
  </w:style>
  <w:style w:type="paragraph" w:customStyle="1" w:styleId="EMEAHeading1">
    <w:name w:val="EMEA Heading 1"/>
    <w:basedOn w:val="EMEABodyText"/>
    <w:next w:val="EMEABodyText"/>
    <w:rsid w:val="006A08E7"/>
    <w:pPr>
      <w:keepNext/>
      <w:keepLines/>
      <w:ind w:left="567" w:hanging="567"/>
      <w:outlineLvl w:val="0"/>
    </w:pPr>
    <w:rPr>
      <w:b/>
      <w:caps/>
    </w:rPr>
  </w:style>
  <w:style w:type="paragraph" w:customStyle="1" w:styleId="EMEAHeading2">
    <w:name w:val="EMEA Heading 2"/>
    <w:basedOn w:val="EMEABodyText"/>
    <w:next w:val="EMEABodyText"/>
    <w:rsid w:val="006A08E7"/>
    <w:pPr>
      <w:keepNext/>
      <w:keepLines/>
      <w:ind w:left="567" w:hanging="567"/>
      <w:outlineLvl w:val="1"/>
    </w:pPr>
    <w:rPr>
      <w:b/>
    </w:rPr>
  </w:style>
  <w:style w:type="paragraph" w:customStyle="1" w:styleId="EMEAAddress">
    <w:name w:val="EMEA Address"/>
    <w:basedOn w:val="EMEABodyText"/>
    <w:next w:val="EMEABodyText"/>
    <w:rsid w:val="006A08E7"/>
    <w:pPr>
      <w:keepLines/>
    </w:pPr>
  </w:style>
  <w:style w:type="paragraph" w:customStyle="1" w:styleId="EMEAComment">
    <w:name w:val="EMEA Comment"/>
    <w:basedOn w:val="EMEABodyText"/>
    <w:rsid w:val="006A08E7"/>
    <w:pPr>
      <w:suppressLineNumbers/>
    </w:pPr>
    <w:rPr>
      <w:i/>
      <w:sz w:val="20"/>
    </w:rPr>
  </w:style>
  <w:style w:type="paragraph" w:styleId="DocumentMap">
    <w:name w:val="Document Map"/>
    <w:basedOn w:val="Normal"/>
    <w:semiHidden/>
    <w:rsid w:val="006A08E7"/>
    <w:pPr>
      <w:shd w:val="clear" w:color="auto" w:fill="000080"/>
    </w:pPr>
    <w:rPr>
      <w:rFonts w:ascii="Tahoma" w:hAnsi="Tahoma"/>
    </w:rPr>
  </w:style>
  <w:style w:type="paragraph" w:customStyle="1" w:styleId="EMEAHiddenTitlePIL">
    <w:name w:val="EMEA Hidden Title PIL"/>
    <w:basedOn w:val="EMEABodyText"/>
    <w:next w:val="EMEABodyText"/>
    <w:rsid w:val="006A08E7"/>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6A08E7"/>
    <w:rPr>
      <w:rFonts w:ascii="Times New Roman" w:hAnsi="Times New Roman"/>
      <w:i/>
      <w:dstrike w:val="0"/>
      <w:vanish/>
      <w:color w:val="FF0000"/>
      <w:sz w:val="24"/>
      <w:u w:val="none"/>
      <w:vertAlign w:val="baseline"/>
    </w:rPr>
  </w:style>
  <w:style w:type="character" w:customStyle="1" w:styleId="EMEASubscript">
    <w:name w:val="EMEA Subscript"/>
    <w:rsid w:val="006A08E7"/>
    <w:rPr>
      <w:sz w:val="22"/>
      <w:vertAlign w:val="subscript"/>
    </w:rPr>
  </w:style>
  <w:style w:type="character" w:customStyle="1" w:styleId="EMEASuperscript">
    <w:name w:val="EMEA Superscript"/>
    <w:rsid w:val="006A08E7"/>
    <w:rPr>
      <w:sz w:val="22"/>
      <w:vertAlign w:val="superscript"/>
    </w:rPr>
  </w:style>
  <w:style w:type="paragraph" w:customStyle="1" w:styleId="EMEATableHeader">
    <w:name w:val="EMEA Table Header"/>
    <w:basedOn w:val="EMEATableCentered"/>
    <w:rsid w:val="006A08E7"/>
    <w:rPr>
      <w:b/>
    </w:rPr>
  </w:style>
  <w:style w:type="paragraph" w:styleId="TOC1">
    <w:name w:val="toc 1"/>
    <w:basedOn w:val="Normal"/>
    <w:next w:val="Normal"/>
    <w:autoRedefine/>
    <w:semiHidden/>
    <w:rsid w:val="006A08E7"/>
  </w:style>
  <w:style w:type="paragraph" w:styleId="TOC2">
    <w:name w:val="toc 2"/>
    <w:basedOn w:val="Normal"/>
    <w:next w:val="Normal"/>
    <w:autoRedefine/>
    <w:semiHidden/>
    <w:rsid w:val="006A08E7"/>
    <w:pPr>
      <w:ind w:left="220"/>
    </w:pPr>
  </w:style>
  <w:style w:type="paragraph" w:styleId="TOC3">
    <w:name w:val="toc 3"/>
    <w:basedOn w:val="Normal"/>
    <w:next w:val="Normal"/>
    <w:autoRedefine/>
    <w:semiHidden/>
    <w:rsid w:val="006A08E7"/>
    <w:pPr>
      <w:ind w:left="440"/>
    </w:pPr>
  </w:style>
  <w:style w:type="paragraph" w:styleId="TOC4">
    <w:name w:val="toc 4"/>
    <w:basedOn w:val="Normal"/>
    <w:next w:val="Normal"/>
    <w:autoRedefine/>
    <w:semiHidden/>
    <w:rsid w:val="006A08E7"/>
    <w:pPr>
      <w:ind w:left="660"/>
    </w:pPr>
  </w:style>
  <w:style w:type="paragraph" w:styleId="TOC5">
    <w:name w:val="toc 5"/>
    <w:basedOn w:val="Normal"/>
    <w:next w:val="Normal"/>
    <w:autoRedefine/>
    <w:semiHidden/>
    <w:rsid w:val="006A08E7"/>
    <w:pPr>
      <w:ind w:left="880"/>
    </w:pPr>
  </w:style>
  <w:style w:type="paragraph" w:styleId="TOC6">
    <w:name w:val="toc 6"/>
    <w:basedOn w:val="Normal"/>
    <w:next w:val="Normal"/>
    <w:autoRedefine/>
    <w:semiHidden/>
    <w:rsid w:val="006A08E7"/>
    <w:pPr>
      <w:ind w:left="1100"/>
    </w:pPr>
  </w:style>
  <w:style w:type="paragraph" w:styleId="TOC7">
    <w:name w:val="toc 7"/>
    <w:basedOn w:val="Normal"/>
    <w:next w:val="Normal"/>
    <w:autoRedefine/>
    <w:semiHidden/>
    <w:rsid w:val="006A08E7"/>
    <w:pPr>
      <w:ind w:left="1320"/>
    </w:pPr>
  </w:style>
  <w:style w:type="paragraph" w:styleId="TOC8">
    <w:name w:val="toc 8"/>
    <w:basedOn w:val="Normal"/>
    <w:next w:val="Normal"/>
    <w:autoRedefine/>
    <w:semiHidden/>
    <w:rsid w:val="006A08E7"/>
    <w:pPr>
      <w:ind w:left="1540"/>
    </w:pPr>
  </w:style>
  <w:style w:type="paragraph" w:styleId="TOC9">
    <w:name w:val="toc 9"/>
    <w:basedOn w:val="Normal"/>
    <w:next w:val="Normal"/>
    <w:autoRedefine/>
    <w:semiHidden/>
    <w:rsid w:val="006A08E7"/>
    <w:pPr>
      <w:ind w:left="1760"/>
    </w:pPr>
  </w:style>
  <w:style w:type="paragraph" w:styleId="Header">
    <w:name w:val="header"/>
    <w:basedOn w:val="Normal"/>
    <w:rsid w:val="006A08E7"/>
    <w:pPr>
      <w:tabs>
        <w:tab w:val="center" w:pos="4320"/>
        <w:tab w:val="right" w:pos="8640"/>
      </w:tabs>
    </w:pPr>
  </w:style>
  <w:style w:type="paragraph" w:styleId="Footer">
    <w:name w:val="footer"/>
    <w:basedOn w:val="Normal"/>
    <w:rsid w:val="006A08E7"/>
    <w:pPr>
      <w:tabs>
        <w:tab w:val="center" w:pos="4320"/>
        <w:tab w:val="right" w:pos="8640"/>
      </w:tabs>
    </w:pPr>
  </w:style>
  <w:style w:type="character" w:styleId="PageNumber">
    <w:name w:val="page number"/>
    <w:basedOn w:val="DefaultParagraphFont"/>
    <w:rsid w:val="006A08E7"/>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6A08E7"/>
    <w:pPr>
      <w:pBdr>
        <w:top w:val="single" w:sz="4" w:space="1" w:color="auto"/>
        <w:left w:val="single" w:sz="4" w:space="4" w:color="auto"/>
        <w:bottom w:val="single" w:sz="4" w:space="1" w:color="auto"/>
        <w:right w:val="single" w:sz="4" w:space="4" w:color="auto"/>
      </w:pBdr>
    </w:pPr>
    <w:rPr>
      <w:b/>
      <w:i w:val="0"/>
      <w:caps/>
    </w:rPr>
  </w:style>
  <w:style w:type="paragraph" w:styleId="BalloonText">
    <w:name w:val="Balloon Text"/>
    <w:basedOn w:val="Normal"/>
    <w:semiHidden/>
    <w:rsid w:val="004204CB"/>
    <w:rPr>
      <w:rFonts w:ascii="Tahoma" w:hAnsi="Tahoma" w:cs="Tahoma"/>
      <w:sz w:val="16"/>
      <w:szCs w:val="16"/>
    </w:rPr>
  </w:style>
  <w:style w:type="character" w:customStyle="1" w:styleId="EMEABodyTextChar">
    <w:name w:val="EMEA Body Text Char"/>
    <w:link w:val="EMEABodyText"/>
    <w:rsid w:val="004204CB"/>
    <w:rPr>
      <w:sz w:val="22"/>
      <w:lang w:val="en-GB" w:eastAsia="en-US" w:bidi="ar-SA"/>
    </w:rPr>
  </w:style>
  <w:style w:type="character" w:styleId="Hyperlink">
    <w:name w:val="Hyperlink"/>
    <w:rsid w:val="004204CB"/>
    <w:rPr>
      <w:color w:val="0000FF"/>
      <w:u w:val="single"/>
    </w:rPr>
  </w:style>
  <w:style w:type="character" w:styleId="CommentReference">
    <w:name w:val="annotation reference"/>
    <w:semiHidden/>
    <w:rsid w:val="004204CB"/>
    <w:rPr>
      <w:sz w:val="16"/>
      <w:szCs w:val="16"/>
    </w:rPr>
  </w:style>
  <w:style w:type="paragraph" w:styleId="CommentText">
    <w:name w:val="annotation text"/>
    <w:basedOn w:val="Normal"/>
    <w:link w:val="CommentTextChar"/>
    <w:semiHidden/>
    <w:rsid w:val="004204CB"/>
    <w:rPr>
      <w:sz w:val="20"/>
    </w:rPr>
  </w:style>
  <w:style w:type="paragraph" w:styleId="CommentSubject">
    <w:name w:val="annotation subject"/>
    <w:basedOn w:val="CommentText"/>
    <w:next w:val="CommentText"/>
    <w:semiHidden/>
    <w:rsid w:val="004204CB"/>
    <w:rPr>
      <w:b/>
      <w:bCs/>
    </w:rPr>
  </w:style>
  <w:style w:type="character" w:customStyle="1" w:styleId="Heading2Char">
    <w:name w:val="Heading 2 Char"/>
    <w:link w:val="Heading2"/>
    <w:semiHidden/>
    <w:locked/>
    <w:rsid w:val="004204CB"/>
    <w:rPr>
      <w:b/>
      <w:sz w:val="22"/>
      <w:lang w:val="en-GB" w:eastAsia="en-US" w:bidi="ar-SA"/>
    </w:rPr>
  </w:style>
  <w:style w:type="paragraph" w:styleId="Revision">
    <w:name w:val="Revision"/>
    <w:hidden/>
    <w:uiPriority w:val="99"/>
    <w:semiHidden/>
    <w:rsid w:val="009A5685"/>
    <w:rPr>
      <w:sz w:val="22"/>
      <w:lang w:val="en-GB"/>
    </w:rPr>
  </w:style>
  <w:style w:type="character" w:customStyle="1" w:styleId="hps">
    <w:name w:val="hps"/>
    <w:rsid w:val="0048735B"/>
  </w:style>
  <w:style w:type="character" w:customStyle="1" w:styleId="shorttext">
    <w:name w:val="short_text"/>
    <w:rsid w:val="0048735B"/>
  </w:style>
  <w:style w:type="paragraph" w:styleId="FootnoteText">
    <w:name w:val="footnote text"/>
    <w:basedOn w:val="Normal"/>
    <w:link w:val="FootnoteTextChar"/>
    <w:rsid w:val="00F71102"/>
    <w:rPr>
      <w:sz w:val="20"/>
    </w:rPr>
  </w:style>
  <w:style w:type="character" w:customStyle="1" w:styleId="FootnoteTextChar">
    <w:name w:val="Footnote Text Char"/>
    <w:link w:val="FootnoteText"/>
    <w:rsid w:val="00F71102"/>
    <w:rPr>
      <w:lang w:eastAsia="en-US"/>
    </w:rPr>
  </w:style>
  <w:style w:type="character" w:styleId="FootnoteReference">
    <w:name w:val="footnote reference"/>
    <w:rsid w:val="00F71102"/>
    <w:rPr>
      <w:rFonts w:ascii="Verdana" w:hAnsi="Verdana"/>
      <w:vertAlign w:val="superscript"/>
    </w:rPr>
  </w:style>
  <w:style w:type="paragraph" w:customStyle="1" w:styleId="No-numheading1Agency">
    <w:name w:val="No-num heading 1 (Agency)"/>
    <w:basedOn w:val="Normal"/>
    <w:next w:val="Normal"/>
    <w:rsid w:val="00F71102"/>
    <w:pPr>
      <w:keepNext/>
      <w:spacing w:before="280" w:after="220"/>
      <w:outlineLvl w:val="0"/>
    </w:pPr>
    <w:rPr>
      <w:rFonts w:ascii="Verdana" w:hAnsi="Verdana"/>
      <w:b/>
      <w:snapToGrid w:val="0"/>
      <w:kern w:val="32"/>
      <w:sz w:val="27"/>
      <w:lang w:eastAsia="da-DK"/>
    </w:rPr>
  </w:style>
  <w:style w:type="paragraph" w:customStyle="1" w:styleId="news-date">
    <w:name w:val="news-date"/>
    <w:basedOn w:val="Normal"/>
    <w:rsid w:val="00F71102"/>
    <w:pPr>
      <w:spacing w:before="100" w:beforeAutospacing="1" w:after="100" w:afterAutospacing="1"/>
    </w:pPr>
    <w:rPr>
      <w:snapToGrid w:val="0"/>
      <w:sz w:val="24"/>
      <w:lang w:eastAsia="da-DK"/>
    </w:rPr>
  </w:style>
  <w:style w:type="paragraph" w:customStyle="1" w:styleId="BodytextAgency">
    <w:name w:val="Body text (Agency)"/>
    <w:basedOn w:val="Normal"/>
    <w:link w:val="BodytextAgencyChar"/>
    <w:uiPriority w:val="99"/>
    <w:qFormat/>
    <w:rsid w:val="00AE5AEC"/>
    <w:pPr>
      <w:spacing w:after="140" w:line="280" w:lineRule="atLeast"/>
    </w:pPr>
    <w:rPr>
      <w:rFonts w:ascii="Verdana" w:hAnsi="Verdana"/>
      <w:snapToGrid w:val="0"/>
      <w:sz w:val="18"/>
      <w:lang w:eastAsia="fr-LU"/>
    </w:rPr>
  </w:style>
  <w:style w:type="paragraph" w:customStyle="1" w:styleId="No-numheading3Agency">
    <w:name w:val="No-num heading 3 (Agency)"/>
    <w:rsid w:val="00AE5AEC"/>
    <w:pPr>
      <w:keepNext/>
      <w:spacing w:before="280" w:after="220"/>
      <w:outlineLvl w:val="2"/>
    </w:pPr>
    <w:rPr>
      <w:rFonts w:ascii="Verdana" w:hAnsi="Verdana"/>
      <w:b/>
      <w:snapToGrid w:val="0"/>
      <w:kern w:val="32"/>
      <w:sz w:val="22"/>
      <w:lang w:val="en-GB" w:eastAsia="fr-LU"/>
    </w:rPr>
  </w:style>
  <w:style w:type="paragraph" w:customStyle="1" w:styleId="bodytextagency0">
    <w:name w:val="bodytextagency"/>
    <w:basedOn w:val="Normal"/>
    <w:uiPriority w:val="99"/>
    <w:rsid w:val="00656D9E"/>
    <w:pPr>
      <w:spacing w:after="140" w:line="280" w:lineRule="atLeast"/>
    </w:pPr>
    <w:rPr>
      <w:rFonts w:ascii="Verdana" w:eastAsia="Calibri" w:hAnsi="Verdana"/>
      <w:sz w:val="18"/>
      <w:szCs w:val="18"/>
      <w:lang w:val="da-DK" w:eastAsia="en-GB"/>
    </w:rPr>
  </w:style>
  <w:style w:type="paragraph" w:customStyle="1" w:styleId="DraftingNotesAgency">
    <w:name w:val="Drafting Notes (Agency)"/>
    <w:basedOn w:val="Normal"/>
    <w:next w:val="BodytextAgency"/>
    <w:link w:val="DraftingNotesAgencyChar"/>
    <w:qFormat/>
    <w:rsid w:val="00656D9E"/>
    <w:pPr>
      <w:spacing w:after="140" w:line="280" w:lineRule="atLeast"/>
    </w:pPr>
    <w:rPr>
      <w:rFonts w:ascii="Courier New" w:eastAsia="Verdana" w:hAnsi="Courier New"/>
      <w:i/>
      <w:color w:val="339966"/>
      <w:szCs w:val="18"/>
      <w:lang w:val="da-DK" w:eastAsia="en-GB"/>
    </w:rPr>
  </w:style>
  <w:style w:type="paragraph" w:customStyle="1" w:styleId="No-numheading2Agency">
    <w:name w:val="No-num heading 2 (Agency)"/>
    <w:basedOn w:val="Normal"/>
    <w:next w:val="BodytextAgency"/>
    <w:rsid w:val="00656D9E"/>
    <w:pPr>
      <w:keepNext/>
      <w:spacing w:before="280" w:after="220"/>
      <w:outlineLvl w:val="1"/>
    </w:pPr>
    <w:rPr>
      <w:rFonts w:ascii="Verdana" w:eastAsia="Verdana" w:hAnsi="Verdana" w:cs="Arial"/>
      <w:b/>
      <w:bCs/>
      <w:i/>
      <w:kern w:val="32"/>
      <w:szCs w:val="22"/>
      <w:lang w:val="da-DK" w:eastAsia="en-GB"/>
    </w:rPr>
  </w:style>
  <w:style w:type="character" w:customStyle="1" w:styleId="DraftingNotesAgencyChar">
    <w:name w:val="Drafting Notes (Agency) Char"/>
    <w:link w:val="DraftingNotesAgency"/>
    <w:rsid w:val="00656D9E"/>
    <w:rPr>
      <w:rFonts w:ascii="Courier New" w:eastAsia="Verdana" w:hAnsi="Courier New"/>
      <w:i/>
      <w:color w:val="339966"/>
      <w:sz w:val="22"/>
      <w:szCs w:val="18"/>
      <w:lang w:eastAsia="en-GB"/>
    </w:rPr>
  </w:style>
  <w:style w:type="character" w:customStyle="1" w:styleId="BodytextAgencyChar">
    <w:name w:val="Body text (Agency) Char"/>
    <w:link w:val="BodytextAgency"/>
    <w:uiPriority w:val="99"/>
    <w:rsid w:val="00656D9E"/>
    <w:rPr>
      <w:rFonts w:ascii="Verdana" w:hAnsi="Verdana"/>
      <w:snapToGrid w:val="0"/>
      <w:sz w:val="18"/>
      <w:lang w:val="en-GB" w:eastAsia="fr-LU"/>
    </w:rPr>
  </w:style>
  <w:style w:type="paragraph" w:customStyle="1" w:styleId="BodytextAgencyCarattere">
    <w:name w:val="Body text (Agency) Carattere"/>
    <w:basedOn w:val="Normal"/>
    <w:link w:val="BodytextAgencyCarattereCarattere"/>
    <w:uiPriority w:val="99"/>
    <w:qFormat/>
    <w:rsid w:val="00656D9E"/>
    <w:pPr>
      <w:spacing w:after="140" w:line="280" w:lineRule="atLeast"/>
    </w:pPr>
    <w:rPr>
      <w:rFonts w:ascii="Verdana" w:eastAsia="Verdana" w:hAnsi="Verdana" w:cs="Verdana"/>
      <w:sz w:val="18"/>
      <w:szCs w:val="18"/>
      <w:lang w:val="da-DK" w:eastAsia="en-GB"/>
    </w:rPr>
  </w:style>
  <w:style w:type="character" w:customStyle="1" w:styleId="BodytextAgencyCarattereCarattere">
    <w:name w:val="Body text (Agency) Carattere Carattere"/>
    <w:link w:val="BodytextAgencyCarattere"/>
    <w:uiPriority w:val="99"/>
    <w:locked/>
    <w:rsid w:val="00656D9E"/>
    <w:rPr>
      <w:rFonts w:ascii="Verdana" w:eastAsia="Verdana" w:hAnsi="Verdana" w:cs="Verdana"/>
      <w:sz w:val="18"/>
      <w:szCs w:val="18"/>
      <w:lang w:eastAsia="en-GB"/>
    </w:rPr>
  </w:style>
  <w:style w:type="character" w:styleId="UnresolvedMention">
    <w:name w:val="Unresolved Mention"/>
    <w:uiPriority w:val="99"/>
    <w:semiHidden/>
    <w:unhideWhenUsed/>
    <w:rsid w:val="00C36153"/>
    <w:rPr>
      <w:color w:val="605E5C"/>
      <w:shd w:val="clear" w:color="auto" w:fill="E1DFDD"/>
    </w:rPr>
  </w:style>
  <w:style w:type="paragraph" w:customStyle="1" w:styleId="Default">
    <w:name w:val="Default"/>
    <w:rsid w:val="00774305"/>
    <w:pPr>
      <w:autoSpaceDE w:val="0"/>
      <w:autoSpaceDN w:val="0"/>
      <w:adjustRightInd w:val="0"/>
    </w:pPr>
    <w:rPr>
      <w:rFonts w:ascii="Verdana" w:hAnsi="Verdana" w:cs="Verdana"/>
      <w:color w:val="000000"/>
      <w:sz w:val="24"/>
      <w:szCs w:val="24"/>
      <w:lang w:val="da-DK" w:eastAsia="da-DK"/>
    </w:rPr>
  </w:style>
  <w:style w:type="paragraph" w:customStyle="1" w:styleId="Bookmarks1">
    <w:name w:val="Bookmarks 1"/>
    <w:basedOn w:val="EMEATitle"/>
    <w:link w:val="Bookmarks1Char"/>
    <w:qFormat/>
    <w:rsid w:val="00930121"/>
    <w:rPr>
      <w:lang w:val="da-DK"/>
    </w:rPr>
  </w:style>
  <w:style w:type="paragraph" w:customStyle="1" w:styleId="Bookmarks2">
    <w:name w:val="Bookmarks 2"/>
    <w:basedOn w:val="Normal"/>
    <w:link w:val="Bookmarks2Char"/>
    <w:qFormat/>
    <w:rsid w:val="00494F79"/>
    <w:pPr>
      <w:ind w:left="567" w:hanging="567"/>
    </w:pPr>
    <w:rPr>
      <w:b/>
      <w:szCs w:val="22"/>
      <w:lang w:val="da-DK"/>
    </w:rPr>
  </w:style>
  <w:style w:type="character" w:customStyle="1" w:styleId="EMEATitleChar">
    <w:name w:val="EMEA Title Char"/>
    <w:link w:val="EMEATitle"/>
    <w:rsid w:val="00930121"/>
    <w:rPr>
      <w:b/>
      <w:sz w:val="22"/>
      <w:lang w:val="en-GB" w:eastAsia="en-US" w:bidi="ar-SA"/>
    </w:rPr>
  </w:style>
  <w:style w:type="character" w:customStyle="1" w:styleId="Bookmarks1Char">
    <w:name w:val="Bookmarks 1 Char"/>
    <w:basedOn w:val="EMEATitleChar"/>
    <w:link w:val="Bookmarks1"/>
    <w:rsid w:val="00930121"/>
    <w:rPr>
      <w:b/>
      <w:sz w:val="22"/>
      <w:lang w:val="en-GB" w:eastAsia="en-US" w:bidi="ar-SA"/>
    </w:rPr>
  </w:style>
  <w:style w:type="character" w:customStyle="1" w:styleId="Bookmarks2Char">
    <w:name w:val="Bookmarks 2 Char"/>
    <w:link w:val="Bookmarks2"/>
    <w:rsid w:val="00494F79"/>
    <w:rPr>
      <w:b/>
      <w:sz w:val="22"/>
      <w:szCs w:val="22"/>
      <w:lang w:eastAsia="en-US"/>
    </w:rPr>
  </w:style>
  <w:style w:type="paragraph" w:styleId="Title">
    <w:name w:val="Title"/>
    <w:basedOn w:val="Normal"/>
    <w:next w:val="Normal"/>
    <w:link w:val="TitleChar"/>
    <w:qFormat/>
    <w:rsid w:val="001522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2214"/>
    <w:rPr>
      <w:rFonts w:asciiTheme="majorHAnsi" w:eastAsiaTheme="majorEastAsia" w:hAnsiTheme="majorHAnsi" w:cstheme="majorBidi"/>
      <w:spacing w:val="-10"/>
      <w:kern w:val="28"/>
      <w:sz w:val="56"/>
      <w:szCs w:val="56"/>
      <w:lang w:val="en-GB"/>
    </w:rPr>
  </w:style>
  <w:style w:type="character" w:customStyle="1" w:styleId="CommentTextChar">
    <w:name w:val="Comment Text Char"/>
    <w:basedOn w:val="DefaultParagraphFont"/>
    <w:link w:val="CommentText"/>
    <w:semiHidden/>
    <w:rsid w:val="002A3F97"/>
    <w:rPr>
      <w:lang w:val="en-GB"/>
    </w:rPr>
  </w:style>
  <w:style w:type="character" w:customStyle="1" w:styleId="Heading1Char">
    <w:name w:val="Heading 1 Char"/>
    <w:aliases w:val="Header 1 Char"/>
    <w:link w:val="Heading1"/>
    <w:rsid w:val="00F23718"/>
    <w:rPr>
      <w:b/>
      <w:cap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344">
      <w:bodyDiv w:val="1"/>
      <w:marLeft w:val="0"/>
      <w:marRight w:val="0"/>
      <w:marTop w:val="0"/>
      <w:marBottom w:val="0"/>
      <w:divBdr>
        <w:top w:val="none" w:sz="0" w:space="0" w:color="auto"/>
        <w:left w:val="none" w:sz="0" w:space="0" w:color="auto"/>
        <w:bottom w:val="none" w:sz="0" w:space="0" w:color="auto"/>
        <w:right w:val="none" w:sz="0" w:space="0" w:color="auto"/>
      </w:divBdr>
    </w:div>
    <w:div w:id="156850769">
      <w:bodyDiv w:val="1"/>
      <w:marLeft w:val="0"/>
      <w:marRight w:val="0"/>
      <w:marTop w:val="0"/>
      <w:marBottom w:val="0"/>
      <w:divBdr>
        <w:top w:val="none" w:sz="0" w:space="0" w:color="auto"/>
        <w:left w:val="none" w:sz="0" w:space="0" w:color="auto"/>
        <w:bottom w:val="none" w:sz="0" w:space="0" w:color="auto"/>
        <w:right w:val="none" w:sz="0" w:space="0" w:color="auto"/>
      </w:divBdr>
    </w:div>
    <w:div w:id="160433126">
      <w:bodyDiv w:val="1"/>
      <w:marLeft w:val="0"/>
      <w:marRight w:val="0"/>
      <w:marTop w:val="0"/>
      <w:marBottom w:val="0"/>
      <w:divBdr>
        <w:top w:val="none" w:sz="0" w:space="0" w:color="auto"/>
        <w:left w:val="none" w:sz="0" w:space="0" w:color="auto"/>
        <w:bottom w:val="none" w:sz="0" w:space="0" w:color="auto"/>
        <w:right w:val="none" w:sz="0" w:space="0" w:color="auto"/>
      </w:divBdr>
    </w:div>
    <w:div w:id="207105931">
      <w:bodyDiv w:val="1"/>
      <w:marLeft w:val="0"/>
      <w:marRight w:val="0"/>
      <w:marTop w:val="0"/>
      <w:marBottom w:val="0"/>
      <w:divBdr>
        <w:top w:val="none" w:sz="0" w:space="0" w:color="auto"/>
        <w:left w:val="none" w:sz="0" w:space="0" w:color="auto"/>
        <w:bottom w:val="none" w:sz="0" w:space="0" w:color="auto"/>
        <w:right w:val="none" w:sz="0" w:space="0" w:color="auto"/>
      </w:divBdr>
    </w:div>
    <w:div w:id="271978124">
      <w:bodyDiv w:val="1"/>
      <w:marLeft w:val="0"/>
      <w:marRight w:val="0"/>
      <w:marTop w:val="0"/>
      <w:marBottom w:val="0"/>
      <w:divBdr>
        <w:top w:val="none" w:sz="0" w:space="0" w:color="auto"/>
        <w:left w:val="none" w:sz="0" w:space="0" w:color="auto"/>
        <w:bottom w:val="none" w:sz="0" w:space="0" w:color="auto"/>
        <w:right w:val="none" w:sz="0" w:space="0" w:color="auto"/>
      </w:divBdr>
    </w:div>
    <w:div w:id="413598675">
      <w:bodyDiv w:val="1"/>
      <w:marLeft w:val="0"/>
      <w:marRight w:val="0"/>
      <w:marTop w:val="0"/>
      <w:marBottom w:val="0"/>
      <w:divBdr>
        <w:top w:val="none" w:sz="0" w:space="0" w:color="auto"/>
        <w:left w:val="none" w:sz="0" w:space="0" w:color="auto"/>
        <w:bottom w:val="none" w:sz="0" w:space="0" w:color="auto"/>
        <w:right w:val="none" w:sz="0" w:space="0" w:color="auto"/>
      </w:divBdr>
    </w:div>
    <w:div w:id="432015572">
      <w:bodyDiv w:val="1"/>
      <w:marLeft w:val="0"/>
      <w:marRight w:val="0"/>
      <w:marTop w:val="0"/>
      <w:marBottom w:val="0"/>
      <w:divBdr>
        <w:top w:val="none" w:sz="0" w:space="0" w:color="auto"/>
        <w:left w:val="none" w:sz="0" w:space="0" w:color="auto"/>
        <w:bottom w:val="none" w:sz="0" w:space="0" w:color="auto"/>
        <w:right w:val="none" w:sz="0" w:space="0" w:color="auto"/>
      </w:divBdr>
    </w:div>
    <w:div w:id="550192465">
      <w:bodyDiv w:val="1"/>
      <w:marLeft w:val="0"/>
      <w:marRight w:val="0"/>
      <w:marTop w:val="0"/>
      <w:marBottom w:val="0"/>
      <w:divBdr>
        <w:top w:val="none" w:sz="0" w:space="0" w:color="auto"/>
        <w:left w:val="none" w:sz="0" w:space="0" w:color="auto"/>
        <w:bottom w:val="none" w:sz="0" w:space="0" w:color="auto"/>
        <w:right w:val="none" w:sz="0" w:space="0" w:color="auto"/>
      </w:divBdr>
    </w:div>
    <w:div w:id="614286185">
      <w:bodyDiv w:val="1"/>
      <w:marLeft w:val="0"/>
      <w:marRight w:val="0"/>
      <w:marTop w:val="0"/>
      <w:marBottom w:val="0"/>
      <w:divBdr>
        <w:top w:val="none" w:sz="0" w:space="0" w:color="auto"/>
        <w:left w:val="none" w:sz="0" w:space="0" w:color="auto"/>
        <w:bottom w:val="none" w:sz="0" w:space="0" w:color="auto"/>
        <w:right w:val="none" w:sz="0" w:space="0" w:color="auto"/>
      </w:divBdr>
    </w:div>
    <w:div w:id="690497372">
      <w:bodyDiv w:val="1"/>
      <w:marLeft w:val="0"/>
      <w:marRight w:val="0"/>
      <w:marTop w:val="0"/>
      <w:marBottom w:val="0"/>
      <w:divBdr>
        <w:top w:val="none" w:sz="0" w:space="0" w:color="auto"/>
        <w:left w:val="none" w:sz="0" w:space="0" w:color="auto"/>
        <w:bottom w:val="none" w:sz="0" w:space="0" w:color="auto"/>
        <w:right w:val="none" w:sz="0" w:space="0" w:color="auto"/>
      </w:divBdr>
    </w:div>
    <w:div w:id="721951261">
      <w:bodyDiv w:val="1"/>
      <w:marLeft w:val="0"/>
      <w:marRight w:val="0"/>
      <w:marTop w:val="0"/>
      <w:marBottom w:val="0"/>
      <w:divBdr>
        <w:top w:val="none" w:sz="0" w:space="0" w:color="auto"/>
        <w:left w:val="none" w:sz="0" w:space="0" w:color="auto"/>
        <w:bottom w:val="none" w:sz="0" w:space="0" w:color="auto"/>
        <w:right w:val="none" w:sz="0" w:space="0" w:color="auto"/>
      </w:divBdr>
    </w:div>
    <w:div w:id="758016301">
      <w:bodyDiv w:val="1"/>
      <w:marLeft w:val="0"/>
      <w:marRight w:val="0"/>
      <w:marTop w:val="0"/>
      <w:marBottom w:val="0"/>
      <w:divBdr>
        <w:top w:val="none" w:sz="0" w:space="0" w:color="auto"/>
        <w:left w:val="none" w:sz="0" w:space="0" w:color="auto"/>
        <w:bottom w:val="none" w:sz="0" w:space="0" w:color="auto"/>
        <w:right w:val="none" w:sz="0" w:space="0" w:color="auto"/>
      </w:divBdr>
    </w:div>
    <w:div w:id="1005788161">
      <w:bodyDiv w:val="1"/>
      <w:marLeft w:val="0"/>
      <w:marRight w:val="0"/>
      <w:marTop w:val="0"/>
      <w:marBottom w:val="0"/>
      <w:divBdr>
        <w:top w:val="none" w:sz="0" w:space="0" w:color="auto"/>
        <w:left w:val="none" w:sz="0" w:space="0" w:color="auto"/>
        <w:bottom w:val="none" w:sz="0" w:space="0" w:color="auto"/>
        <w:right w:val="none" w:sz="0" w:space="0" w:color="auto"/>
      </w:divBdr>
    </w:div>
    <w:div w:id="1127507136">
      <w:bodyDiv w:val="1"/>
      <w:marLeft w:val="0"/>
      <w:marRight w:val="0"/>
      <w:marTop w:val="0"/>
      <w:marBottom w:val="0"/>
      <w:divBdr>
        <w:top w:val="none" w:sz="0" w:space="0" w:color="auto"/>
        <w:left w:val="none" w:sz="0" w:space="0" w:color="auto"/>
        <w:bottom w:val="none" w:sz="0" w:space="0" w:color="auto"/>
        <w:right w:val="none" w:sz="0" w:space="0" w:color="auto"/>
      </w:divBdr>
    </w:div>
    <w:div w:id="1188829002">
      <w:bodyDiv w:val="1"/>
      <w:marLeft w:val="0"/>
      <w:marRight w:val="0"/>
      <w:marTop w:val="0"/>
      <w:marBottom w:val="0"/>
      <w:divBdr>
        <w:top w:val="none" w:sz="0" w:space="0" w:color="auto"/>
        <w:left w:val="none" w:sz="0" w:space="0" w:color="auto"/>
        <w:bottom w:val="none" w:sz="0" w:space="0" w:color="auto"/>
        <w:right w:val="none" w:sz="0" w:space="0" w:color="auto"/>
      </w:divBdr>
    </w:div>
    <w:div w:id="1244534194">
      <w:bodyDiv w:val="1"/>
      <w:marLeft w:val="0"/>
      <w:marRight w:val="0"/>
      <w:marTop w:val="0"/>
      <w:marBottom w:val="0"/>
      <w:divBdr>
        <w:top w:val="none" w:sz="0" w:space="0" w:color="auto"/>
        <w:left w:val="none" w:sz="0" w:space="0" w:color="auto"/>
        <w:bottom w:val="none" w:sz="0" w:space="0" w:color="auto"/>
        <w:right w:val="none" w:sz="0" w:space="0" w:color="auto"/>
      </w:divBdr>
    </w:div>
    <w:div w:id="1324356886">
      <w:bodyDiv w:val="1"/>
      <w:marLeft w:val="0"/>
      <w:marRight w:val="0"/>
      <w:marTop w:val="0"/>
      <w:marBottom w:val="0"/>
      <w:divBdr>
        <w:top w:val="none" w:sz="0" w:space="0" w:color="auto"/>
        <w:left w:val="none" w:sz="0" w:space="0" w:color="auto"/>
        <w:bottom w:val="none" w:sz="0" w:space="0" w:color="auto"/>
        <w:right w:val="none" w:sz="0" w:space="0" w:color="auto"/>
      </w:divBdr>
    </w:div>
    <w:div w:id="1355379321">
      <w:bodyDiv w:val="1"/>
      <w:marLeft w:val="0"/>
      <w:marRight w:val="0"/>
      <w:marTop w:val="0"/>
      <w:marBottom w:val="0"/>
      <w:divBdr>
        <w:top w:val="none" w:sz="0" w:space="0" w:color="auto"/>
        <w:left w:val="none" w:sz="0" w:space="0" w:color="auto"/>
        <w:bottom w:val="none" w:sz="0" w:space="0" w:color="auto"/>
        <w:right w:val="none" w:sz="0" w:space="0" w:color="auto"/>
      </w:divBdr>
    </w:div>
    <w:div w:id="1400709626">
      <w:bodyDiv w:val="1"/>
      <w:marLeft w:val="0"/>
      <w:marRight w:val="0"/>
      <w:marTop w:val="0"/>
      <w:marBottom w:val="0"/>
      <w:divBdr>
        <w:top w:val="none" w:sz="0" w:space="0" w:color="auto"/>
        <w:left w:val="none" w:sz="0" w:space="0" w:color="auto"/>
        <w:bottom w:val="none" w:sz="0" w:space="0" w:color="auto"/>
        <w:right w:val="none" w:sz="0" w:space="0" w:color="auto"/>
      </w:divBdr>
    </w:div>
    <w:div w:id="1431857437">
      <w:bodyDiv w:val="1"/>
      <w:marLeft w:val="0"/>
      <w:marRight w:val="0"/>
      <w:marTop w:val="0"/>
      <w:marBottom w:val="0"/>
      <w:divBdr>
        <w:top w:val="none" w:sz="0" w:space="0" w:color="auto"/>
        <w:left w:val="none" w:sz="0" w:space="0" w:color="auto"/>
        <w:bottom w:val="none" w:sz="0" w:space="0" w:color="auto"/>
        <w:right w:val="none" w:sz="0" w:space="0" w:color="auto"/>
      </w:divBdr>
    </w:div>
    <w:div w:id="1445342311">
      <w:bodyDiv w:val="1"/>
      <w:marLeft w:val="0"/>
      <w:marRight w:val="0"/>
      <w:marTop w:val="0"/>
      <w:marBottom w:val="0"/>
      <w:divBdr>
        <w:top w:val="none" w:sz="0" w:space="0" w:color="auto"/>
        <w:left w:val="none" w:sz="0" w:space="0" w:color="auto"/>
        <w:bottom w:val="none" w:sz="0" w:space="0" w:color="auto"/>
        <w:right w:val="none" w:sz="0" w:space="0" w:color="auto"/>
      </w:divBdr>
    </w:div>
    <w:div w:id="1496993094">
      <w:bodyDiv w:val="1"/>
      <w:marLeft w:val="0"/>
      <w:marRight w:val="0"/>
      <w:marTop w:val="0"/>
      <w:marBottom w:val="0"/>
      <w:divBdr>
        <w:top w:val="none" w:sz="0" w:space="0" w:color="auto"/>
        <w:left w:val="none" w:sz="0" w:space="0" w:color="auto"/>
        <w:bottom w:val="none" w:sz="0" w:space="0" w:color="auto"/>
        <w:right w:val="none" w:sz="0" w:space="0" w:color="auto"/>
      </w:divBdr>
    </w:div>
    <w:div w:id="1531989852">
      <w:bodyDiv w:val="1"/>
      <w:marLeft w:val="0"/>
      <w:marRight w:val="0"/>
      <w:marTop w:val="0"/>
      <w:marBottom w:val="0"/>
      <w:divBdr>
        <w:top w:val="none" w:sz="0" w:space="0" w:color="auto"/>
        <w:left w:val="none" w:sz="0" w:space="0" w:color="auto"/>
        <w:bottom w:val="none" w:sz="0" w:space="0" w:color="auto"/>
        <w:right w:val="none" w:sz="0" w:space="0" w:color="auto"/>
      </w:divBdr>
    </w:div>
    <w:div w:id="1543982792">
      <w:bodyDiv w:val="1"/>
      <w:marLeft w:val="0"/>
      <w:marRight w:val="0"/>
      <w:marTop w:val="0"/>
      <w:marBottom w:val="0"/>
      <w:divBdr>
        <w:top w:val="none" w:sz="0" w:space="0" w:color="auto"/>
        <w:left w:val="none" w:sz="0" w:space="0" w:color="auto"/>
        <w:bottom w:val="none" w:sz="0" w:space="0" w:color="auto"/>
        <w:right w:val="none" w:sz="0" w:space="0" w:color="auto"/>
      </w:divBdr>
    </w:div>
    <w:div w:id="1614552271">
      <w:bodyDiv w:val="1"/>
      <w:marLeft w:val="0"/>
      <w:marRight w:val="0"/>
      <w:marTop w:val="0"/>
      <w:marBottom w:val="0"/>
      <w:divBdr>
        <w:top w:val="none" w:sz="0" w:space="0" w:color="auto"/>
        <w:left w:val="none" w:sz="0" w:space="0" w:color="auto"/>
        <w:bottom w:val="none" w:sz="0" w:space="0" w:color="auto"/>
        <w:right w:val="none" w:sz="0" w:space="0" w:color="auto"/>
      </w:divBdr>
    </w:div>
    <w:div w:id="1654211862">
      <w:bodyDiv w:val="1"/>
      <w:marLeft w:val="0"/>
      <w:marRight w:val="0"/>
      <w:marTop w:val="0"/>
      <w:marBottom w:val="0"/>
      <w:divBdr>
        <w:top w:val="none" w:sz="0" w:space="0" w:color="auto"/>
        <w:left w:val="none" w:sz="0" w:space="0" w:color="auto"/>
        <w:bottom w:val="none" w:sz="0" w:space="0" w:color="auto"/>
        <w:right w:val="none" w:sz="0" w:space="0" w:color="auto"/>
      </w:divBdr>
    </w:div>
    <w:div w:id="1700007484">
      <w:bodyDiv w:val="1"/>
      <w:marLeft w:val="0"/>
      <w:marRight w:val="0"/>
      <w:marTop w:val="0"/>
      <w:marBottom w:val="0"/>
      <w:divBdr>
        <w:top w:val="none" w:sz="0" w:space="0" w:color="auto"/>
        <w:left w:val="none" w:sz="0" w:space="0" w:color="auto"/>
        <w:bottom w:val="none" w:sz="0" w:space="0" w:color="auto"/>
        <w:right w:val="none" w:sz="0" w:space="0" w:color="auto"/>
      </w:divBdr>
    </w:div>
    <w:div w:id="1883471614">
      <w:bodyDiv w:val="1"/>
      <w:marLeft w:val="0"/>
      <w:marRight w:val="0"/>
      <w:marTop w:val="0"/>
      <w:marBottom w:val="0"/>
      <w:divBdr>
        <w:top w:val="none" w:sz="0" w:space="0" w:color="auto"/>
        <w:left w:val="none" w:sz="0" w:space="0" w:color="auto"/>
        <w:bottom w:val="none" w:sz="0" w:space="0" w:color="auto"/>
        <w:right w:val="none" w:sz="0" w:space="0" w:color="auto"/>
      </w:divBdr>
    </w:div>
    <w:div w:id="19362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prove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EMADOC-1700519818-2817758</_dlc_DocId>
    <_dlc_DocIdUrl xmlns="a034c160-bfb7-45f5-8632-2eb7e0508071">
      <Url>https://euema.sharepoint.com/sites/CRM/_layouts/15/DocIdRedir.aspx?ID=EMADOC-1700519818-2817758</Url>
      <Description>EMADOC-1700519818-2817758</Description>
    </_dlc_DocIdUrl>
  </documentManagement>
</p:properties>
</file>

<file path=customXml/itemProps1.xml><?xml version="1.0" encoding="utf-8"?>
<ds:datastoreItem xmlns:ds="http://schemas.openxmlformats.org/officeDocument/2006/customXml" ds:itemID="{90410C7F-0ED0-4360-A081-4DFD877EFDC2}">
  <ds:schemaRefs>
    <ds:schemaRef ds:uri="http://schemas.openxmlformats.org/officeDocument/2006/bibliography"/>
  </ds:schemaRefs>
</ds:datastoreItem>
</file>

<file path=customXml/itemProps2.xml><?xml version="1.0" encoding="utf-8"?>
<ds:datastoreItem xmlns:ds="http://schemas.openxmlformats.org/officeDocument/2006/customXml" ds:itemID="{45824EBD-F62A-4CE6-B7FF-E54D8FC38BC1}"/>
</file>

<file path=customXml/itemProps3.xml><?xml version="1.0" encoding="utf-8"?>
<ds:datastoreItem xmlns:ds="http://schemas.openxmlformats.org/officeDocument/2006/customXml" ds:itemID="{BA4287B4-386C-4BFF-88C0-3BFF0861C4BA}"/>
</file>

<file path=customXml/itemProps4.xml><?xml version="1.0" encoding="utf-8"?>
<ds:datastoreItem xmlns:ds="http://schemas.openxmlformats.org/officeDocument/2006/customXml" ds:itemID="{C621B25D-31FA-4D7F-9E4A-CCE5C1BFB41A}"/>
</file>

<file path=customXml/itemProps5.xml><?xml version="1.0" encoding="utf-8"?>
<ds:datastoreItem xmlns:ds="http://schemas.openxmlformats.org/officeDocument/2006/customXml" ds:itemID="{9F03BEB9-BBA3-4B04-B4F2-CFF18A34C47D}"/>
</file>

<file path=docProps/app.xml><?xml version="1.0" encoding="utf-8"?>
<Properties xmlns="http://schemas.openxmlformats.org/officeDocument/2006/extended-properties" xmlns:vt="http://schemas.openxmlformats.org/officeDocument/2006/docPropsVTypes">
  <Template>Normal</Template>
  <TotalTime>0</TotalTime>
  <Pages>143</Pages>
  <Words>44281</Words>
  <Characters>333602</Characters>
  <Application>Microsoft Office Word</Application>
  <DocSecurity>0</DocSecurity>
  <Lines>2780</Lines>
  <Paragraphs>754</Paragraphs>
  <ScaleCrop>false</ScaleCrop>
  <Company/>
  <LinksUpToDate>false</LinksUpToDate>
  <CharactersWithSpaces>377129</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2025-09-18T10:42:00Z</dcterms:created>
  <dcterms:modified xsi:type="dcterms:W3CDTF">2025-09-18T10:43:00Z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2025-09-18T10:43:04Z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3b040239-4c7e-449d-8b1f-9915119b85a5</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ae4ff360-1825-410f-8013-3d3cce509018</vt:lpwstr>
  </property>
</Properties>
</file>