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1"/>
      </w:tblGrid>
      <w:tr w:rsidR="00634472" w:rsidRPr="000B2408" w14:paraId="5208AA72" w14:textId="77777777" w:rsidTr="00490678">
        <w:tc>
          <w:tcPr>
            <w:tcW w:w="9289" w:type="dxa"/>
          </w:tcPr>
          <w:p w14:paraId="5156FA1B" w14:textId="4754DD0F" w:rsidR="00634472" w:rsidRPr="004A766D" w:rsidRDefault="00634472" w:rsidP="00490678">
            <w:pPr>
              <w:pStyle w:val="EMEABodyText"/>
              <w:rPr>
                <w:lang w:val="bg-BG"/>
              </w:rPr>
            </w:pPr>
            <w:r w:rsidRPr="004A766D">
              <w:rPr>
                <w:lang w:val="bg-BG"/>
              </w:rPr>
              <w:t xml:space="preserve">Bei diesem Dokument handelt es sich um die genehmigte Produktinformation für </w:t>
            </w:r>
            <w:proofErr w:type="spellStart"/>
            <w:r w:rsidR="0036483F">
              <w:rPr>
                <w:lang w:val="de-DE"/>
              </w:rPr>
              <w:t>Aprovel</w:t>
            </w:r>
            <w:proofErr w:type="spellEnd"/>
            <w:r w:rsidRPr="004A766D">
              <w:rPr>
                <w:lang w:val="bg-BG"/>
              </w:rPr>
              <w:t>, wobei die Änderungen seit dem vorherigen Verfahren, die sich auf die Produktinformation (</w:t>
            </w:r>
            <w:r w:rsidR="0036556B" w:rsidRPr="0036556B">
              <w:rPr>
                <w:lang w:val="de-DE"/>
              </w:rPr>
              <w:t>EMA/VR/0000242076</w:t>
            </w:r>
            <w:r w:rsidRPr="004A766D">
              <w:rPr>
                <w:lang w:val="bg-BG"/>
              </w:rPr>
              <w:t xml:space="preserve">) auswirken, </w:t>
            </w:r>
            <w:r w:rsidRPr="004A766D">
              <w:rPr>
                <w:lang w:val="de-DE"/>
              </w:rPr>
              <w:t>unterstrichen</w:t>
            </w:r>
            <w:r w:rsidRPr="004A766D">
              <w:rPr>
                <w:lang w:val="bg-BG"/>
              </w:rPr>
              <w:t xml:space="preserve"> sind.</w:t>
            </w:r>
          </w:p>
          <w:p w14:paraId="10C5BCF9" w14:textId="77777777" w:rsidR="00634472" w:rsidRPr="004A766D" w:rsidRDefault="00634472" w:rsidP="00490678">
            <w:pPr>
              <w:pStyle w:val="EMEABodyText"/>
              <w:rPr>
                <w:lang w:val="bg-BG"/>
              </w:rPr>
            </w:pPr>
          </w:p>
          <w:p w14:paraId="0CEF43CC" w14:textId="743797E3" w:rsidR="00634472" w:rsidRPr="004A766D" w:rsidRDefault="00634472" w:rsidP="00490678">
            <w:pPr>
              <w:pStyle w:val="EMEABodyText"/>
              <w:rPr>
                <w:rFonts w:eastAsia="MS Mincho"/>
                <w:lang w:val="de-DE"/>
              </w:rPr>
            </w:pPr>
            <w:r w:rsidRPr="004A766D">
              <w:rPr>
                <w:lang w:val="bg-BG"/>
              </w:rPr>
              <w:t xml:space="preserve">Weitere Informationen finden Sie auf der Website der Europäischen Arzneimittel-Agentur: </w:t>
            </w:r>
            <w:hyperlink r:id="rId8" w:history="1">
              <w:r w:rsidR="0036556B" w:rsidRPr="0036556B">
                <w:rPr>
                  <w:rStyle w:val="Hyperlink"/>
                  <w:lang w:val="bg-BG"/>
                </w:rPr>
                <w:t>https://www.ema.europa.eu/en/medicines/human/EPAR/</w:t>
              </w:r>
              <w:proofErr w:type="spellStart"/>
              <w:r w:rsidR="0036556B" w:rsidRPr="0036556B">
                <w:rPr>
                  <w:rStyle w:val="Hyperlink"/>
                  <w:lang w:val="de-DE"/>
                </w:rPr>
                <w:t>aprovel</w:t>
              </w:r>
              <w:proofErr w:type="spellEnd"/>
            </w:hyperlink>
          </w:p>
        </w:tc>
      </w:tr>
    </w:tbl>
    <w:p w14:paraId="317FC03D" w14:textId="77777777" w:rsidR="00634472" w:rsidRPr="00FE2FB6" w:rsidRDefault="00634472" w:rsidP="00634472">
      <w:pPr>
        <w:pStyle w:val="EMEABodyText"/>
        <w:rPr>
          <w:lang w:val="de-DE"/>
        </w:rPr>
      </w:pPr>
    </w:p>
    <w:p w14:paraId="2C55FD7C" w14:textId="77777777" w:rsidR="000669FC" w:rsidRPr="0036556B" w:rsidRDefault="000669FC">
      <w:pPr>
        <w:pStyle w:val="EMEABodyText"/>
        <w:rPr>
          <w:lang w:val="de-DE"/>
        </w:rPr>
      </w:pPr>
    </w:p>
    <w:p w14:paraId="79EA3AE3" w14:textId="77777777" w:rsidR="000669FC" w:rsidRPr="0036556B" w:rsidRDefault="000669FC">
      <w:pPr>
        <w:pStyle w:val="EMEABodyText"/>
        <w:rPr>
          <w:lang w:val="de-DE"/>
        </w:rPr>
      </w:pPr>
    </w:p>
    <w:p w14:paraId="29E20330" w14:textId="77777777" w:rsidR="000669FC" w:rsidRPr="0036483F" w:rsidRDefault="000669FC">
      <w:pPr>
        <w:pStyle w:val="EMEABodyText"/>
        <w:rPr>
          <w:lang w:val="de-DE"/>
        </w:rPr>
      </w:pPr>
    </w:p>
    <w:p w14:paraId="5EA1117E" w14:textId="77777777" w:rsidR="000669FC" w:rsidRPr="0036483F" w:rsidRDefault="000669FC">
      <w:pPr>
        <w:pStyle w:val="EMEABodyText"/>
        <w:rPr>
          <w:lang w:val="de-DE"/>
        </w:rPr>
      </w:pPr>
    </w:p>
    <w:p w14:paraId="6428EC6F" w14:textId="77777777" w:rsidR="000669FC" w:rsidRPr="0036483F" w:rsidRDefault="000669FC">
      <w:pPr>
        <w:pStyle w:val="EMEABodyText"/>
        <w:rPr>
          <w:lang w:val="de-DE"/>
        </w:rPr>
      </w:pPr>
    </w:p>
    <w:p w14:paraId="11033A1D" w14:textId="77777777" w:rsidR="000669FC" w:rsidRPr="0036483F" w:rsidRDefault="000669FC">
      <w:pPr>
        <w:pStyle w:val="EMEABodyText"/>
        <w:rPr>
          <w:lang w:val="de-DE"/>
        </w:rPr>
      </w:pPr>
    </w:p>
    <w:p w14:paraId="43D93191" w14:textId="77777777" w:rsidR="000669FC" w:rsidRPr="0036483F" w:rsidRDefault="000669FC">
      <w:pPr>
        <w:pStyle w:val="EMEABodyText"/>
        <w:rPr>
          <w:lang w:val="de-DE"/>
        </w:rPr>
      </w:pPr>
    </w:p>
    <w:p w14:paraId="7E4F6901" w14:textId="77777777" w:rsidR="000669FC" w:rsidRPr="0036483F" w:rsidRDefault="000669FC">
      <w:pPr>
        <w:pStyle w:val="EMEABodyText"/>
        <w:rPr>
          <w:lang w:val="de-DE"/>
        </w:rPr>
      </w:pPr>
    </w:p>
    <w:p w14:paraId="477C49B1" w14:textId="77777777" w:rsidR="000669FC" w:rsidRPr="0036483F" w:rsidRDefault="000669FC">
      <w:pPr>
        <w:pStyle w:val="EMEABodyText"/>
        <w:rPr>
          <w:lang w:val="de-DE"/>
        </w:rPr>
      </w:pPr>
    </w:p>
    <w:p w14:paraId="0623EEBC" w14:textId="77777777" w:rsidR="000669FC" w:rsidRPr="0036483F" w:rsidRDefault="000669FC">
      <w:pPr>
        <w:pStyle w:val="EMEABodyText"/>
        <w:rPr>
          <w:lang w:val="de-DE"/>
        </w:rPr>
      </w:pPr>
    </w:p>
    <w:p w14:paraId="2B8A5733" w14:textId="77777777" w:rsidR="000669FC" w:rsidRPr="0036483F" w:rsidRDefault="000669FC">
      <w:pPr>
        <w:pStyle w:val="EMEABodyText"/>
        <w:rPr>
          <w:lang w:val="de-DE"/>
        </w:rPr>
      </w:pPr>
    </w:p>
    <w:p w14:paraId="753FFC24" w14:textId="77777777" w:rsidR="000669FC" w:rsidRPr="0036483F" w:rsidRDefault="000669FC">
      <w:pPr>
        <w:pStyle w:val="EMEABodyText"/>
        <w:rPr>
          <w:lang w:val="de-DE"/>
        </w:rPr>
      </w:pPr>
    </w:p>
    <w:p w14:paraId="32B8EF42" w14:textId="77777777" w:rsidR="000669FC" w:rsidRPr="0036483F" w:rsidRDefault="000669FC">
      <w:pPr>
        <w:pStyle w:val="EMEABodyText"/>
        <w:rPr>
          <w:lang w:val="de-DE"/>
        </w:rPr>
      </w:pPr>
    </w:p>
    <w:p w14:paraId="7BBF8C51" w14:textId="77777777" w:rsidR="000669FC" w:rsidRPr="0036483F" w:rsidRDefault="000669FC">
      <w:pPr>
        <w:pStyle w:val="EMEABodyText"/>
        <w:rPr>
          <w:lang w:val="de-DE"/>
        </w:rPr>
      </w:pPr>
    </w:p>
    <w:p w14:paraId="7E76FB5B" w14:textId="77777777" w:rsidR="000669FC" w:rsidRPr="0036483F" w:rsidRDefault="000669FC">
      <w:pPr>
        <w:pStyle w:val="EMEABodyText"/>
        <w:rPr>
          <w:lang w:val="de-DE"/>
        </w:rPr>
      </w:pPr>
    </w:p>
    <w:p w14:paraId="3595BCAF" w14:textId="77777777" w:rsidR="000669FC" w:rsidRPr="0036483F" w:rsidRDefault="000669FC">
      <w:pPr>
        <w:pStyle w:val="EMEABodyText"/>
        <w:rPr>
          <w:lang w:val="de-DE"/>
        </w:rPr>
      </w:pPr>
    </w:p>
    <w:p w14:paraId="4C744B55" w14:textId="77777777" w:rsidR="000669FC" w:rsidRPr="0036483F" w:rsidRDefault="000669FC">
      <w:pPr>
        <w:pStyle w:val="EMEABodyText"/>
        <w:rPr>
          <w:lang w:val="de-DE"/>
        </w:rPr>
      </w:pPr>
    </w:p>
    <w:p w14:paraId="247AD9D7" w14:textId="77777777" w:rsidR="000669FC" w:rsidRPr="0036483F" w:rsidRDefault="000669FC">
      <w:pPr>
        <w:pStyle w:val="EMEABodyText"/>
        <w:rPr>
          <w:lang w:val="de-DE"/>
        </w:rPr>
      </w:pPr>
    </w:p>
    <w:p w14:paraId="1803DE68" w14:textId="77777777" w:rsidR="000669FC" w:rsidRPr="0036483F" w:rsidRDefault="000669FC">
      <w:pPr>
        <w:pStyle w:val="EMEABodyText"/>
        <w:rPr>
          <w:lang w:val="de-DE"/>
        </w:rPr>
      </w:pPr>
    </w:p>
    <w:p w14:paraId="6777F254" w14:textId="77777777" w:rsidR="000669FC" w:rsidRPr="0036483F" w:rsidRDefault="000669FC">
      <w:pPr>
        <w:pStyle w:val="EMEABodyText"/>
        <w:rPr>
          <w:lang w:val="de-DE"/>
        </w:rPr>
      </w:pPr>
    </w:p>
    <w:p w14:paraId="7F986358" w14:textId="77777777" w:rsidR="000669FC" w:rsidRPr="0036483F" w:rsidRDefault="000669FC">
      <w:pPr>
        <w:pStyle w:val="EMEABodyText"/>
        <w:rPr>
          <w:lang w:val="de-DE"/>
        </w:rPr>
      </w:pPr>
    </w:p>
    <w:p w14:paraId="14281737" w14:textId="77777777" w:rsidR="000669FC" w:rsidRPr="0036483F" w:rsidRDefault="000669FC">
      <w:pPr>
        <w:pStyle w:val="EMEABodyText"/>
        <w:rPr>
          <w:lang w:val="de-DE"/>
        </w:rPr>
      </w:pPr>
    </w:p>
    <w:p w14:paraId="610F505A" w14:textId="77777777" w:rsidR="002F3CED" w:rsidRPr="00722CD8" w:rsidRDefault="002F3CED" w:rsidP="002F3CED">
      <w:pPr>
        <w:pStyle w:val="EMEATitle"/>
        <w:rPr>
          <w:lang w:val="de-DE"/>
        </w:rPr>
      </w:pPr>
      <w:r w:rsidRPr="00722CD8">
        <w:rPr>
          <w:lang w:val="de-DE"/>
        </w:rPr>
        <w:t>ANHANG I</w:t>
      </w:r>
    </w:p>
    <w:p w14:paraId="238A6F74" w14:textId="77777777" w:rsidR="002F3CED" w:rsidRPr="00722CD8" w:rsidRDefault="002F3CED" w:rsidP="002F3CED">
      <w:pPr>
        <w:pStyle w:val="EMEABodyText"/>
        <w:rPr>
          <w:lang w:val="de-DE"/>
        </w:rPr>
      </w:pPr>
    </w:p>
    <w:p w14:paraId="10E2780E" w14:textId="77777777" w:rsidR="002F3CED" w:rsidRPr="00722CD8" w:rsidRDefault="002F3CED" w:rsidP="00B35B80">
      <w:pPr>
        <w:pStyle w:val="EMA1"/>
        <w:rPr>
          <w:lang w:val="de-DE"/>
        </w:rPr>
      </w:pPr>
      <w:r w:rsidRPr="00722CD8">
        <w:rPr>
          <w:lang w:val="de-DE"/>
        </w:rPr>
        <w:t>ZUSAMMENFASSUNG DER MERKMALE DES ARZNEIMITTELS</w:t>
      </w:r>
    </w:p>
    <w:p w14:paraId="5B246C6E" w14:textId="78793015" w:rsidR="005165A4" w:rsidRPr="00181737" w:rsidRDefault="00DC4729" w:rsidP="005165A4">
      <w:pPr>
        <w:pStyle w:val="EMEAHeading1"/>
        <w:rPr>
          <w:lang w:val="de-DE"/>
        </w:rPr>
      </w:pPr>
      <w:r w:rsidRPr="00722CD8">
        <w:rPr>
          <w:lang w:val="de-DE"/>
        </w:rPr>
        <w:br w:type="page"/>
      </w:r>
      <w:r w:rsidR="005165A4" w:rsidRPr="00181737">
        <w:rPr>
          <w:lang w:val="de-DE"/>
        </w:rPr>
        <w:lastRenderedPageBreak/>
        <w:t>1.</w:t>
      </w:r>
      <w:r w:rsidR="005165A4" w:rsidRPr="00181737">
        <w:rPr>
          <w:lang w:val="de-DE"/>
        </w:rPr>
        <w:tab/>
        <w:t>BEZEICHNUNG DES ARZNEIMITTELS</w:t>
      </w:r>
      <w:r w:rsidR="00181737">
        <w:rPr>
          <w:lang w:val="de-DE"/>
        </w:rPr>
        <w:fldChar w:fldCharType="begin"/>
      </w:r>
      <w:r w:rsidR="00181737">
        <w:rPr>
          <w:lang w:val="de-DE"/>
        </w:rPr>
        <w:instrText xml:space="preserve"> DOCVARIABLE VAULT_ND_186beb2b-6052-4842-9fd4-7a14380bc15e \* MERGEFORMAT </w:instrText>
      </w:r>
      <w:r w:rsidR="00181737">
        <w:rPr>
          <w:lang w:val="de-DE"/>
        </w:rPr>
        <w:fldChar w:fldCharType="separate"/>
      </w:r>
      <w:r w:rsidR="00181737">
        <w:rPr>
          <w:lang w:val="de-DE"/>
        </w:rPr>
        <w:t xml:space="preserve"> </w:t>
      </w:r>
      <w:r w:rsidR="00181737">
        <w:rPr>
          <w:lang w:val="de-DE"/>
        </w:rPr>
        <w:fldChar w:fldCharType="end"/>
      </w:r>
    </w:p>
    <w:p w14:paraId="1F608C68" w14:textId="77777777" w:rsidR="005165A4" w:rsidRPr="00181737" w:rsidRDefault="005165A4" w:rsidP="005165A4">
      <w:pPr>
        <w:pStyle w:val="EMEAHeading1"/>
        <w:rPr>
          <w:lang w:val="de-DE"/>
        </w:rPr>
      </w:pPr>
    </w:p>
    <w:p w14:paraId="55F74074" w14:textId="77777777" w:rsidR="005165A4" w:rsidRPr="00722CD8" w:rsidRDefault="005165A4" w:rsidP="005165A4">
      <w:pPr>
        <w:pStyle w:val="EMEABodyText"/>
        <w:rPr>
          <w:lang w:val="de-DE"/>
        </w:rPr>
      </w:pPr>
      <w:proofErr w:type="spellStart"/>
      <w:r w:rsidRPr="00722CD8">
        <w:rPr>
          <w:lang w:val="de-DE"/>
        </w:rPr>
        <w:t>Aprovel</w:t>
      </w:r>
      <w:proofErr w:type="spellEnd"/>
      <w:r w:rsidRPr="00722CD8">
        <w:rPr>
          <w:lang w:val="de-DE"/>
        </w:rPr>
        <w:t> 75 mg Tabletten</w:t>
      </w:r>
    </w:p>
    <w:p w14:paraId="097097B5" w14:textId="77777777" w:rsidR="005165A4" w:rsidRPr="004C044F" w:rsidRDefault="005165A4" w:rsidP="005165A4">
      <w:pPr>
        <w:pStyle w:val="EMEABodyText"/>
        <w:rPr>
          <w:lang w:val="de-DE"/>
        </w:rPr>
      </w:pPr>
    </w:p>
    <w:p w14:paraId="3F78AE01" w14:textId="77777777" w:rsidR="005165A4" w:rsidRPr="00722CD8" w:rsidRDefault="005165A4" w:rsidP="005165A4">
      <w:pPr>
        <w:pStyle w:val="EMEABodyText"/>
        <w:rPr>
          <w:lang w:val="de-DE"/>
        </w:rPr>
      </w:pPr>
    </w:p>
    <w:p w14:paraId="13B83F7F" w14:textId="5CABE89F" w:rsidR="005165A4" w:rsidRPr="00181737" w:rsidRDefault="005165A4" w:rsidP="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VAULT_ND_b1872364-8515-4a49-a184-f85b3ecedbe5 \* MERGEFORMAT </w:instrText>
      </w:r>
      <w:r w:rsidR="00181737">
        <w:rPr>
          <w:lang w:val="de-DE"/>
        </w:rPr>
        <w:fldChar w:fldCharType="separate"/>
      </w:r>
      <w:r w:rsidR="00181737">
        <w:rPr>
          <w:lang w:val="de-DE"/>
        </w:rPr>
        <w:t xml:space="preserve"> </w:t>
      </w:r>
      <w:r w:rsidR="00181737">
        <w:rPr>
          <w:lang w:val="de-DE"/>
        </w:rPr>
        <w:fldChar w:fldCharType="end"/>
      </w:r>
    </w:p>
    <w:p w14:paraId="1E68AA87" w14:textId="77777777" w:rsidR="005165A4" w:rsidRPr="00181737" w:rsidRDefault="005165A4" w:rsidP="005165A4">
      <w:pPr>
        <w:pStyle w:val="EMEAHeading1"/>
        <w:rPr>
          <w:lang w:val="de-DE"/>
        </w:rPr>
      </w:pPr>
    </w:p>
    <w:p w14:paraId="3062CA25" w14:textId="77777777" w:rsidR="005165A4" w:rsidRPr="00722CD8" w:rsidRDefault="005165A4" w:rsidP="005165A4">
      <w:pPr>
        <w:pStyle w:val="EMEABodyText"/>
        <w:rPr>
          <w:lang w:val="de-DE"/>
        </w:rPr>
      </w:pPr>
      <w:r w:rsidRPr="00722CD8">
        <w:rPr>
          <w:lang w:val="de-DE"/>
        </w:rPr>
        <w:t>1 Tablette enthält 75 mg Irbesartan.</w:t>
      </w:r>
    </w:p>
    <w:p w14:paraId="58F1C3C2" w14:textId="77777777" w:rsidR="005165A4" w:rsidRPr="00722CD8" w:rsidRDefault="005165A4" w:rsidP="005165A4">
      <w:pPr>
        <w:pStyle w:val="EMEABodyText"/>
        <w:rPr>
          <w:lang w:val="de-DE"/>
        </w:rPr>
      </w:pPr>
    </w:p>
    <w:p w14:paraId="4DEFCCE8" w14:textId="77777777" w:rsidR="005165A4" w:rsidRPr="00722CD8" w:rsidRDefault="005165A4" w:rsidP="005165A4">
      <w:pPr>
        <w:pStyle w:val="EMEABodyText"/>
        <w:rPr>
          <w:lang w:val="de-DE"/>
        </w:rPr>
      </w:pPr>
      <w:r w:rsidRPr="001E2CE9">
        <w:rPr>
          <w:u w:val="single"/>
          <w:lang w:val="de-DE"/>
        </w:rPr>
        <w:t>Sonstiger Bestandteil</w:t>
      </w:r>
      <w:r w:rsidR="00580065" w:rsidRPr="001E2CE9">
        <w:rPr>
          <w:u w:val="single"/>
          <w:lang w:val="de-DE"/>
        </w:rPr>
        <w:t xml:space="preserve"> </w:t>
      </w:r>
      <w:r w:rsidR="00580065" w:rsidRPr="001E2CE9">
        <w:rPr>
          <w:noProof/>
          <w:szCs w:val="22"/>
          <w:u w:val="single"/>
          <w:lang w:val="de-DE"/>
        </w:rPr>
        <w:t>mit bekannter Wirkung</w:t>
      </w:r>
      <w:r w:rsidRPr="001E2CE9">
        <w:rPr>
          <w:u w:val="single"/>
          <w:lang w:val="de-DE"/>
        </w:rPr>
        <w:t>:</w:t>
      </w:r>
      <w:r w:rsidRPr="00722CD8">
        <w:rPr>
          <w:lang w:val="de-DE"/>
        </w:rPr>
        <w:t xml:space="preserve"> 15,37 mg Lactose-Monohydrat pro Tablette.</w:t>
      </w:r>
    </w:p>
    <w:p w14:paraId="0394BB8C" w14:textId="77777777" w:rsidR="005165A4" w:rsidRPr="00722CD8" w:rsidRDefault="005165A4" w:rsidP="005165A4">
      <w:pPr>
        <w:pStyle w:val="EMEABodyText"/>
        <w:rPr>
          <w:lang w:val="de-DE"/>
        </w:rPr>
      </w:pPr>
    </w:p>
    <w:p w14:paraId="7BEBA679" w14:textId="77777777" w:rsidR="005165A4" w:rsidRPr="00722CD8" w:rsidRDefault="00357158" w:rsidP="005165A4">
      <w:pPr>
        <w:pStyle w:val="EMEABodyText"/>
        <w:rPr>
          <w:lang w:val="de-DE"/>
        </w:rPr>
      </w:pPr>
      <w:r w:rsidRPr="004C044F">
        <w:rPr>
          <w:noProof/>
          <w:lang w:val="de-DE"/>
        </w:rPr>
        <w:t>V</w:t>
      </w:r>
      <w:r w:rsidR="005165A4" w:rsidRPr="00722CD8">
        <w:rPr>
          <w:noProof/>
          <w:lang w:val="de-DE"/>
        </w:rPr>
        <w:t>ollständige Auflistung der sonstigen Bestandteile siehe Abschnitt 6.1.</w:t>
      </w:r>
    </w:p>
    <w:p w14:paraId="1A5E6E24" w14:textId="77777777" w:rsidR="005165A4" w:rsidRPr="00722CD8" w:rsidRDefault="005165A4" w:rsidP="005165A4">
      <w:pPr>
        <w:pStyle w:val="EMEABodyText"/>
        <w:rPr>
          <w:lang w:val="de-DE"/>
        </w:rPr>
      </w:pPr>
    </w:p>
    <w:p w14:paraId="33B40A0F" w14:textId="77777777" w:rsidR="005165A4" w:rsidRPr="00722CD8" w:rsidRDefault="005165A4" w:rsidP="005165A4">
      <w:pPr>
        <w:pStyle w:val="EMEABodyText"/>
        <w:rPr>
          <w:lang w:val="de-DE"/>
        </w:rPr>
      </w:pPr>
    </w:p>
    <w:p w14:paraId="1CF2B705" w14:textId="231D537B" w:rsidR="005165A4" w:rsidRPr="00181737" w:rsidRDefault="005165A4" w:rsidP="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VAULT_ND_42ff3415-7270-47f8-9d91-376946a0b133 \* MERGEFORMAT </w:instrText>
      </w:r>
      <w:r w:rsidR="00181737">
        <w:rPr>
          <w:lang w:val="de-DE"/>
        </w:rPr>
        <w:fldChar w:fldCharType="separate"/>
      </w:r>
      <w:r w:rsidR="00181737">
        <w:rPr>
          <w:lang w:val="de-DE"/>
        </w:rPr>
        <w:t xml:space="preserve"> </w:t>
      </w:r>
      <w:r w:rsidR="00181737">
        <w:rPr>
          <w:lang w:val="de-DE"/>
        </w:rPr>
        <w:fldChar w:fldCharType="end"/>
      </w:r>
    </w:p>
    <w:p w14:paraId="2663FEEE" w14:textId="77777777" w:rsidR="005165A4" w:rsidRPr="00181737" w:rsidRDefault="005165A4" w:rsidP="005165A4">
      <w:pPr>
        <w:pStyle w:val="EMEAHeading1"/>
        <w:rPr>
          <w:lang w:val="de-DE"/>
        </w:rPr>
      </w:pPr>
    </w:p>
    <w:p w14:paraId="6537A835" w14:textId="77777777" w:rsidR="005165A4" w:rsidRPr="00722CD8" w:rsidRDefault="005165A4" w:rsidP="005165A4">
      <w:pPr>
        <w:pStyle w:val="EMEABodyText"/>
        <w:rPr>
          <w:lang w:val="de-DE"/>
        </w:rPr>
      </w:pPr>
      <w:r w:rsidRPr="00722CD8">
        <w:rPr>
          <w:lang w:val="de-DE"/>
        </w:rPr>
        <w:t>Tablette.</w:t>
      </w:r>
    </w:p>
    <w:p w14:paraId="233CD87D" w14:textId="77777777" w:rsidR="005165A4" w:rsidRPr="00722CD8" w:rsidRDefault="005165A4" w:rsidP="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2771.</w:t>
      </w:r>
    </w:p>
    <w:p w14:paraId="704A0814" w14:textId="77777777" w:rsidR="005165A4" w:rsidRPr="00722CD8" w:rsidRDefault="005165A4" w:rsidP="005165A4">
      <w:pPr>
        <w:pStyle w:val="EMEABodyText"/>
        <w:rPr>
          <w:lang w:val="de-DE"/>
        </w:rPr>
      </w:pPr>
    </w:p>
    <w:p w14:paraId="6324CAD8" w14:textId="77777777" w:rsidR="005165A4" w:rsidRPr="00722CD8" w:rsidRDefault="005165A4" w:rsidP="005165A4">
      <w:pPr>
        <w:pStyle w:val="EMEABodyText"/>
        <w:rPr>
          <w:lang w:val="de-DE"/>
        </w:rPr>
      </w:pPr>
    </w:p>
    <w:p w14:paraId="1586A9BF" w14:textId="3D5651D0"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VAULT_ND_fdd6b7f3-6f97-4af1-96e6-19d97f1a62be \* MERGEFORMAT </w:instrText>
      </w:r>
      <w:r w:rsidR="00181737">
        <w:rPr>
          <w:lang w:val="de-DE"/>
        </w:rPr>
        <w:fldChar w:fldCharType="separate"/>
      </w:r>
      <w:r w:rsidR="00181737">
        <w:rPr>
          <w:lang w:val="de-DE"/>
        </w:rPr>
        <w:t xml:space="preserve"> </w:t>
      </w:r>
      <w:r w:rsidR="00181737">
        <w:rPr>
          <w:lang w:val="de-DE"/>
        </w:rPr>
        <w:fldChar w:fldCharType="end"/>
      </w:r>
    </w:p>
    <w:p w14:paraId="6A2ABFBA" w14:textId="77777777" w:rsidR="005165A4" w:rsidRPr="00181737" w:rsidRDefault="005165A4">
      <w:pPr>
        <w:pStyle w:val="EMEAHeading1"/>
        <w:rPr>
          <w:lang w:val="de-DE"/>
        </w:rPr>
      </w:pPr>
    </w:p>
    <w:p w14:paraId="050A3D62" w14:textId="23A57224"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vault_nd_fe1d76aa-8caf-4865-97d0-58017b2d61ef \* MERGEFORMAT </w:instrText>
      </w:r>
      <w:r w:rsidR="00181737">
        <w:rPr>
          <w:lang w:val="de-DE"/>
        </w:rPr>
        <w:fldChar w:fldCharType="separate"/>
      </w:r>
      <w:r w:rsidR="00181737">
        <w:rPr>
          <w:lang w:val="de-DE"/>
        </w:rPr>
        <w:t xml:space="preserve"> </w:t>
      </w:r>
      <w:r w:rsidR="00181737">
        <w:rPr>
          <w:lang w:val="de-DE"/>
        </w:rPr>
        <w:fldChar w:fldCharType="end"/>
      </w:r>
    </w:p>
    <w:p w14:paraId="74E180E9" w14:textId="77777777" w:rsidR="005165A4" w:rsidRPr="00722CD8" w:rsidRDefault="005165A4">
      <w:pPr>
        <w:pStyle w:val="EMEAHeading2"/>
        <w:rPr>
          <w:lang w:val="de-DE"/>
        </w:rPr>
      </w:pPr>
    </w:p>
    <w:p w14:paraId="0A1B6036"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E83F42" w:rsidRPr="00722CD8">
        <w:rPr>
          <w:lang w:val="de-DE"/>
        </w:rPr>
        <w:t>z</w:t>
      </w:r>
      <w:r w:rsidRPr="00722CD8">
        <w:rPr>
          <w:lang w:val="de-DE"/>
        </w:rPr>
        <w:t>iellen Hypertonie.</w:t>
      </w:r>
    </w:p>
    <w:p w14:paraId="5746AAF1" w14:textId="77777777" w:rsidR="00C25B35" w:rsidRPr="00722CD8" w:rsidRDefault="00C25B35">
      <w:pPr>
        <w:pStyle w:val="EMEABodyText"/>
        <w:rPr>
          <w:lang w:val="de-DE"/>
        </w:rPr>
      </w:pPr>
    </w:p>
    <w:p w14:paraId="4D18C9A6"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A16AE9">
        <w:rPr>
          <w:lang w:val="de-DE"/>
        </w:rPr>
        <w:t>e</w:t>
      </w:r>
      <w:r w:rsidRPr="00722CD8">
        <w:rPr>
          <w:lang w:val="de-DE"/>
        </w:rPr>
        <w:t xml:space="preserve"> </w:t>
      </w:r>
      <w:r w:rsidR="00A16AE9">
        <w:rPr>
          <w:lang w:val="de-DE"/>
        </w:rPr>
        <w:t xml:space="preserve">4.3, 4.4, 4.5 und </w:t>
      </w:r>
      <w:r w:rsidRPr="00722CD8">
        <w:rPr>
          <w:lang w:val="de-DE"/>
        </w:rPr>
        <w:t>5.1).</w:t>
      </w:r>
    </w:p>
    <w:p w14:paraId="4AFCC6F0" w14:textId="77777777" w:rsidR="005165A4" w:rsidRPr="00722CD8" w:rsidRDefault="005165A4">
      <w:pPr>
        <w:pStyle w:val="EMEABodyText"/>
        <w:rPr>
          <w:lang w:val="de-DE"/>
        </w:rPr>
      </w:pPr>
    </w:p>
    <w:p w14:paraId="5E68B2A9" w14:textId="4931E18A" w:rsidR="005165A4" w:rsidRPr="00722CD8" w:rsidRDefault="005165A4">
      <w:pPr>
        <w:pStyle w:val="EMEAHeading2"/>
        <w:rPr>
          <w:lang w:val="de-DE"/>
        </w:rPr>
      </w:pPr>
      <w:r w:rsidRPr="00722CD8">
        <w:rPr>
          <w:lang w:val="de-DE"/>
        </w:rPr>
        <w:t>4.2</w:t>
      </w:r>
      <w:r w:rsidRPr="00722CD8">
        <w:rPr>
          <w:lang w:val="de-DE"/>
        </w:rPr>
        <w:tab/>
        <w:t>Dosierung</w:t>
      </w:r>
      <w:r w:rsidR="00357158"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vault_nd_de30d95c-542a-4fb9-835f-38fa952b28d0 \* MERGEFORMAT </w:instrText>
      </w:r>
      <w:r w:rsidR="00181737">
        <w:rPr>
          <w:lang w:val="de-DE"/>
        </w:rPr>
        <w:fldChar w:fldCharType="separate"/>
      </w:r>
      <w:r w:rsidR="00181737">
        <w:rPr>
          <w:lang w:val="de-DE"/>
        </w:rPr>
        <w:t xml:space="preserve"> </w:t>
      </w:r>
      <w:r w:rsidR="00181737">
        <w:rPr>
          <w:lang w:val="de-DE"/>
        </w:rPr>
        <w:fldChar w:fldCharType="end"/>
      </w:r>
    </w:p>
    <w:p w14:paraId="719AF68D" w14:textId="77777777" w:rsidR="005165A4" w:rsidRPr="00722CD8" w:rsidRDefault="005165A4">
      <w:pPr>
        <w:pStyle w:val="EMEAHeading2"/>
        <w:rPr>
          <w:lang w:val="de-DE"/>
        </w:rPr>
      </w:pPr>
    </w:p>
    <w:p w14:paraId="60F17469" w14:textId="77777777" w:rsidR="005165A4" w:rsidRPr="00722CD8" w:rsidRDefault="005165A4">
      <w:pPr>
        <w:pStyle w:val="EMEABodyText"/>
        <w:rPr>
          <w:lang w:val="de-DE"/>
        </w:rPr>
      </w:pPr>
      <w:r w:rsidRPr="00722CD8">
        <w:rPr>
          <w:szCs w:val="22"/>
          <w:u w:val="single"/>
          <w:lang w:val="de-DE"/>
        </w:rPr>
        <w:t>Dosierung</w:t>
      </w:r>
    </w:p>
    <w:p w14:paraId="2A0BBD48" w14:textId="77777777" w:rsidR="005165A4" w:rsidRPr="00722CD8" w:rsidRDefault="005165A4">
      <w:pPr>
        <w:pStyle w:val="EMEABodyText"/>
        <w:rPr>
          <w:lang w:val="de-DE"/>
        </w:rPr>
      </w:pPr>
    </w:p>
    <w:p w14:paraId="1F694488" w14:textId="77777777" w:rsidR="005165A4" w:rsidRPr="00722CD8" w:rsidRDefault="005165A4">
      <w:pPr>
        <w:pStyle w:val="EMEABodyText"/>
        <w:rPr>
          <w:lang w:val="de-DE"/>
        </w:rPr>
      </w:pPr>
      <w:r w:rsidRPr="00722CD8">
        <w:rPr>
          <w:lang w:val="de-DE"/>
        </w:rPr>
        <w:t>Die übliche empfohlene Anfangs- und Erhaltungsdosis ist 150 mg ein</w:t>
      </w:r>
      <w:r w:rsidR="00600EC4">
        <w:rPr>
          <w:lang w:val="de-DE"/>
        </w:rPr>
        <w:t>m</w:t>
      </w:r>
      <w:r w:rsidRPr="00722CD8">
        <w:rPr>
          <w:lang w:val="de-DE"/>
        </w:rPr>
        <w:t>al täglich, unabhängig von den Mahlzeiten. Bei einer Dosierung von 150 mg ein</w:t>
      </w:r>
      <w:r w:rsidR="00600EC4">
        <w:rPr>
          <w:lang w:val="de-DE"/>
        </w:rPr>
        <w:t>m</w:t>
      </w:r>
      <w:r w:rsidRPr="00722CD8">
        <w:rPr>
          <w:lang w:val="de-DE"/>
        </w:rPr>
        <w:t xml:space="preserve">al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2476D2ED" w14:textId="77777777" w:rsidR="005165A4" w:rsidRPr="00722CD8" w:rsidRDefault="005165A4">
      <w:pPr>
        <w:pStyle w:val="EMEABodyText"/>
        <w:rPr>
          <w:lang w:val="de-DE"/>
        </w:rPr>
      </w:pPr>
    </w:p>
    <w:p w14:paraId="7D868671" w14:textId="77777777" w:rsidR="005165A4" w:rsidRPr="00722CD8" w:rsidRDefault="005165A4">
      <w:pPr>
        <w:pStyle w:val="EMEABodyText"/>
        <w:rPr>
          <w:lang w:val="de-DE"/>
        </w:rPr>
      </w:pPr>
      <w:r w:rsidRPr="00722CD8">
        <w:rPr>
          <w:lang w:val="de-DE"/>
        </w:rPr>
        <w:t>Bei Patienten, deren Blutdruck mit 150 mg ein</w:t>
      </w:r>
      <w:r w:rsidR="00600EC4">
        <w:rPr>
          <w:lang w:val="de-DE"/>
        </w:rPr>
        <w:t>m</w:t>
      </w:r>
      <w:r w:rsidRPr="00722CD8">
        <w:rPr>
          <w:lang w:val="de-DE"/>
        </w:rPr>
        <w:t xml:space="preserve">al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A16AE9">
        <w:rPr>
          <w:lang w:val="de-DE"/>
        </w:rPr>
        <w:t xml:space="preserve"> </w:t>
      </w:r>
      <w:r w:rsidR="00A16AE9" w:rsidRPr="00722CD8">
        <w:rPr>
          <w:lang w:val="de-DE"/>
        </w:rPr>
        <w:t>(siehe Abschnitt</w:t>
      </w:r>
      <w:r w:rsidR="00A16AE9">
        <w:rPr>
          <w:lang w:val="de-DE"/>
        </w:rPr>
        <w:t>e</w:t>
      </w:r>
      <w:r w:rsidR="00A16AE9" w:rsidRPr="00722CD8">
        <w:rPr>
          <w:lang w:val="de-DE"/>
        </w:rPr>
        <w:t xml:space="preserve"> </w:t>
      </w:r>
      <w:r w:rsidR="00A16AE9">
        <w:rPr>
          <w:lang w:val="de-DE"/>
        </w:rPr>
        <w:t xml:space="preserve">4.3, 4.4, 4.5 und </w:t>
      </w:r>
      <w:r w:rsidR="00A16AE9" w:rsidRPr="00722CD8">
        <w:rPr>
          <w:lang w:val="de-DE"/>
        </w:rPr>
        <w:t>5.1)</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2CE08DAB" w14:textId="77777777" w:rsidR="005165A4" w:rsidRPr="00722CD8" w:rsidRDefault="005165A4">
      <w:pPr>
        <w:pStyle w:val="EMEABodyText"/>
        <w:rPr>
          <w:lang w:val="de-DE"/>
        </w:rPr>
      </w:pPr>
    </w:p>
    <w:p w14:paraId="3DA7B343" w14:textId="77777777" w:rsidR="00C25B35" w:rsidRDefault="005165A4">
      <w:pPr>
        <w:pStyle w:val="EMEABodyText"/>
        <w:rPr>
          <w:lang w:val="de-DE"/>
        </w:rPr>
      </w:pPr>
      <w:r w:rsidRPr="00722CD8">
        <w:rPr>
          <w:lang w:val="de-DE"/>
        </w:rPr>
        <w:t>Bei hypertensiven Typ</w:t>
      </w:r>
      <w:r w:rsidRPr="00722CD8">
        <w:rPr>
          <w:lang w:val="de-DE"/>
        </w:rPr>
        <w:noBreakHyphen/>
        <w:t>2-Diabetikern sollte die Therapie mit 150 mg Irbesartan ein</w:t>
      </w:r>
      <w:r w:rsidR="00600EC4">
        <w:rPr>
          <w:lang w:val="de-DE"/>
        </w:rPr>
        <w:t>m</w:t>
      </w:r>
      <w:r w:rsidRPr="00722CD8">
        <w:rPr>
          <w:lang w:val="de-DE"/>
        </w:rPr>
        <w:t>al täglich begonnen werden und bis zu 300 mg ein</w:t>
      </w:r>
      <w:r w:rsidR="00600EC4">
        <w:rPr>
          <w:lang w:val="de-DE"/>
        </w:rPr>
        <w:t>m</w:t>
      </w:r>
      <w:r w:rsidRPr="00722CD8">
        <w:rPr>
          <w:lang w:val="de-DE"/>
        </w:rPr>
        <w:t>al täglich, der bevorzugten Erhaltungsdosis zur Behandlung der Nierenerkrankung, gesteigert werden.</w:t>
      </w:r>
    </w:p>
    <w:p w14:paraId="6594D885" w14:textId="77777777" w:rsidR="00C25B35" w:rsidRDefault="00C25B35">
      <w:pPr>
        <w:pStyle w:val="EMEABodyText"/>
        <w:rPr>
          <w:lang w:val="de-DE"/>
        </w:rPr>
      </w:pPr>
    </w:p>
    <w:p w14:paraId="1A435596"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A16AE9">
        <w:rPr>
          <w:lang w:val="de-DE"/>
        </w:rPr>
        <w:t>e</w:t>
      </w:r>
      <w:r w:rsidR="00A16AE9" w:rsidRPr="00722CD8">
        <w:rPr>
          <w:lang w:val="de-DE"/>
        </w:rPr>
        <w:t xml:space="preserve"> </w:t>
      </w:r>
      <w:r w:rsidR="00A16AE9">
        <w:rPr>
          <w:lang w:val="de-DE"/>
        </w:rPr>
        <w:t xml:space="preserve">4.3, 4.4, 4.5 und </w:t>
      </w:r>
      <w:r w:rsidRPr="00722CD8">
        <w:rPr>
          <w:lang w:val="de-DE"/>
        </w:rPr>
        <w:t>5.1).</w:t>
      </w:r>
    </w:p>
    <w:p w14:paraId="24372B38" w14:textId="77777777" w:rsidR="005165A4" w:rsidRPr="00722CD8" w:rsidRDefault="005165A4">
      <w:pPr>
        <w:pStyle w:val="EMEABodyText"/>
        <w:rPr>
          <w:lang w:val="de-DE"/>
        </w:rPr>
      </w:pPr>
    </w:p>
    <w:p w14:paraId="7381C102" w14:textId="77777777" w:rsidR="005165A4" w:rsidRPr="00722CD8" w:rsidRDefault="005165A4" w:rsidP="00E95F6F">
      <w:pPr>
        <w:pStyle w:val="EMEABodyText"/>
        <w:keepNext/>
        <w:keepLines/>
        <w:rPr>
          <w:u w:val="single"/>
          <w:lang w:val="de-DE"/>
        </w:rPr>
      </w:pPr>
      <w:r w:rsidRPr="00722CD8">
        <w:rPr>
          <w:u w:val="single"/>
          <w:lang w:val="de-DE"/>
        </w:rPr>
        <w:lastRenderedPageBreak/>
        <w:t>Spezielle Patientengruppen</w:t>
      </w:r>
    </w:p>
    <w:p w14:paraId="53D6565F" w14:textId="77777777" w:rsidR="005165A4" w:rsidRPr="00722CD8" w:rsidRDefault="005165A4" w:rsidP="00E95F6F">
      <w:pPr>
        <w:pStyle w:val="EMEABodyText"/>
        <w:keepNext/>
        <w:keepLines/>
        <w:rPr>
          <w:lang w:val="de-DE"/>
        </w:rPr>
      </w:pPr>
    </w:p>
    <w:p w14:paraId="60BC6309" w14:textId="77777777" w:rsidR="0076087E" w:rsidRDefault="005165A4" w:rsidP="00E95F6F">
      <w:pPr>
        <w:pStyle w:val="EMEABodyText"/>
        <w:keepNext/>
        <w:keepLines/>
        <w:rPr>
          <w:i/>
          <w:lang w:val="de-DE"/>
        </w:rPr>
      </w:pPr>
      <w:r w:rsidRPr="00722CD8">
        <w:rPr>
          <w:i/>
          <w:lang w:val="de-DE"/>
        </w:rPr>
        <w:t>Eingeschränkte Nierenfunktion</w:t>
      </w:r>
    </w:p>
    <w:p w14:paraId="36303905" w14:textId="77777777" w:rsidR="00C25B35" w:rsidRDefault="00C25B35" w:rsidP="00E95F6F">
      <w:pPr>
        <w:pStyle w:val="EMEABodyText"/>
        <w:keepNext/>
        <w:keepLines/>
        <w:rPr>
          <w:lang w:val="de-DE"/>
        </w:rPr>
      </w:pPr>
    </w:p>
    <w:p w14:paraId="73084C1B" w14:textId="77777777" w:rsidR="005165A4" w:rsidRPr="00722CD8" w:rsidRDefault="005165A4" w:rsidP="00E95F6F">
      <w:pPr>
        <w:pStyle w:val="EMEABodyText"/>
        <w:keepNext/>
        <w:keepLines/>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205C991A" w14:textId="77777777" w:rsidR="005165A4" w:rsidRPr="00722CD8" w:rsidRDefault="005165A4">
      <w:pPr>
        <w:pStyle w:val="EMEABodyText"/>
        <w:rPr>
          <w:b/>
          <w:lang w:val="de-DE"/>
        </w:rPr>
      </w:pPr>
    </w:p>
    <w:p w14:paraId="1B6A4680" w14:textId="77777777" w:rsidR="0076087E" w:rsidRDefault="005165A4">
      <w:pPr>
        <w:pStyle w:val="EMEABodyText"/>
        <w:rPr>
          <w:i/>
          <w:lang w:val="de-DE"/>
        </w:rPr>
      </w:pPr>
      <w:r w:rsidRPr="00722CD8">
        <w:rPr>
          <w:i/>
          <w:lang w:val="de-DE"/>
        </w:rPr>
        <w:t>Eingeschränkte Leberfunktion</w:t>
      </w:r>
    </w:p>
    <w:p w14:paraId="571F5DFC" w14:textId="77777777" w:rsidR="00C25B35" w:rsidRDefault="00C25B35">
      <w:pPr>
        <w:pStyle w:val="EMEABodyText"/>
        <w:rPr>
          <w:i/>
          <w:lang w:val="de-DE"/>
        </w:rPr>
      </w:pPr>
    </w:p>
    <w:p w14:paraId="6965834E"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766B43B7" w14:textId="77777777" w:rsidR="005165A4" w:rsidRPr="00722CD8" w:rsidRDefault="005165A4">
      <w:pPr>
        <w:pStyle w:val="EMEABodyText"/>
        <w:rPr>
          <w:b/>
          <w:lang w:val="de-DE"/>
        </w:rPr>
      </w:pPr>
    </w:p>
    <w:p w14:paraId="0C11B167" w14:textId="77777777" w:rsidR="0076087E" w:rsidRDefault="005165A4">
      <w:pPr>
        <w:pStyle w:val="EMEABodyText"/>
        <w:rPr>
          <w:i/>
          <w:lang w:val="de-DE"/>
        </w:rPr>
      </w:pPr>
      <w:r w:rsidRPr="00722CD8">
        <w:rPr>
          <w:i/>
          <w:lang w:val="de-DE"/>
        </w:rPr>
        <w:t>Ältere Patienten</w:t>
      </w:r>
    </w:p>
    <w:p w14:paraId="1DCF81E1" w14:textId="77777777" w:rsidR="00C25B35" w:rsidRDefault="00C25B35">
      <w:pPr>
        <w:pStyle w:val="EMEABodyText"/>
        <w:rPr>
          <w:lang w:val="de-DE"/>
        </w:rPr>
      </w:pPr>
    </w:p>
    <w:p w14:paraId="3CB656D3"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3A2DBE6F" w14:textId="77777777" w:rsidR="005165A4" w:rsidRPr="00722CD8" w:rsidRDefault="005165A4" w:rsidP="005165A4">
      <w:pPr>
        <w:pStyle w:val="EMEABodyText"/>
        <w:rPr>
          <w:lang w:val="de-DE"/>
        </w:rPr>
      </w:pPr>
    </w:p>
    <w:p w14:paraId="07EF83BE" w14:textId="77777777" w:rsidR="0076087E" w:rsidRDefault="005165A4" w:rsidP="005165A4">
      <w:pPr>
        <w:pStyle w:val="EMEABodyText"/>
        <w:rPr>
          <w:i/>
          <w:lang w:val="de-DE"/>
        </w:rPr>
      </w:pPr>
      <w:r w:rsidRPr="00722CD8">
        <w:rPr>
          <w:i/>
          <w:lang w:val="de-DE"/>
        </w:rPr>
        <w:t>Kinder und Jugendliche</w:t>
      </w:r>
    </w:p>
    <w:p w14:paraId="0A9DB438" w14:textId="77777777" w:rsidR="00C25B35" w:rsidRDefault="00C25B35" w:rsidP="005165A4">
      <w:pPr>
        <w:pStyle w:val="EMEABodyText"/>
        <w:rPr>
          <w:lang w:val="de-DE"/>
        </w:rPr>
      </w:pPr>
    </w:p>
    <w:p w14:paraId="5F17718E"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E83F42" w:rsidRPr="00722CD8">
        <w:rPr>
          <w:lang w:val="de-DE"/>
        </w:rPr>
        <w:t>z</w:t>
      </w:r>
      <w:r w:rsidRPr="00722CD8">
        <w:rPr>
          <w:lang w:val="de-DE"/>
        </w:rPr>
        <w:t>eit vorliegende Daten sind in Abschnitt 4.8, 5.1 und</w:t>
      </w:r>
      <w:r w:rsidR="00E83F42" w:rsidRPr="00722CD8">
        <w:rPr>
          <w:lang w:val="de-DE"/>
        </w:rPr>
        <w:t xml:space="preserve"> </w:t>
      </w:r>
      <w:r w:rsidRPr="00722CD8">
        <w:rPr>
          <w:lang w:val="de-DE"/>
        </w:rPr>
        <w:t>5.2 beschrieben; eine Dosierungsempfehlung kann jedoch nicht gegeben werden.</w:t>
      </w:r>
    </w:p>
    <w:p w14:paraId="216C2AAE" w14:textId="77777777" w:rsidR="005165A4" w:rsidRPr="00722CD8" w:rsidRDefault="005165A4">
      <w:pPr>
        <w:pStyle w:val="EMEABodyText"/>
        <w:rPr>
          <w:lang w:val="de-DE"/>
        </w:rPr>
      </w:pPr>
    </w:p>
    <w:p w14:paraId="4DAE23BC" w14:textId="77777777" w:rsidR="005165A4" w:rsidRPr="00722CD8" w:rsidRDefault="005165A4">
      <w:pPr>
        <w:pStyle w:val="EMEABodyText"/>
        <w:rPr>
          <w:lang w:val="de-DE"/>
        </w:rPr>
      </w:pPr>
      <w:r w:rsidRPr="00722CD8">
        <w:rPr>
          <w:szCs w:val="22"/>
          <w:u w:val="single"/>
          <w:lang w:val="de-DE"/>
        </w:rPr>
        <w:t>Art der Anwendung</w:t>
      </w:r>
    </w:p>
    <w:p w14:paraId="2C9DCAED" w14:textId="77777777" w:rsidR="005165A4" w:rsidRPr="00722CD8" w:rsidRDefault="005165A4">
      <w:pPr>
        <w:pStyle w:val="EMEABodyText"/>
        <w:rPr>
          <w:lang w:val="de-DE"/>
        </w:rPr>
      </w:pPr>
    </w:p>
    <w:p w14:paraId="3C7EA197" w14:textId="77777777" w:rsidR="005165A4" w:rsidRPr="00722CD8" w:rsidRDefault="005165A4">
      <w:pPr>
        <w:pStyle w:val="EMEABodyText"/>
        <w:rPr>
          <w:lang w:val="de-DE"/>
        </w:rPr>
      </w:pPr>
      <w:r w:rsidRPr="00722CD8">
        <w:rPr>
          <w:lang w:val="de-DE"/>
        </w:rPr>
        <w:t>Zum Einnehmen.</w:t>
      </w:r>
    </w:p>
    <w:p w14:paraId="610A003C" w14:textId="77777777" w:rsidR="005165A4" w:rsidRPr="00722CD8" w:rsidRDefault="005165A4">
      <w:pPr>
        <w:pStyle w:val="EMEABodyText"/>
        <w:rPr>
          <w:lang w:val="de-DE"/>
        </w:rPr>
      </w:pPr>
    </w:p>
    <w:p w14:paraId="57B7EA97" w14:textId="2370C61C"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vault_nd_e5200ad6-cba9-434f-a1d4-03a6b3cbf89d \* MERGEFORMAT </w:instrText>
      </w:r>
      <w:r w:rsidR="00181737">
        <w:rPr>
          <w:lang w:val="de-DE"/>
        </w:rPr>
        <w:fldChar w:fldCharType="separate"/>
      </w:r>
      <w:r w:rsidR="00181737">
        <w:rPr>
          <w:lang w:val="de-DE"/>
        </w:rPr>
        <w:t xml:space="preserve"> </w:t>
      </w:r>
      <w:r w:rsidR="00181737">
        <w:rPr>
          <w:lang w:val="de-DE"/>
        </w:rPr>
        <w:fldChar w:fldCharType="end"/>
      </w:r>
    </w:p>
    <w:p w14:paraId="45AF992B" w14:textId="77777777" w:rsidR="005165A4" w:rsidRPr="00722CD8" w:rsidRDefault="005165A4">
      <w:pPr>
        <w:pStyle w:val="EMEAHeading2"/>
        <w:rPr>
          <w:lang w:val="de-DE"/>
        </w:rPr>
      </w:pPr>
    </w:p>
    <w:p w14:paraId="7C93D930" w14:textId="77777777" w:rsidR="005165A4" w:rsidRDefault="005165A4">
      <w:pPr>
        <w:pStyle w:val="EMEABodyText"/>
        <w:rPr>
          <w:lang w:val="de-DE"/>
        </w:rPr>
      </w:pPr>
      <w:r w:rsidRPr="00722CD8">
        <w:rPr>
          <w:lang w:val="de-DE"/>
        </w:rPr>
        <w:t>Überempfindlichkeit gegen den Wirkstoff oder einen</w:t>
      </w:r>
      <w:r w:rsidR="003A79BD" w:rsidRPr="00722CD8">
        <w:rPr>
          <w:lang w:val="de-DE"/>
        </w:rPr>
        <w:t xml:space="preserve"> der in Abschnitt 6.1 genannten </w:t>
      </w:r>
      <w:r w:rsidRPr="00722CD8">
        <w:rPr>
          <w:lang w:val="de-DE"/>
        </w:rPr>
        <w:t>sonstigen Bestandteile.</w:t>
      </w:r>
    </w:p>
    <w:p w14:paraId="4F000D15" w14:textId="77777777" w:rsidR="00B94FA1" w:rsidRPr="00722CD8" w:rsidRDefault="00B94FA1">
      <w:pPr>
        <w:pStyle w:val="EMEABodyText"/>
        <w:rPr>
          <w:lang w:val="de-DE"/>
        </w:rPr>
      </w:pPr>
    </w:p>
    <w:p w14:paraId="5002C834" w14:textId="77777777" w:rsidR="005165A4" w:rsidRPr="00722CD8" w:rsidRDefault="005165A4">
      <w:pPr>
        <w:pStyle w:val="EMEABodyText"/>
        <w:rPr>
          <w:lang w:val="de-DE"/>
        </w:rPr>
      </w:pPr>
      <w:r w:rsidRPr="00722CD8">
        <w:rPr>
          <w:lang w:val="de-DE"/>
        </w:rPr>
        <w:t>Zweites und drittes Schwangerschaftstrimester (siehe Abschnitt</w:t>
      </w:r>
      <w:r w:rsidR="000433CB">
        <w:rPr>
          <w:lang w:val="de-DE"/>
        </w:rPr>
        <w:t>e</w:t>
      </w:r>
      <w:r w:rsidRPr="00722CD8">
        <w:rPr>
          <w:lang w:val="de-DE"/>
        </w:rPr>
        <w:t> 4.4 und 4.6).</w:t>
      </w:r>
    </w:p>
    <w:p w14:paraId="15C74A1C" w14:textId="77777777" w:rsidR="005165A4" w:rsidRPr="00722CD8" w:rsidRDefault="005165A4">
      <w:pPr>
        <w:pStyle w:val="EMEABodyText"/>
        <w:rPr>
          <w:lang w:val="de-DE"/>
        </w:rPr>
      </w:pPr>
    </w:p>
    <w:p w14:paraId="1972D822" w14:textId="77777777" w:rsidR="009A0337" w:rsidRPr="00722CD8" w:rsidRDefault="00A16AE9">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65DA6086" w14:textId="77777777" w:rsidR="009A0337" w:rsidRPr="00722CD8" w:rsidRDefault="009A0337">
      <w:pPr>
        <w:pStyle w:val="EMEABodyText"/>
        <w:rPr>
          <w:lang w:val="de-DE"/>
        </w:rPr>
      </w:pPr>
    </w:p>
    <w:p w14:paraId="05B5DC29" w14:textId="793C78FA"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vault_nd_c38c83ca-460f-4d48-a56e-1374296424d4 \* MERGEFORMAT </w:instrText>
      </w:r>
      <w:r w:rsidR="00181737">
        <w:rPr>
          <w:lang w:val="de-DE"/>
        </w:rPr>
        <w:fldChar w:fldCharType="separate"/>
      </w:r>
      <w:r w:rsidR="00181737">
        <w:rPr>
          <w:lang w:val="de-DE"/>
        </w:rPr>
        <w:t xml:space="preserve"> </w:t>
      </w:r>
      <w:r w:rsidR="00181737">
        <w:rPr>
          <w:lang w:val="de-DE"/>
        </w:rPr>
        <w:fldChar w:fldCharType="end"/>
      </w:r>
    </w:p>
    <w:p w14:paraId="2CCBBE74" w14:textId="77777777" w:rsidR="005165A4" w:rsidRPr="00722CD8" w:rsidRDefault="005165A4">
      <w:pPr>
        <w:pStyle w:val="EMEAHeading2"/>
        <w:rPr>
          <w:lang w:val="de-DE"/>
        </w:rPr>
      </w:pPr>
    </w:p>
    <w:p w14:paraId="1F562C67"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E83F42"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47F2311A" w14:textId="77777777" w:rsidR="005165A4" w:rsidRPr="00722CD8" w:rsidRDefault="005165A4">
      <w:pPr>
        <w:pStyle w:val="EMEABodyText"/>
        <w:rPr>
          <w:b/>
          <w:i/>
          <w:lang w:val="de-DE"/>
        </w:rPr>
      </w:pPr>
    </w:p>
    <w:p w14:paraId="31528970"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466F631B" w14:textId="77777777" w:rsidR="005165A4" w:rsidRPr="00722CD8" w:rsidRDefault="005165A4">
      <w:pPr>
        <w:pStyle w:val="EMEABodyText"/>
        <w:rPr>
          <w:b/>
          <w:i/>
          <w:lang w:val="de-DE"/>
        </w:rPr>
      </w:pPr>
    </w:p>
    <w:p w14:paraId="3A39DF59"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593A1952" w14:textId="77777777" w:rsidR="005165A4" w:rsidRPr="00722CD8" w:rsidRDefault="005165A4">
      <w:pPr>
        <w:pStyle w:val="EMEABodyText"/>
        <w:rPr>
          <w:b/>
          <w:i/>
          <w:lang w:val="de-DE"/>
        </w:rPr>
      </w:pPr>
    </w:p>
    <w:p w14:paraId="24EA3D47" w14:textId="77777777" w:rsidR="005165A4"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493D8224" w14:textId="77777777" w:rsidR="005165A4" w:rsidRPr="00722CD8" w:rsidRDefault="005165A4">
      <w:pPr>
        <w:pStyle w:val="EMEABodyText"/>
        <w:rPr>
          <w:b/>
          <w:i/>
          <w:lang w:val="de-DE"/>
        </w:rPr>
      </w:pPr>
    </w:p>
    <w:p w14:paraId="57B68581" w14:textId="77777777" w:rsidR="00A16AE9" w:rsidRPr="001F1819" w:rsidRDefault="00D635EA" w:rsidP="00A16AE9">
      <w:pPr>
        <w:pStyle w:val="EMEABodyText"/>
        <w:rPr>
          <w:lang w:val="de-DE"/>
        </w:rPr>
      </w:pPr>
      <w:r w:rsidRPr="00722CD8">
        <w:rPr>
          <w:u w:val="single"/>
          <w:lang w:val="de-DE"/>
        </w:rPr>
        <w:t>Duale Blockade des Renin-Angiotensin-Aldosteron-Systems (RAAS):</w:t>
      </w:r>
      <w:r w:rsidRPr="00820F18">
        <w:rPr>
          <w:lang w:val="de-DE"/>
        </w:rPr>
        <w:t xml:space="preserve"> </w:t>
      </w:r>
      <w:r w:rsidR="00A16AE9" w:rsidRPr="001F1819">
        <w:rPr>
          <w:lang w:val="de-DE"/>
        </w:rPr>
        <w:t>Es gibt Belege dafür, dass die gleichzeitige Anwendung von ACE-Hemmern, Angiotensin-II-Rezeptor</w:t>
      </w:r>
      <w:r w:rsidR="00B6683E" w:rsidRPr="001F1819">
        <w:rPr>
          <w:lang w:val="de-DE"/>
        </w:rPr>
        <w:t>a</w:t>
      </w:r>
      <w:r w:rsidR="00A16AE9" w:rsidRPr="001F1819">
        <w:rPr>
          <w:lang w:val="de-DE"/>
        </w:rPr>
        <w:t xml:space="preserve">ntagonisten oder </w:t>
      </w:r>
      <w:proofErr w:type="spellStart"/>
      <w:r w:rsidR="00A16AE9" w:rsidRPr="001F1819">
        <w:rPr>
          <w:lang w:val="de-DE"/>
        </w:rPr>
        <w:t>Aliskiren</w:t>
      </w:r>
      <w:proofErr w:type="spellEnd"/>
      <w:r w:rsidR="00A16AE9"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w:t>
      </w:r>
      <w:r w:rsidR="00B6683E" w:rsidRPr="001F1819">
        <w:rPr>
          <w:lang w:val="de-DE"/>
        </w:rPr>
        <w:t>a</w:t>
      </w:r>
      <w:r w:rsidR="00A16AE9" w:rsidRPr="001F1819">
        <w:rPr>
          <w:lang w:val="de-DE"/>
        </w:rPr>
        <w:t xml:space="preserve">ntagonisten oder </w:t>
      </w:r>
      <w:proofErr w:type="spellStart"/>
      <w:r w:rsidR="00A16AE9" w:rsidRPr="001F1819">
        <w:rPr>
          <w:lang w:val="de-DE"/>
        </w:rPr>
        <w:t>Aliskiren</w:t>
      </w:r>
      <w:proofErr w:type="spellEnd"/>
      <w:r w:rsidR="00A16AE9" w:rsidRPr="001F1819">
        <w:rPr>
          <w:lang w:val="de-DE"/>
        </w:rPr>
        <w:t xml:space="preserve"> wird deshalb nicht empfohlen (siehe Abschnitte 4.5 und 5.1).</w:t>
      </w:r>
    </w:p>
    <w:p w14:paraId="102C8B52" w14:textId="77777777" w:rsidR="00A16AE9" w:rsidRPr="001F1819" w:rsidRDefault="00A16AE9" w:rsidP="00A16AE9">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17E97A05" w14:textId="77777777" w:rsidR="00D05127" w:rsidRPr="001F1819" w:rsidRDefault="00A16AE9" w:rsidP="00A16AE9">
      <w:pPr>
        <w:pStyle w:val="EMEABodyText"/>
        <w:rPr>
          <w:lang w:val="de-DE"/>
        </w:rPr>
      </w:pPr>
      <w:r w:rsidRPr="001F1819">
        <w:rPr>
          <w:lang w:val="de-DE"/>
        </w:rPr>
        <w:t>ACE-Hemmer und Angiotensin-II-Rezeptor</w:t>
      </w:r>
      <w:r w:rsidR="00B6683E" w:rsidRPr="001F1819">
        <w:rPr>
          <w:lang w:val="de-DE"/>
        </w:rPr>
        <w:t>a</w:t>
      </w:r>
      <w:r w:rsidRPr="001F1819">
        <w:rPr>
          <w:lang w:val="de-DE"/>
        </w:rPr>
        <w:t>ntagonisten sollten bei Patienten mit diabetischer Nephropathie nicht gleichzeitig angewendet werden.</w:t>
      </w:r>
    </w:p>
    <w:p w14:paraId="72FAD241" w14:textId="77777777" w:rsidR="00A16AE9" w:rsidRPr="00722CD8" w:rsidRDefault="00A16AE9" w:rsidP="00A16AE9">
      <w:pPr>
        <w:pStyle w:val="EMEABodyText"/>
        <w:rPr>
          <w:u w:val="single"/>
          <w:lang w:val="de-DE"/>
        </w:rPr>
      </w:pPr>
    </w:p>
    <w:p w14:paraId="1B60E98C" w14:textId="77777777" w:rsidR="005165A4"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6FEC62EB" w14:textId="77777777" w:rsidR="00600EC4" w:rsidRPr="00722CD8" w:rsidRDefault="00600EC4">
      <w:pPr>
        <w:pStyle w:val="EMEABodyText"/>
        <w:rPr>
          <w:lang w:val="de-DE"/>
        </w:rPr>
      </w:pPr>
    </w:p>
    <w:p w14:paraId="5A9BC103" w14:textId="77777777" w:rsidR="00951480" w:rsidRDefault="00600EC4" w:rsidP="00600EC4">
      <w:pPr>
        <w:pStyle w:val="EMEABodyText"/>
        <w:rPr>
          <w:lang w:val="de-DE"/>
        </w:rPr>
      </w:pPr>
      <w:r w:rsidRPr="00951480">
        <w:rPr>
          <w:u w:val="single"/>
          <w:lang w:val="de-DE"/>
        </w:rPr>
        <w:t>Hypogly</w:t>
      </w:r>
      <w:r w:rsidR="00951480" w:rsidRPr="00951480">
        <w:rPr>
          <w:u w:val="single"/>
          <w:lang w:val="de-DE"/>
        </w:rPr>
        <w:t>kämie</w:t>
      </w:r>
      <w:r w:rsidRPr="00951480">
        <w:rPr>
          <w:u w:val="single"/>
          <w:lang w:val="de-DE"/>
        </w:rPr>
        <w:t>:</w:t>
      </w:r>
      <w:r w:rsidRPr="00951480">
        <w:rPr>
          <w:lang w:val="de-DE"/>
        </w:rPr>
        <w:t xml:space="preserve"> </w:t>
      </w:r>
      <w:proofErr w:type="spellStart"/>
      <w:r w:rsidRPr="00951480">
        <w:rPr>
          <w:lang w:val="de-DE"/>
        </w:rPr>
        <w:t>Aprovel</w:t>
      </w:r>
      <w:proofErr w:type="spellEnd"/>
      <w:r w:rsidRPr="00951480">
        <w:rPr>
          <w:lang w:val="de-DE"/>
        </w:rPr>
        <w:t xml:space="preserve"> </w:t>
      </w:r>
      <w:r w:rsidR="00951480" w:rsidRPr="00951480">
        <w:rPr>
          <w:lang w:val="de-DE"/>
        </w:rPr>
        <w:t>kann</w:t>
      </w:r>
      <w:r w:rsidRPr="00951480">
        <w:rPr>
          <w:lang w:val="de-DE"/>
        </w:rPr>
        <w:t xml:space="preserve"> </w:t>
      </w:r>
      <w:r w:rsidR="00951480" w:rsidRPr="00951480">
        <w:rPr>
          <w:lang w:val="de-DE"/>
        </w:rPr>
        <w:t>H</w:t>
      </w:r>
      <w:r w:rsidRPr="00951480">
        <w:rPr>
          <w:lang w:val="de-DE"/>
        </w:rPr>
        <w:t>ypogly</w:t>
      </w:r>
      <w:r w:rsidR="00951480" w:rsidRPr="00951480">
        <w:rPr>
          <w:lang w:val="de-DE"/>
        </w:rPr>
        <w:t>kämien induzieren</w:t>
      </w:r>
      <w:r w:rsidRPr="00951480">
        <w:rPr>
          <w:lang w:val="de-DE"/>
        </w:rPr>
        <w:t>, in</w:t>
      </w:r>
      <w:r w:rsidR="00951480" w:rsidRPr="00951480">
        <w:rPr>
          <w:lang w:val="de-DE"/>
        </w:rPr>
        <w:t>s</w:t>
      </w:r>
      <w:r w:rsidR="00951480">
        <w:rPr>
          <w:lang w:val="de-DE"/>
        </w:rPr>
        <w:t>besondere bei Diabetikern</w:t>
      </w:r>
      <w:r w:rsidRPr="00951480">
        <w:rPr>
          <w:lang w:val="de-DE"/>
        </w:rPr>
        <w:t xml:space="preserve">. </w:t>
      </w:r>
      <w:r w:rsidR="00951480" w:rsidRPr="00951480">
        <w:rPr>
          <w:lang w:val="de-DE"/>
        </w:rPr>
        <w:t>Bei Patienten, die mit Insulin oder Antidiabetika behandelt werden, sollte eine angemessene Blutzuckerüberwachung in Betracht gezogen werden</w:t>
      </w:r>
      <w:r w:rsidR="00951480">
        <w:rPr>
          <w:lang w:val="de-DE"/>
        </w:rPr>
        <w:t>.</w:t>
      </w:r>
      <w:r w:rsidR="00951480" w:rsidRPr="00951480">
        <w:rPr>
          <w:lang w:val="de-DE"/>
        </w:rPr>
        <w:t xml:space="preserve"> </w:t>
      </w:r>
      <w:r w:rsidR="00951480">
        <w:rPr>
          <w:lang w:val="de-DE"/>
        </w:rPr>
        <w:t>E</w:t>
      </w:r>
      <w:r w:rsidR="00951480" w:rsidRPr="00951480">
        <w:rPr>
          <w:lang w:val="de-DE"/>
        </w:rPr>
        <w:t xml:space="preserve">ine Dosisanpassung </w:t>
      </w:r>
      <w:r w:rsidR="00951480">
        <w:rPr>
          <w:lang w:val="de-DE"/>
        </w:rPr>
        <w:t>des</w:t>
      </w:r>
      <w:r w:rsidR="00951480" w:rsidRPr="00951480">
        <w:rPr>
          <w:lang w:val="de-DE"/>
        </w:rPr>
        <w:t xml:space="preserve"> Insulin</w:t>
      </w:r>
      <w:r w:rsidR="00951480">
        <w:rPr>
          <w:lang w:val="de-DE"/>
        </w:rPr>
        <w:t>s</w:t>
      </w:r>
      <w:r w:rsidR="00951480" w:rsidRPr="00951480">
        <w:rPr>
          <w:lang w:val="de-DE"/>
        </w:rPr>
        <w:t xml:space="preserve"> oder Antidiabetik</w:t>
      </w:r>
      <w:r w:rsidR="00D326E1">
        <w:rPr>
          <w:lang w:val="de-DE"/>
        </w:rPr>
        <w:t>ums</w:t>
      </w:r>
      <w:r w:rsidR="00951480" w:rsidRPr="00951480">
        <w:rPr>
          <w:lang w:val="de-DE"/>
        </w:rPr>
        <w:t xml:space="preserve"> kann erforderlich sein, wenn dies ange</w:t>
      </w:r>
      <w:r w:rsidR="00951480">
        <w:rPr>
          <w:lang w:val="de-DE"/>
        </w:rPr>
        <w:t>zeigt</w:t>
      </w:r>
      <w:r w:rsidR="00951480" w:rsidRPr="00951480">
        <w:rPr>
          <w:lang w:val="de-DE"/>
        </w:rPr>
        <w:t xml:space="preserve"> ist (siehe Abschnitt 4.5)</w:t>
      </w:r>
      <w:r w:rsidR="00951480">
        <w:rPr>
          <w:lang w:val="de-DE"/>
        </w:rPr>
        <w:t>.</w:t>
      </w:r>
    </w:p>
    <w:p w14:paraId="244882CF" w14:textId="77777777" w:rsidR="005165A4" w:rsidRDefault="005165A4">
      <w:pPr>
        <w:pStyle w:val="EMEABodyText"/>
        <w:rPr>
          <w:bCs/>
          <w:iCs/>
          <w:lang w:val="de-DE"/>
        </w:rPr>
      </w:pPr>
    </w:p>
    <w:p w14:paraId="7DE7460C" w14:textId="69DEAF52" w:rsidR="004C6C1D" w:rsidRPr="004C6C1D" w:rsidRDefault="004C6C1D" w:rsidP="004C6C1D">
      <w:pPr>
        <w:pStyle w:val="EMEABodyText"/>
        <w:rPr>
          <w:bCs/>
          <w:iCs/>
          <w:lang w:val="de-DE"/>
        </w:rPr>
      </w:pPr>
      <w:r w:rsidRPr="00DA1A6B">
        <w:rPr>
          <w:bCs/>
          <w:iCs/>
          <w:u w:val="single"/>
          <w:lang w:val="de-DE"/>
        </w:rPr>
        <w:t>Intestinales Angioödem</w:t>
      </w:r>
      <w:r w:rsidRPr="000B2408">
        <w:rPr>
          <w:bCs/>
          <w:iCs/>
          <w:u w:val="single"/>
          <w:lang w:val="de-DE"/>
        </w:rPr>
        <w:t>:</w:t>
      </w:r>
    </w:p>
    <w:p w14:paraId="2C953031" w14:textId="410CC3E6" w:rsidR="004C6C1D" w:rsidRDefault="004C6C1D" w:rsidP="004C6C1D">
      <w:pPr>
        <w:pStyle w:val="EMEABodyText"/>
        <w:rPr>
          <w:bCs/>
          <w:iCs/>
          <w:lang w:val="de-DE"/>
        </w:rPr>
      </w:pPr>
      <w:r w:rsidRPr="004C6C1D">
        <w:rPr>
          <w:bCs/>
          <w:iCs/>
          <w:lang w:val="de-DE"/>
        </w:rPr>
        <w:t>Bei Patienten, die mit Angiotensin-II-Rezeptor</w:t>
      </w:r>
      <w:r w:rsidR="000D145A">
        <w:rPr>
          <w:bCs/>
          <w:iCs/>
          <w:lang w:val="de-DE"/>
        </w:rPr>
        <w:t>a</w:t>
      </w:r>
      <w:r w:rsidRPr="004C6C1D">
        <w:rPr>
          <w:bCs/>
          <w:iCs/>
          <w:lang w:val="de-DE"/>
        </w:rPr>
        <w:t xml:space="preserve">ntagonisten, einschließlich </w:t>
      </w:r>
      <w:proofErr w:type="spellStart"/>
      <w:r w:rsidRPr="004C6C1D">
        <w:rPr>
          <w:bCs/>
          <w:iCs/>
          <w:lang w:val="de-DE"/>
        </w:rPr>
        <w:t>Aprovel</w:t>
      </w:r>
      <w:proofErr w:type="spellEnd"/>
      <w:r w:rsidRPr="004C6C1D">
        <w:rPr>
          <w:bCs/>
          <w:iCs/>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0D145A">
        <w:rPr>
          <w:bCs/>
          <w:iCs/>
          <w:lang w:val="de-DE"/>
        </w:rPr>
        <w:t>n</w:t>
      </w:r>
      <w:r w:rsidRPr="004C6C1D">
        <w:rPr>
          <w:bCs/>
          <w:iCs/>
          <w:lang w:val="de-DE"/>
        </w:rPr>
        <w:t xml:space="preserve"> </w:t>
      </w:r>
      <w:proofErr w:type="spellStart"/>
      <w:r w:rsidRPr="004C6C1D">
        <w:rPr>
          <w:bCs/>
          <w:iCs/>
          <w:lang w:val="de-DE"/>
        </w:rPr>
        <w:t>Aprovel</w:t>
      </w:r>
      <w:proofErr w:type="spellEnd"/>
      <w:r w:rsidRPr="004C6C1D">
        <w:rPr>
          <w:bCs/>
          <w:iCs/>
          <w:lang w:val="de-DE"/>
        </w:rPr>
        <w:t xml:space="preserve"> abgesetzt und eine entsprechende Überwachung eingeleitet werden, bis die Symptome vollständig abgeklungen sind.</w:t>
      </w:r>
    </w:p>
    <w:p w14:paraId="107DA0B9" w14:textId="77777777" w:rsidR="004C6C1D" w:rsidRPr="004C6C1D" w:rsidRDefault="004C6C1D">
      <w:pPr>
        <w:pStyle w:val="EMEABodyText"/>
        <w:rPr>
          <w:bCs/>
          <w:iCs/>
          <w:lang w:val="de-DE"/>
        </w:rPr>
      </w:pPr>
    </w:p>
    <w:p w14:paraId="0CCEF633"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7AC7C270" w14:textId="77777777" w:rsidR="005165A4" w:rsidRPr="00722CD8" w:rsidRDefault="005165A4">
      <w:pPr>
        <w:pStyle w:val="EMEABodyText"/>
        <w:rPr>
          <w:b/>
          <w:i/>
          <w:lang w:val="de-DE"/>
        </w:rPr>
      </w:pPr>
    </w:p>
    <w:p w14:paraId="5C7B4091" w14:textId="77777777" w:rsidR="005165A4" w:rsidRPr="004C044F"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w:t>
      </w:r>
      <w:r w:rsidRPr="004C044F">
        <w:rPr>
          <w:lang w:val="de-DE"/>
        </w:rPr>
        <w:t>ver hypertropher Kardiomyopathie besondere Vorsicht angezeigt.</w:t>
      </w:r>
    </w:p>
    <w:p w14:paraId="7F68DA81" w14:textId="77777777" w:rsidR="005165A4" w:rsidRPr="00722CD8" w:rsidRDefault="005165A4">
      <w:pPr>
        <w:pStyle w:val="EMEABodyText"/>
        <w:rPr>
          <w:b/>
          <w:i/>
          <w:lang w:val="de-DE"/>
        </w:rPr>
      </w:pPr>
    </w:p>
    <w:p w14:paraId="74939347"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5C85F3EA" w14:textId="77777777" w:rsidR="005165A4" w:rsidRPr="00722CD8" w:rsidRDefault="005165A4">
      <w:pPr>
        <w:pStyle w:val="EMEABodyText"/>
        <w:rPr>
          <w:b/>
          <w:i/>
          <w:lang w:val="de-DE"/>
        </w:rPr>
      </w:pPr>
    </w:p>
    <w:p w14:paraId="19EB5238"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E83F42"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534D5F"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73BDEBA2" w14:textId="77777777" w:rsidR="00C25B35" w:rsidRPr="00722CD8" w:rsidRDefault="00C25B35">
      <w:pPr>
        <w:pStyle w:val="EMEABodyText"/>
        <w:rPr>
          <w:lang w:val="de-DE"/>
        </w:rPr>
      </w:pPr>
    </w:p>
    <w:p w14:paraId="58059605"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69591482" w14:textId="77777777" w:rsidR="005165A4" w:rsidRPr="00722CD8" w:rsidRDefault="005165A4">
      <w:pPr>
        <w:pStyle w:val="EMEABodyText"/>
        <w:rPr>
          <w:lang w:val="de-DE"/>
        </w:rPr>
      </w:pPr>
    </w:p>
    <w:p w14:paraId="19749F23" w14:textId="77777777" w:rsidR="005165A4" w:rsidRPr="00722CD8" w:rsidRDefault="005165A4" w:rsidP="005165A4">
      <w:pPr>
        <w:autoSpaceDE w:val="0"/>
        <w:autoSpaceDN w:val="0"/>
        <w:adjustRightInd w:val="0"/>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2A09C860" w14:textId="77777777" w:rsidR="005165A4" w:rsidRPr="00722CD8" w:rsidRDefault="005165A4">
      <w:pPr>
        <w:pStyle w:val="EMEABodyText"/>
        <w:rPr>
          <w:lang w:val="de-DE"/>
        </w:rPr>
      </w:pPr>
    </w:p>
    <w:p w14:paraId="5458C95D"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6D31E15B" w14:textId="77777777" w:rsidR="0076087E" w:rsidRDefault="0076087E">
      <w:pPr>
        <w:pStyle w:val="EMEABodyText"/>
        <w:rPr>
          <w:lang w:val="de-DE"/>
        </w:rPr>
      </w:pPr>
    </w:p>
    <w:p w14:paraId="2D9F4178" w14:textId="77777777" w:rsidR="00600EC4" w:rsidRPr="00EE7EAE" w:rsidRDefault="00600EC4">
      <w:pPr>
        <w:pStyle w:val="EMEABodyText"/>
        <w:rPr>
          <w:u w:val="single"/>
          <w:lang w:val="de-DE"/>
        </w:rPr>
      </w:pPr>
      <w:r w:rsidRPr="00EE7EAE">
        <w:rPr>
          <w:u w:val="single"/>
          <w:lang w:val="de-DE"/>
        </w:rPr>
        <w:t>Sonstige Bestandteile:</w:t>
      </w:r>
    </w:p>
    <w:p w14:paraId="519F512A" w14:textId="77777777" w:rsidR="0076087E" w:rsidRDefault="00600EC4">
      <w:pPr>
        <w:pStyle w:val="EMEABodyText"/>
        <w:rPr>
          <w:lang w:val="de-DE"/>
        </w:rPr>
      </w:pPr>
      <w:proofErr w:type="spellStart"/>
      <w:r>
        <w:rPr>
          <w:lang w:val="de-DE"/>
        </w:rPr>
        <w:t>Aprovel</w:t>
      </w:r>
      <w:proofErr w:type="spellEnd"/>
      <w:r>
        <w:rPr>
          <w:lang w:val="de-DE"/>
        </w:rPr>
        <w:t xml:space="preserve"> 75 mg Tabletten enthalten </w:t>
      </w:r>
      <w:r w:rsidR="00C25B35" w:rsidRPr="00EE7EAE">
        <w:rPr>
          <w:lang w:val="de-DE"/>
        </w:rPr>
        <w:t>Lactose</w:t>
      </w:r>
      <w:r w:rsidRPr="00EE7EAE">
        <w:rPr>
          <w:lang w:val="de-DE"/>
        </w:rPr>
        <w:t>.</w:t>
      </w:r>
      <w:r w:rsidR="00C25B35">
        <w:rPr>
          <w:lang w:val="de-DE"/>
        </w:rPr>
        <w:t xml:space="preserve"> </w:t>
      </w:r>
      <w:r w:rsidR="0076087E" w:rsidRPr="0076087E">
        <w:rPr>
          <w:lang w:val="de-DE"/>
        </w:rPr>
        <w:t xml:space="preserve">Patienten mit der seltenen hereditären </w:t>
      </w:r>
      <w:proofErr w:type="spellStart"/>
      <w:r w:rsidR="0076087E" w:rsidRPr="0076087E">
        <w:rPr>
          <w:lang w:val="de-DE"/>
        </w:rPr>
        <w:t>Galactoseintoleranz</w:t>
      </w:r>
      <w:proofErr w:type="spellEnd"/>
      <w:r w:rsidR="0076087E" w:rsidRPr="0076087E">
        <w:rPr>
          <w:lang w:val="de-DE"/>
        </w:rPr>
        <w:t xml:space="preserve">, </w:t>
      </w:r>
      <w:r w:rsidR="00D326E1">
        <w:rPr>
          <w:lang w:val="de-DE"/>
        </w:rPr>
        <w:t>völligem</w:t>
      </w:r>
      <w:r w:rsidR="00D326E1" w:rsidRPr="0076087E">
        <w:rPr>
          <w:lang w:val="de-DE"/>
        </w:rPr>
        <w:t xml:space="preserve"> </w:t>
      </w:r>
      <w:r w:rsidR="0076087E" w:rsidRPr="0076087E">
        <w:rPr>
          <w:lang w:val="de-DE"/>
        </w:rPr>
        <w:t>Laktasemangel oder Glucose-Galactose-Malabsorption sollten dieses Arzneimittel nicht einnehmen.</w:t>
      </w:r>
    </w:p>
    <w:p w14:paraId="67F9976A" w14:textId="77777777" w:rsidR="00600EC4" w:rsidRDefault="00600EC4">
      <w:pPr>
        <w:pStyle w:val="EMEABodyText"/>
        <w:rPr>
          <w:lang w:val="de-DE"/>
        </w:rPr>
      </w:pPr>
    </w:p>
    <w:p w14:paraId="6D32B192" w14:textId="77777777" w:rsidR="00600EC4" w:rsidRPr="00D326E1" w:rsidRDefault="00600EC4" w:rsidP="00D326E1">
      <w:pPr>
        <w:pStyle w:val="EMEABodyText"/>
        <w:rPr>
          <w:lang w:val="de-DE"/>
        </w:rPr>
      </w:pPr>
      <w:proofErr w:type="spellStart"/>
      <w:r w:rsidRPr="004C6C1D">
        <w:rPr>
          <w:lang w:val="de-DE"/>
        </w:rPr>
        <w:t>Aprovel</w:t>
      </w:r>
      <w:proofErr w:type="spellEnd"/>
      <w:r w:rsidRPr="004C6C1D">
        <w:rPr>
          <w:lang w:val="de-DE"/>
        </w:rPr>
        <w:t xml:space="preserve"> 75 mg Tabletten enthalten Natrium. </w:t>
      </w:r>
      <w:r w:rsidR="00D326E1" w:rsidRPr="00EE7EAE">
        <w:rPr>
          <w:lang w:val="de-DE"/>
        </w:rPr>
        <w:t>Dieses Arzneimittel enthält weniger als 1</w:t>
      </w:r>
      <w:r w:rsidR="00D326E1" w:rsidRPr="00D326E1">
        <w:rPr>
          <w:lang w:val="de-DE"/>
        </w:rPr>
        <w:t> </w:t>
      </w:r>
      <w:r w:rsidR="00D326E1" w:rsidRPr="00EE7EAE">
        <w:rPr>
          <w:lang w:val="de-DE"/>
        </w:rPr>
        <w:t>mmol</w:t>
      </w:r>
      <w:r w:rsidR="00D326E1" w:rsidRPr="00D326E1">
        <w:rPr>
          <w:lang w:val="de-DE"/>
        </w:rPr>
        <w:t xml:space="preserve"> </w:t>
      </w:r>
      <w:r w:rsidR="00D326E1" w:rsidRPr="00EE7EAE">
        <w:rPr>
          <w:lang w:val="de-DE"/>
        </w:rPr>
        <w:t>Natrium (23</w:t>
      </w:r>
      <w:r w:rsidR="00D326E1" w:rsidRPr="00D326E1">
        <w:rPr>
          <w:lang w:val="de-DE"/>
        </w:rPr>
        <w:t> </w:t>
      </w:r>
      <w:r w:rsidR="00D326E1" w:rsidRPr="00EE7EAE">
        <w:rPr>
          <w:lang w:val="de-DE"/>
        </w:rPr>
        <w:t>mg) pro</w:t>
      </w:r>
      <w:r w:rsidR="00D326E1" w:rsidRPr="00D326E1">
        <w:rPr>
          <w:lang w:val="de-DE"/>
        </w:rPr>
        <w:t xml:space="preserve"> Tablette</w:t>
      </w:r>
      <w:r w:rsidR="00D326E1" w:rsidRPr="00EE7EAE">
        <w:rPr>
          <w:lang w:val="de-DE"/>
        </w:rPr>
        <w:t>, d.</w:t>
      </w:r>
      <w:r w:rsidR="00D326E1">
        <w:rPr>
          <w:lang w:val="de-DE"/>
        </w:rPr>
        <w:t> </w:t>
      </w:r>
      <w:r w:rsidR="00D326E1" w:rsidRPr="00EE7EAE">
        <w:rPr>
          <w:lang w:val="de-DE"/>
        </w:rPr>
        <w:t>h.</w:t>
      </w:r>
      <w:r w:rsidR="00393735">
        <w:rPr>
          <w:lang w:val="de-DE"/>
        </w:rPr>
        <w:t>,</w:t>
      </w:r>
      <w:r w:rsidR="00D326E1" w:rsidRPr="00EE7EAE">
        <w:rPr>
          <w:lang w:val="de-DE"/>
        </w:rPr>
        <w:t xml:space="preserve"> es ist</w:t>
      </w:r>
      <w:r w:rsidR="00D326E1" w:rsidRPr="00D326E1">
        <w:rPr>
          <w:lang w:val="de-DE"/>
        </w:rPr>
        <w:t xml:space="preserve"> </w:t>
      </w:r>
      <w:r w:rsidR="00D326E1" w:rsidRPr="00EE7EAE">
        <w:rPr>
          <w:lang w:val="de-DE"/>
        </w:rPr>
        <w:t>nahezu „natriumfrei“</w:t>
      </w:r>
      <w:r w:rsidRPr="00EE7EAE">
        <w:rPr>
          <w:lang w:val="de-DE"/>
        </w:rPr>
        <w:t>.</w:t>
      </w:r>
    </w:p>
    <w:p w14:paraId="4CD315BD" w14:textId="77777777" w:rsidR="005165A4" w:rsidRPr="00D326E1" w:rsidRDefault="005165A4">
      <w:pPr>
        <w:pStyle w:val="EMEABodyText"/>
        <w:rPr>
          <w:lang w:val="de-DE"/>
        </w:rPr>
      </w:pPr>
    </w:p>
    <w:p w14:paraId="58F5DC7C" w14:textId="1FE665FB"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vault_nd_40156cad-50f7-4f12-afc1-5fc99c7b4d94 \* MERGEFORMAT </w:instrText>
      </w:r>
      <w:r w:rsidR="00181737">
        <w:rPr>
          <w:lang w:val="de-DE"/>
        </w:rPr>
        <w:fldChar w:fldCharType="separate"/>
      </w:r>
      <w:r w:rsidR="00181737">
        <w:rPr>
          <w:lang w:val="de-DE"/>
        </w:rPr>
        <w:t xml:space="preserve"> </w:t>
      </w:r>
      <w:r w:rsidR="00181737">
        <w:rPr>
          <w:lang w:val="de-DE"/>
        </w:rPr>
        <w:fldChar w:fldCharType="end"/>
      </w:r>
    </w:p>
    <w:p w14:paraId="6B185F4E" w14:textId="77777777" w:rsidR="005165A4" w:rsidRPr="00722CD8" w:rsidRDefault="005165A4">
      <w:pPr>
        <w:pStyle w:val="EMEAHeading2"/>
        <w:rPr>
          <w:lang w:val="de-DE"/>
        </w:rPr>
      </w:pPr>
    </w:p>
    <w:p w14:paraId="210D2082"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0FA4E7BB" w14:textId="77777777" w:rsidR="005165A4" w:rsidRPr="00722CD8" w:rsidRDefault="005165A4">
      <w:pPr>
        <w:pStyle w:val="EMEABodyText"/>
        <w:rPr>
          <w:b/>
          <w:i/>
          <w:lang w:val="de-DE"/>
        </w:rPr>
      </w:pPr>
    </w:p>
    <w:p w14:paraId="445AB5DE" w14:textId="77777777" w:rsidR="00534D5F" w:rsidRPr="00722CD8" w:rsidRDefault="00534D5F" w:rsidP="00534D5F">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A16AE9">
        <w:rPr>
          <w:u w:val="single"/>
          <w:lang w:val="de-DE"/>
        </w:rPr>
        <w:t xml:space="preserve"> </w:t>
      </w:r>
      <w:r w:rsidR="00976575">
        <w:rPr>
          <w:u w:val="single"/>
          <w:lang w:val="de-DE"/>
        </w:rPr>
        <w:t xml:space="preserve">oder </w:t>
      </w:r>
      <w:r w:rsidR="00A16AE9">
        <w:rPr>
          <w:u w:val="single"/>
          <w:lang w:val="de-DE"/>
        </w:rPr>
        <w:t>ACE-Hemmer</w:t>
      </w:r>
      <w:r w:rsidRPr="00722CD8">
        <w:rPr>
          <w:u w:val="single"/>
          <w:lang w:val="de-DE"/>
        </w:rPr>
        <w:t>:</w:t>
      </w:r>
      <w:r w:rsidRPr="00820F18">
        <w:rPr>
          <w:lang w:val="de-DE"/>
        </w:rPr>
        <w:t xml:space="preserve"> </w:t>
      </w:r>
      <w:r w:rsidR="00A16AE9" w:rsidRPr="00A16AE9">
        <w:rPr>
          <w:lang w:val="de-DE"/>
        </w:rPr>
        <w:t>Daten aus klinischen Studien haben gezeigt, dass eine duale Blockade des Renin-Angiotensin-Aldosteron-Systems (RAAS) durch gleichzeitige Anwendung von ACE-Hemmern, Angiotensin-II-Rezeptor</w:t>
      </w:r>
      <w:r w:rsidR="00B6683E">
        <w:rPr>
          <w:lang w:val="de-DE"/>
        </w:rPr>
        <w:t>a</w:t>
      </w:r>
      <w:r w:rsidR="00A16AE9" w:rsidRPr="00A16AE9">
        <w:rPr>
          <w:lang w:val="de-DE"/>
        </w:rPr>
        <w:t xml:space="preserve">ntagonisten oder </w:t>
      </w:r>
      <w:proofErr w:type="spellStart"/>
      <w:r w:rsidR="00A16AE9" w:rsidRPr="00A16AE9">
        <w:rPr>
          <w:lang w:val="de-DE"/>
        </w:rPr>
        <w:t>Aliskiren</w:t>
      </w:r>
      <w:proofErr w:type="spellEnd"/>
      <w:r w:rsidR="00A16AE9"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66FFE3AE" w14:textId="77777777" w:rsidR="00534D5F" w:rsidRPr="00722CD8" w:rsidRDefault="00534D5F" w:rsidP="00534D5F">
      <w:pPr>
        <w:pStyle w:val="EMEABodyText"/>
        <w:rPr>
          <w:lang w:val="de-DE"/>
        </w:rPr>
      </w:pPr>
    </w:p>
    <w:p w14:paraId="01CE88D8"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BF2225"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6B6478E5" w14:textId="77777777" w:rsidR="005165A4" w:rsidRPr="00722CD8" w:rsidRDefault="005165A4">
      <w:pPr>
        <w:pStyle w:val="EMEABodyText"/>
        <w:rPr>
          <w:b/>
          <w:i/>
          <w:lang w:val="de-DE"/>
        </w:rPr>
      </w:pPr>
    </w:p>
    <w:p w14:paraId="087ECC67"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0374427F" w14:textId="77777777" w:rsidR="005165A4" w:rsidRPr="00722CD8" w:rsidRDefault="005165A4">
      <w:pPr>
        <w:pStyle w:val="EMEABodyText"/>
        <w:rPr>
          <w:b/>
          <w:i/>
          <w:lang w:val="de-DE"/>
        </w:rPr>
      </w:pPr>
    </w:p>
    <w:p w14:paraId="1E27A2A8" w14:textId="77777777" w:rsidR="005165A4" w:rsidRDefault="005165A4">
      <w:pPr>
        <w:pStyle w:val="EMEABodyText"/>
        <w:rPr>
          <w:lang w:val="de-DE"/>
        </w:rPr>
      </w:pPr>
      <w:r w:rsidRPr="00722CD8">
        <w:rPr>
          <w:u w:val="single"/>
          <w:lang w:val="de-DE"/>
        </w:rPr>
        <w:t>Nicht</w:t>
      </w:r>
      <w:r w:rsidR="00BF2225"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BF2225" w:rsidRPr="00722CD8">
        <w:rPr>
          <w:lang w:val="de-DE"/>
        </w:rPr>
        <w:t xml:space="preserve"> </w:t>
      </w:r>
      <w:r w:rsidRPr="00722CD8">
        <w:rPr>
          <w:lang w:val="de-DE"/>
        </w:rPr>
        <w:t xml:space="preserve">steroidalen entzündungshemmenden Arzneimitteln </w:t>
      </w:r>
      <w:r w:rsidR="0020352A" w:rsidRPr="00722CD8">
        <w:rPr>
          <w:lang w:val="de-DE"/>
        </w:rPr>
        <w:t>(</w:t>
      </w:r>
      <w:r w:rsidRPr="00722CD8">
        <w:rPr>
          <w:lang w:val="de-DE"/>
        </w:rPr>
        <w:t>d.</w:t>
      </w:r>
      <w:r w:rsidR="00BF2225" w:rsidRPr="00722CD8">
        <w:rPr>
          <w:lang w:val="de-DE"/>
        </w:rPr>
        <w:t> </w:t>
      </w:r>
      <w:r w:rsidRPr="00722CD8">
        <w:rPr>
          <w:lang w:val="de-DE"/>
        </w:rPr>
        <w:t>h. selektiven COX-2-</w:t>
      </w:r>
      <w:r w:rsidRPr="00722CD8">
        <w:rPr>
          <w:lang w:val="de-DE"/>
        </w:rPr>
        <w:lastRenderedPageBreak/>
        <w:t xml:space="preserve">Hemmern, Acetylsalicylsäure </w:t>
      </w:r>
      <w:r w:rsidR="0020352A" w:rsidRPr="00722CD8">
        <w:rPr>
          <w:lang w:val="de-DE"/>
        </w:rPr>
        <w:t>[</w:t>
      </w:r>
      <w:r w:rsidRPr="00722CD8">
        <w:rPr>
          <w:lang w:val="de-DE"/>
        </w:rPr>
        <w:t>&gt; 3 g/Tag</w:t>
      </w:r>
      <w:r w:rsidR="0020352A" w:rsidRPr="00722CD8">
        <w:rPr>
          <w:lang w:val="de-DE"/>
        </w:rPr>
        <w:t>]</w:t>
      </w:r>
      <w:r w:rsidRPr="00722CD8">
        <w:rPr>
          <w:lang w:val="de-DE"/>
        </w:rPr>
        <w:t xml:space="preserve"> und nicht</w:t>
      </w:r>
      <w:r w:rsidR="00BF2225" w:rsidRPr="00722CD8">
        <w:rPr>
          <w:lang w:val="de-DE"/>
        </w:rPr>
        <w:t xml:space="preserve"> </w:t>
      </w:r>
      <w:r w:rsidRPr="00722CD8">
        <w:rPr>
          <w:lang w:val="de-DE"/>
        </w:rPr>
        <w:t>selektiven NSAID</w:t>
      </w:r>
      <w:r w:rsidR="0020352A" w:rsidRPr="00722CD8">
        <w:rPr>
          <w:lang w:val="de-DE"/>
        </w:rPr>
        <w:t>)</w:t>
      </w:r>
      <w:r w:rsidRPr="00722CD8">
        <w:rPr>
          <w:lang w:val="de-DE"/>
        </w:rPr>
        <w:t xml:space="preserve"> verabreicht werden, kann eine Minderung der antihypertensiven Wirkung auftreten.</w:t>
      </w:r>
    </w:p>
    <w:p w14:paraId="7197DA6C" w14:textId="77777777" w:rsidR="00C25B35" w:rsidRPr="00722CD8" w:rsidRDefault="00C25B35">
      <w:pPr>
        <w:pStyle w:val="EMEABodyText"/>
        <w:rPr>
          <w:color w:val="000000"/>
          <w:lang w:val="de-DE"/>
        </w:rPr>
      </w:pPr>
    </w:p>
    <w:p w14:paraId="69A367CE" w14:textId="77777777" w:rsidR="005165A4"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3CD22C5E" w14:textId="77777777" w:rsidR="00600EC4" w:rsidRDefault="00600EC4">
      <w:pPr>
        <w:pStyle w:val="EMEABodyText"/>
        <w:rPr>
          <w:color w:val="000000"/>
          <w:lang w:val="de-DE"/>
        </w:rPr>
      </w:pPr>
    </w:p>
    <w:p w14:paraId="65FCE684" w14:textId="77777777" w:rsidR="00600EC4" w:rsidRPr="00EE7EAE" w:rsidRDefault="00600EC4" w:rsidP="00600EC4">
      <w:pPr>
        <w:pStyle w:val="EMEABodyText"/>
        <w:rPr>
          <w:color w:val="000000"/>
          <w:lang w:val="de-DE"/>
        </w:rPr>
      </w:pPr>
      <w:proofErr w:type="spellStart"/>
      <w:r w:rsidRPr="00EE7EAE">
        <w:rPr>
          <w:u w:val="single"/>
          <w:lang w:val="de-DE"/>
        </w:rPr>
        <w:t>Repaglinid</w:t>
      </w:r>
      <w:proofErr w:type="spellEnd"/>
      <w:r w:rsidRPr="00EE7EAE">
        <w:rPr>
          <w:u w:val="single"/>
          <w:lang w:val="de-DE"/>
        </w:rPr>
        <w:t>:</w:t>
      </w:r>
      <w:r w:rsidRPr="00EE7EAE">
        <w:rPr>
          <w:color w:val="000000"/>
          <w:lang w:val="de-DE"/>
        </w:rPr>
        <w:t xml:space="preserve"> </w:t>
      </w:r>
      <w:r w:rsidR="0011260B" w:rsidRPr="00EE7EAE">
        <w:rPr>
          <w:color w:val="000000"/>
          <w:lang w:val="de-DE"/>
        </w:rPr>
        <w:t xml:space="preserve">Irbesartan hat das Potenzial, OATP1B1 zu hemmen. In einer klinischen Studie wurde berichtet, dass Irbesartan </w:t>
      </w:r>
      <w:proofErr w:type="spellStart"/>
      <w:r w:rsidR="0011260B" w:rsidRPr="00EE7EAE">
        <w:rPr>
          <w:color w:val="000000"/>
          <w:lang w:val="de-DE"/>
        </w:rPr>
        <w:t>C</w:t>
      </w:r>
      <w:r w:rsidR="0011260B" w:rsidRPr="00EE7EAE">
        <w:rPr>
          <w:color w:val="000000"/>
          <w:vertAlign w:val="subscript"/>
          <w:lang w:val="de-DE"/>
        </w:rPr>
        <w:t>max</w:t>
      </w:r>
      <w:proofErr w:type="spellEnd"/>
      <w:r w:rsidR="0011260B" w:rsidRPr="00EE7EAE">
        <w:rPr>
          <w:color w:val="000000"/>
          <w:lang w:val="de-DE"/>
        </w:rPr>
        <w:t xml:space="preserve"> und AUC von </w:t>
      </w:r>
      <w:proofErr w:type="spellStart"/>
      <w:r w:rsidR="0011260B" w:rsidRPr="00EE7EAE">
        <w:rPr>
          <w:color w:val="000000"/>
          <w:lang w:val="de-DE"/>
        </w:rPr>
        <w:t>Repaglinid</w:t>
      </w:r>
      <w:proofErr w:type="spellEnd"/>
      <w:r w:rsidR="0011260B" w:rsidRPr="00EE7EAE">
        <w:rPr>
          <w:color w:val="000000"/>
          <w:lang w:val="de-DE"/>
        </w:rPr>
        <w:t xml:space="preserve"> (Substrat von OATP1B1) um das 1,8-</w:t>
      </w:r>
      <w:r w:rsidR="00393735">
        <w:rPr>
          <w:color w:val="000000"/>
          <w:lang w:val="de-DE"/>
        </w:rPr>
        <w:t>F</w:t>
      </w:r>
      <w:r w:rsidR="0011260B" w:rsidRPr="00EE7EAE">
        <w:rPr>
          <w:color w:val="000000"/>
          <w:lang w:val="de-DE"/>
        </w:rPr>
        <w:t>ache bzw. 1,3-</w:t>
      </w:r>
      <w:r w:rsidR="00393735">
        <w:rPr>
          <w:color w:val="000000"/>
          <w:lang w:val="de-DE"/>
        </w:rPr>
        <w:t>F</w:t>
      </w:r>
      <w:r w:rsidR="0011260B" w:rsidRPr="00EE7EAE">
        <w:rPr>
          <w:color w:val="000000"/>
          <w:lang w:val="de-DE"/>
        </w:rPr>
        <w:t>ache erhöhte, wenn es 1</w:t>
      </w:r>
      <w:r w:rsidR="0011260B">
        <w:rPr>
          <w:color w:val="000000"/>
          <w:lang w:val="de-DE"/>
        </w:rPr>
        <w:t> </w:t>
      </w:r>
      <w:r w:rsidR="0011260B" w:rsidRPr="00EE7EAE">
        <w:rPr>
          <w:color w:val="000000"/>
          <w:lang w:val="de-DE"/>
        </w:rPr>
        <w:t xml:space="preserve">Stunde vor </w:t>
      </w:r>
      <w:proofErr w:type="spellStart"/>
      <w:r w:rsidR="0011260B" w:rsidRPr="00EE7EAE">
        <w:rPr>
          <w:color w:val="000000"/>
          <w:lang w:val="de-DE"/>
        </w:rPr>
        <w:t>Repaglinid</w:t>
      </w:r>
      <w:proofErr w:type="spellEnd"/>
      <w:r w:rsidR="0011260B" w:rsidRPr="00EE7EAE">
        <w:rPr>
          <w:color w:val="000000"/>
          <w:lang w:val="de-DE"/>
        </w:rPr>
        <w:t xml:space="preserve"> verabreicht wurde. In einer anderen Studie wurde keine relevante pharmakokinetische Wechselwirkung berichtet, </w:t>
      </w:r>
      <w:r w:rsidR="0011260B">
        <w:rPr>
          <w:color w:val="000000"/>
          <w:lang w:val="de-DE"/>
        </w:rPr>
        <w:t>wenn</w:t>
      </w:r>
      <w:r w:rsidR="0011260B" w:rsidRPr="00EE7EAE">
        <w:rPr>
          <w:color w:val="000000"/>
          <w:lang w:val="de-DE"/>
        </w:rPr>
        <w:t xml:space="preserve"> die beiden </w:t>
      </w:r>
      <w:r w:rsidR="0011260B">
        <w:rPr>
          <w:color w:val="000000"/>
          <w:lang w:val="de-DE"/>
        </w:rPr>
        <w:t>Arzneimittel</w:t>
      </w:r>
      <w:r w:rsidR="0011260B" w:rsidRPr="00EE7EAE">
        <w:rPr>
          <w:color w:val="000000"/>
          <w:lang w:val="de-DE"/>
        </w:rPr>
        <w:t xml:space="preserve"> gleichzeitig verabreicht wurden. Daher kann eine Dosisanpassung der antidiabetischen Behandlung</w:t>
      </w:r>
      <w:r w:rsidR="00E60261">
        <w:rPr>
          <w:color w:val="000000"/>
          <w:lang w:val="de-DE"/>
        </w:rPr>
        <w:t>,</w:t>
      </w:r>
      <w:r w:rsidR="0011260B" w:rsidRPr="00EE7EAE">
        <w:rPr>
          <w:color w:val="000000"/>
          <w:lang w:val="de-DE"/>
        </w:rPr>
        <w:t xml:space="preserve"> wie </w:t>
      </w:r>
      <w:r w:rsidR="0011260B">
        <w:rPr>
          <w:color w:val="000000"/>
          <w:lang w:val="de-DE"/>
        </w:rPr>
        <w:t>z.</w:t>
      </w:r>
      <w:r w:rsidR="00E60261">
        <w:rPr>
          <w:color w:val="000000"/>
          <w:lang w:val="de-DE"/>
        </w:rPr>
        <w:t> </w:t>
      </w:r>
      <w:r w:rsidR="0011260B">
        <w:rPr>
          <w:color w:val="000000"/>
          <w:lang w:val="de-DE"/>
        </w:rPr>
        <w:t xml:space="preserve">B. mit </w:t>
      </w:r>
      <w:proofErr w:type="spellStart"/>
      <w:r w:rsidR="0011260B" w:rsidRPr="00EE7EAE">
        <w:rPr>
          <w:color w:val="000000"/>
          <w:lang w:val="de-DE"/>
        </w:rPr>
        <w:t>Repaglinid</w:t>
      </w:r>
      <w:proofErr w:type="spellEnd"/>
      <w:r w:rsidR="00E60261">
        <w:rPr>
          <w:color w:val="000000"/>
          <w:lang w:val="de-DE"/>
        </w:rPr>
        <w:t>,</w:t>
      </w:r>
      <w:r w:rsidR="0011260B" w:rsidRPr="00EE7EAE">
        <w:rPr>
          <w:color w:val="000000"/>
          <w:lang w:val="de-DE"/>
        </w:rPr>
        <w:t xml:space="preserve"> erforderlich sein (siehe Abschnitt 4.4).</w:t>
      </w:r>
    </w:p>
    <w:p w14:paraId="32244406" w14:textId="77777777" w:rsidR="005165A4" w:rsidRPr="0011260B" w:rsidRDefault="005165A4">
      <w:pPr>
        <w:pStyle w:val="EMEABodyText"/>
        <w:rPr>
          <w:lang w:val="de-DE"/>
        </w:rPr>
      </w:pPr>
    </w:p>
    <w:p w14:paraId="34526D80"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593FA0BD" w14:textId="77777777" w:rsidR="005165A4" w:rsidRPr="00722CD8" w:rsidRDefault="005165A4">
      <w:pPr>
        <w:pStyle w:val="EMEABodyText"/>
        <w:rPr>
          <w:lang w:val="de-DE"/>
        </w:rPr>
      </w:pPr>
    </w:p>
    <w:p w14:paraId="7906594F" w14:textId="305C3B6F"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vault_nd_94f1b9c1-607a-49a0-9583-2c30fead4293 \* MERGEFORMAT </w:instrText>
      </w:r>
      <w:r w:rsidR="00181737">
        <w:rPr>
          <w:lang w:val="de-DE"/>
        </w:rPr>
        <w:fldChar w:fldCharType="separate"/>
      </w:r>
      <w:r w:rsidR="00181737">
        <w:rPr>
          <w:lang w:val="de-DE"/>
        </w:rPr>
        <w:t xml:space="preserve"> </w:t>
      </w:r>
      <w:r w:rsidR="00181737">
        <w:rPr>
          <w:lang w:val="de-DE"/>
        </w:rPr>
        <w:fldChar w:fldCharType="end"/>
      </w:r>
    </w:p>
    <w:p w14:paraId="039D2610" w14:textId="77777777" w:rsidR="005165A4" w:rsidRPr="00722CD8" w:rsidRDefault="005165A4">
      <w:pPr>
        <w:pStyle w:val="EMEAHeading2"/>
        <w:rPr>
          <w:lang w:val="de-DE"/>
        </w:rPr>
      </w:pPr>
    </w:p>
    <w:p w14:paraId="3EC9D8C1" w14:textId="77777777" w:rsidR="005165A4" w:rsidRPr="00722CD8" w:rsidRDefault="005165A4" w:rsidP="005165A4">
      <w:pPr>
        <w:pStyle w:val="EMEABodyText"/>
        <w:keepNext/>
        <w:rPr>
          <w:u w:val="single"/>
          <w:lang w:val="de-DE"/>
        </w:rPr>
      </w:pPr>
      <w:r w:rsidRPr="00722CD8">
        <w:rPr>
          <w:u w:val="single"/>
          <w:lang w:val="de-DE"/>
        </w:rPr>
        <w:t>Schwangerschaft</w:t>
      </w:r>
    </w:p>
    <w:p w14:paraId="608D2CA4" w14:textId="77777777" w:rsidR="005165A4" w:rsidRPr="00722CD8" w:rsidRDefault="005165A4" w:rsidP="005165A4">
      <w:pPr>
        <w:pStyle w:val="EMEABodyText"/>
        <w:keepNext/>
        <w:rPr>
          <w:lang w:val="de-DE"/>
        </w:rPr>
      </w:pPr>
    </w:p>
    <w:p w14:paraId="22F68930"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66F9C8B5" w14:textId="77777777" w:rsidR="005165A4" w:rsidRPr="00722CD8" w:rsidRDefault="005165A4" w:rsidP="005165A4">
      <w:pPr>
        <w:autoSpaceDE w:val="0"/>
        <w:autoSpaceDN w:val="0"/>
        <w:adjustRightInd w:val="0"/>
        <w:rPr>
          <w:lang w:val="de-DE"/>
        </w:rPr>
      </w:pPr>
    </w:p>
    <w:p w14:paraId="1795B288"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607251"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64EEB8A9" w14:textId="77777777" w:rsidR="00C25B35" w:rsidRPr="00722CD8" w:rsidRDefault="00C25B35" w:rsidP="005165A4">
      <w:pPr>
        <w:autoSpaceDE w:val="0"/>
        <w:autoSpaceDN w:val="0"/>
        <w:adjustRightInd w:val="0"/>
        <w:rPr>
          <w:lang w:val="de-DE"/>
        </w:rPr>
      </w:pPr>
    </w:p>
    <w:p w14:paraId="352F2082"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6BFEF164" w14:textId="77777777" w:rsidR="00C25B35" w:rsidRPr="00722CD8" w:rsidRDefault="00C25B35" w:rsidP="005165A4">
      <w:pPr>
        <w:autoSpaceDE w:val="0"/>
        <w:autoSpaceDN w:val="0"/>
        <w:adjustRightInd w:val="0"/>
        <w:rPr>
          <w:lang w:val="de-DE"/>
        </w:rPr>
      </w:pPr>
    </w:p>
    <w:p w14:paraId="2E7F8530"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6D253FA7" w14:textId="77777777" w:rsidR="00C25B35" w:rsidRPr="00722CD8" w:rsidRDefault="00C25B35" w:rsidP="005165A4">
      <w:pPr>
        <w:autoSpaceDE w:val="0"/>
        <w:autoSpaceDN w:val="0"/>
        <w:adjustRightInd w:val="0"/>
        <w:rPr>
          <w:lang w:val="de-DE"/>
        </w:rPr>
      </w:pPr>
    </w:p>
    <w:p w14:paraId="4907D2DE"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4C316963" w14:textId="77777777" w:rsidR="005165A4" w:rsidRPr="00722CD8" w:rsidRDefault="005165A4">
      <w:pPr>
        <w:pStyle w:val="EMEABodyText"/>
        <w:rPr>
          <w:u w:val="single"/>
          <w:lang w:val="de-DE"/>
        </w:rPr>
      </w:pPr>
    </w:p>
    <w:p w14:paraId="1EA4D388" w14:textId="77777777" w:rsidR="005165A4" w:rsidRPr="00722CD8" w:rsidRDefault="005165A4" w:rsidP="005165A4">
      <w:pPr>
        <w:pStyle w:val="EMEABodyText"/>
        <w:keepNext/>
        <w:rPr>
          <w:lang w:val="de-DE"/>
        </w:rPr>
      </w:pPr>
      <w:r w:rsidRPr="00722CD8">
        <w:rPr>
          <w:u w:val="single"/>
          <w:lang w:val="de-DE"/>
        </w:rPr>
        <w:lastRenderedPageBreak/>
        <w:t>Stillzeit</w:t>
      </w:r>
    </w:p>
    <w:p w14:paraId="3453D6B5" w14:textId="77777777" w:rsidR="005165A4" w:rsidRPr="00722CD8" w:rsidRDefault="005165A4" w:rsidP="005165A4">
      <w:pPr>
        <w:pStyle w:val="EMEABodyText"/>
        <w:keepNext/>
        <w:rPr>
          <w:lang w:val="de-DE"/>
        </w:rPr>
      </w:pPr>
    </w:p>
    <w:p w14:paraId="0F60B07A"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0B5F002E" w14:textId="77777777" w:rsidR="005165A4" w:rsidRPr="00722CD8" w:rsidRDefault="005165A4" w:rsidP="005165A4">
      <w:pPr>
        <w:pStyle w:val="EMEABodyText"/>
        <w:rPr>
          <w:lang w:val="de-DE"/>
        </w:rPr>
      </w:pPr>
    </w:p>
    <w:p w14:paraId="56969F9B" w14:textId="77777777" w:rsidR="005165A4" w:rsidRDefault="005165A4" w:rsidP="005165A4">
      <w:pPr>
        <w:pStyle w:val="EMEABodyText"/>
        <w:rPr>
          <w:lang w:val="de-DE"/>
        </w:rPr>
      </w:pPr>
      <w:r w:rsidRPr="00722CD8">
        <w:rPr>
          <w:lang w:val="de-DE"/>
        </w:rPr>
        <w:t>Es ist nicht bekannt, ob Irbesartan oder seine Metabolite</w:t>
      </w:r>
      <w:r w:rsidR="004C3754" w:rsidRPr="00722CD8">
        <w:rPr>
          <w:lang w:val="de-DE"/>
        </w:rPr>
        <w:t>n</w:t>
      </w:r>
      <w:r w:rsidRPr="00722CD8">
        <w:rPr>
          <w:lang w:val="de-DE"/>
        </w:rPr>
        <w:t xml:space="preserve"> in die Muttermilch übergehen.</w:t>
      </w:r>
    </w:p>
    <w:p w14:paraId="6B75CE4E" w14:textId="77777777" w:rsidR="00C25B35" w:rsidRPr="00722CD8" w:rsidRDefault="00C25B35" w:rsidP="005165A4">
      <w:pPr>
        <w:pStyle w:val="EMEABodyText"/>
        <w:rPr>
          <w:lang w:val="de-DE"/>
        </w:rPr>
      </w:pPr>
    </w:p>
    <w:p w14:paraId="21786DBD"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4C3754" w:rsidRPr="00722CD8">
        <w:rPr>
          <w:lang w:val="de-DE"/>
        </w:rPr>
        <w:t>n</w:t>
      </w:r>
      <w:r w:rsidRPr="00722CD8">
        <w:rPr>
          <w:lang w:val="de-DE"/>
        </w:rPr>
        <w:t xml:space="preserve"> in die Milch übergehen (für Details siehe Abschnitt 5.3).</w:t>
      </w:r>
    </w:p>
    <w:p w14:paraId="2416B89D" w14:textId="77777777" w:rsidR="005165A4" w:rsidRPr="00722CD8" w:rsidRDefault="005165A4" w:rsidP="005165A4">
      <w:pPr>
        <w:pStyle w:val="EMEABodyText"/>
        <w:rPr>
          <w:lang w:val="de-DE"/>
        </w:rPr>
      </w:pPr>
    </w:p>
    <w:p w14:paraId="16B5276B" w14:textId="77777777" w:rsidR="005165A4" w:rsidRPr="00722CD8" w:rsidRDefault="005165A4" w:rsidP="005165A4">
      <w:pPr>
        <w:pStyle w:val="EMEABodyText"/>
        <w:keepNext/>
        <w:rPr>
          <w:u w:val="single"/>
          <w:lang w:val="de-DE"/>
        </w:rPr>
      </w:pPr>
      <w:r w:rsidRPr="00722CD8">
        <w:rPr>
          <w:u w:val="single"/>
          <w:lang w:val="de-DE"/>
        </w:rPr>
        <w:t>Fertilität</w:t>
      </w:r>
    </w:p>
    <w:p w14:paraId="3EB5F92E" w14:textId="77777777" w:rsidR="005165A4" w:rsidRPr="00722CD8" w:rsidRDefault="005165A4" w:rsidP="005165A4">
      <w:pPr>
        <w:pStyle w:val="EMEABodyText"/>
        <w:keepNext/>
        <w:rPr>
          <w:u w:val="single"/>
          <w:lang w:val="de-DE"/>
        </w:rPr>
      </w:pPr>
    </w:p>
    <w:p w14:paraId="66253439"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3C5158BB" w14:textId="77777777" w:rsidR="005165A4" w:rsidRPr="00722CD8" w:rsidRDefault="005165A4">
      <w:pPr>
        <w:pStyle w:val="EMEABodyText"/>
        <w:rPr>
          <w:lang w:val="de-DE"/>
        </w:rPr>
      </w:pPr>
    </w:p>
    <w:p w14:paraId="17C5D899" w14:textId="5C3F6BFB"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vault_nd_f6f0ceef-e8c8-40fd-8945-3506537c4fe9 \* MERGEFORMAT </w:instrText>
      </w:r>
      <w:r w:rsidR="00181737">
        <w:rPr>
          <w:lang w:val="de-DE"/>
        </w:rPr>
        <w:fldChar w:fldCharType="separate"/>
      </w:r>
      <w:r w:rsidR="00181737">
        <w:rPr>
          <w:lang w:val="de-DE"/>
        </w:rPr>
        <w:t xml:space="preserve"> </w:t>
      </w:r>
      <w:r w:rsidR="00181737">
        <w:rPr>
          <w:lang w:val="de-DE"/>
        </w:rPr>
        <w:fldChar w:fldCharType="end"/>
      </w:r>
    </w:p>
    <w:p w14:paraId="1C13372E" w14:textId="77777777" w:rsidR="005165A4" w:rsidRPr="00722CD8" w:rsidRDefault="005165A4">
      <w:pPr>
        <w:pStyle w:val="EMEAHeading2"/>
        <w:rPr>
          <w:lang w:val="de-DE"/>
        </w:rPr>
      </w:pPr>
    </w:p>
    <w:p w14:paraId="2838B222"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76087E">
        <w:rPr>
          <w:lang w:val="de-DE"/>
        </w:rPr>
        <w:t xml:space="preserve">Verkehrstüchtigkeit und die </w:t>
      </w:r>
      <w:r w:rsidRPr="00722CD8">
        <w:rPr>
          <w:lang w:val="de-DE"/>
        </w:rPr>
        <w:t>Fähigkeit</w:t>
      </w:r>
      <w:r w:rsidR="0076087E">
        <w:rPr>
          <w:lang w:val="de-DE"/>
        </w:rPr>
        <w:t xml:space="preserve"> zum Bedienen von Maschinen</w:t>
      </w:r>
      <w:r w:rsidRPr="00722CD8">
        <w:rPr>
          <w:lang w:val="de-DE"/>
        </w:rPr>
        <w:t xml:space="preserve"> beeinflusst. Beim Bedienen von Kraftfahrzeugen oder Maschinen sollte beachtet werden, dass während der Behandlung Schwindel oder Müdigkeit auftreten können.</w:t>
      </w:r>
    </w:p>
    <w:p w14:paraId="221694B3" w14:textId="77777777" w:rsidR="005165A4" w:rsidRPr="00722CD8" w:rsidRDefault="005165A4">
      <w:pPr>
        <w:pStyle w:val="EMEABodyText"/>
        <w:rPr>
          <w:lang w:val="de-DE"/>
        </w:rPr>
      </w:pPr>
    </w:p>
    <w:p w14:paraId="57536267" w14:textId="5C25849B"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vault_nd_e33316da-33da-43cd-9247-9f9a11fdd0ad \* MERGEFORMAT </w:instrText>
      </w:r>
      <w:r w:rsidR="00181737">
        <w:rPr>
          <w:lang w:val="de-DE"/>
        </w:rPr>
        <w:fldChar w:fldCharType="separate"/>
      </w:r>
      <w:r w:rsidR="00181737">
        <w:rPr>
          <w:lang w:val="de-DE"/>
        </w:rPr>
        <w:t xml:space="preserve"> </w:t>
      </w:r>
      <w:r w:rsidR="00181737">
        <w:rPr>
          <w:lang w:val="de-DE"/>
        </w:rPr>
        <w:fldChar w:fldCharType="end"/>
      </w:r>
    </w:p>
    <w:p w14:paraId="34F2FF48" w14:textId="77777777" w:rsidR="005165A4" w:rsidRPr="00722CD8" w:rsidRDefault="005165A4">
      <w:pPr>
        <w:pStyle w:val="EMEABodyText"/>
        <w:rPr>
          <w:lang w:val="de-DE"/>
        </w:rPr>
      </w:pPr>
    </w:p>
    <w:p w14:paraId="69383C47"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2D6D68CE" w14:textId="77777777" w:rsidR="005165A4" w:rsidRPr="00722CD8" w:rsidRDefault="005165A4">
      <w:pPr>
        <w:pStyle w:val="EMEABodyText"/>
        <w:rPr>
          <w:lang w:val="de-DE"/>
        </w:rPr>
      </w:pPr>
    </w:p>
    <w:p w14:paraId="595A67B9"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4C3754" w:rsidRPr="00722CD8">
        <w:rPr>
          <w:lang w:val="de-DE"/>
        </w:rPr>
        <w:t> </w:t>
      </w:r>
      <w:r w:rsidRPr="00722CD8">
        <w:rPr>
          <w:lang w:val="de-DE"/>
        </w:rPr>
        <w:t>h. gelegentlich) berichtet, aber häufiger als in der Placebo-Gruppe.</w:t>
      </w:r>
    </w:p>
    <w:p w14:paraId="7C4A0995" w14:textId="77777777" w:rsidR="005165A4" w:rsidRPr="00722CD8" w:rsidRDefault="005165A4">
      <w:pPr>
        <w:pStyle w:val="EMEABodyText"/>
        <w:rPr>
          <w:lang w:val="de-DE"/>
        </w:rPr>
      </w:pPr>
    </w:p>
    <w:p w14:paraId="3F5E901E"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29CB9376" w14:textId="77777777" w:rsidR="005165A4" w:rsidRPr="00722CD8" w:rsidRDefault="005165A4">
      <w:pPr>
        <w:pStyle w:val="EMEABodyText"/>
        <w:rPr>
          <w:lang w:val="de-DE"/>
        </w:rPr>
      </w:pPr>
    </w:p>
    <w:p w14:paraId="01E4D111" w14:textId="77777777" w:rsidR="005165A4" w:rsidRPr="00722CD8" w:rsidRDefault="005165A4" w:rsidP="009F440F">
      <w:pPr>
        <w:pStyle w:val="EMEABodyText"/>
        <w:keepNext/>
        <w:keepLines/>
        <w:rPr>
          <w:lang w:val="de-DE"/>
        </w:rPr>
      </w:pPr>
      <w:r w:rsidRPr="00722CD8">
        <w:rPr>
          <w:lang w:val="de-DE"/>
        </w:rPr>
        <w:t>Die Häufigkeit der unten aufgeführten Nebenwirkungen ist nach den folgenden Kriterien definiert:</w:t>
      </w:r>
    </w:p>
    <w:p w14:paraId="42351952" w14:textId="77777777" w:rsidR="005165A4" w:rsidRPr="00722CD8" w:rsidRDefault="005165A4" w:rsidP="009F440F">
      <w:pPr>
        <w:pStyle w:val="EMEABodyText"/>
        <w:keepNext/>
        <w:keepLine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0A1935B6" w14:textId="77777777" w:rsidR="005165A4" w:rsidRPr="00722CD8" w:rsidRDefault="005165A4">
      <w:pPr>
        <w:pStyle w:val="EMEABodyText"/>
        <w:rPr>
          <w:lang w:val="de-DE"/>
        </w:rPr>
      </w:pPr>
    </w:p>
    <w:p w14:paraId="042E4636"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7E4836D7" w14:textId="77777777" w:rsidR="006E3974" w:rsidRPr="00722CD8" w:rsidRDefault="006E3974">
      <w:pPr>
        <w:pStyle w:val="EMEABodyText"/>
        <w:rPr>
          <w:lang w:val="de-DE"/>
        </w:rPr>
      </w:pPr>
    </w:p>
    <w:p w14:paraId="336CE345"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7357AFFF" w14:textId="77777777" w:rsidR="00C25B35" w:rsidRPr="005F618A" w:rsidRDefault="00C25B35" w:rsidP="005F618A">
      <w:pPr>
        <w:pStyle w:val="EMEABodyText"/>
        <w:keepNext/>
        <w:rPr>
          <w:u w:val="single"/>
          <w:lang w:val="de-DE"/>
        </w:rPr>
      </w:pPr>
    </w:p>
    <w:p w14:paraId="0607B2FD"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706A565E" w14:textId="77777777" w:rsidR="005F618A" w:rsidRDefault="005F618A" w:rsidP="005F618A">
      <w:pPr>
        <w:pStyle w:val="EMEABodyText"/>
        <w:rPr>
          <w:lang w:val="de-DE"/>
        </w:rPr>
      </w:pPr>
    </w:p>
    <w:p w14:paraId="3A8058C6" w14:textId="77777777" w:rsidR="005165A4" w:rsidRDefault="005165A4" w:rsidP="005165A4">
      <w:pPr>
        <w:pStyle w:val="EMEABodyText"/>
        <w:keepNext/>
        <w:rPr>
          <w:u w:val="single"/>
          <w:lang w:val="de-DE"/>
        </w:rPr>
      </w:pPr>
      <w:r w:rsidRPr="00722CD8">
        <w:rPr>
          <w:u w:val="single"/>
          <w:lang w:val="de-DE"/>
        </w:rPr>
        <w:t>Erkrankungen des Immunsystems</w:t>
      </w:r>
    </w:p>
    <w:p w14:paraId="68DA6AE2" w14:textId="77777777" w:rsidR="00C25B35" w:rsidRPr="00722CD8" w:rsidRDefault="00C25B35" w:rsidP="005165A4">
      <w:pPr>
        <w:pStyle w:val="EMEABodyText"/>
        <w:keepNext/>
        <w:rPr>
          <w:u w:val="single"/>
          <w:lang w:val="de-DE"/>
        </w:rPr>
      </w:pPr>
    </w:p>
    <w:p w14:paraId="1E4360D5" w14:textId="77777777" w:rsidR="005165A4" w:rsidRPr="007002C9" w:rsidRDefault="004C3754" w:rsidP="00820F18">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7002C9">
        <w:rPr>
          <w:lang w:val="de-DE"/>
        </w:rPr>
        <w:t xml:space="preserve">, </w:t>
      </w:r>
      <w:r w:rsidR="00683212">
        <w:rPr>
          <w:lang w:val="de-DE"/>
        </w:rPr>
        <w:t>a</w:t>
      </w:r>
      <w:r w:rsidR="007002C9">
        <w:rPr>
          <w:lang w:val="de-DE"/>
        </w:rPr>
        <w:t>naphylaktische Reaktion</w:t>
      </w:r>
      <w:r w:rsidR="00A2489E">
        <w:rPr>
          <w:lang w:val="de-DE"/>
        </w:rPr>
        <w:t>,</w:t>
      </w:r>
      <w:r w:rsidR="007002C9">
        <w:rPr>
          <w:lang w:val="de-DE"/>
        </w:rPr>
        <w:t xml:space="preserve"> </w:t>
      </w:r>
      <w:r w:rsidR="0038119C">
        <w:rPr>
          <w:lang w:val="de-DE"/>
        </w:rPr>
        <w:t>a</w:t>
      </w:r>
      <w:r w:rsidR="007002C9">
        <w:rPr>
          <w:lang w:val="de-DE"/>
        </w:rPr>
        <w:t>naphylaktische</w:t>
      </w:r>
      <w:r w:rsidR="00A2489E">
        <w:rPr>
          <w:lang w:val="de-DE"/>
        </w:rPr>
        <w:t>r</w:t>
      </w:r>
      <w:r w:rsidR="007002C9">
        <w:rPr>
          <w:lang w:val="de-DE"/>
        </w:rPr>
        <w:t xml:space="preserve"> Schock</w:t>
      </w:r>
    </w:p>
    <w:p w14:paraId="19E6811B" w14:textId="77777777" w:rsidR="005165A4" w:rsidRPr="00722CD8" w:rsidRDefault="005165A4" w:rsidP="005165A4">
      <w:pPr>
        <w:pStyle w:val="EMEABodyText"/>
        <w:rPr>
          <w:lang w:val="de-DE"/>
        </w:rPr>
      </w:pPr>
    </w:p>
    <w:p w14:paraId="3AF3A55A" w14:textId="77777777" w:rsidR="005165A4" w:rsidRDefault="005165A4" w:rsidP="005165A4">
      <w:pPr>
        <w:pStyle w:val="EMEABodyText"/>
        <w:keepNext/>
        <w:rPr>
          <w:u w:val="single"/>
          <w:lang w:val="de-DE"/>
        </w:rPr>
      </w:pPr>
      <w:r w:rsidRPr="00722CD8">
        <w:rPr>
          <w:u w:val="single"/>
          <w:lang w:val="de-DE"/>
        </w:rPr>
        <w:t>Stoffwechsel- und Ernährungsstörungen</w:t>
      </w:r>
    </w:p>
    <w:p w14:paraId="301B3E8B" w14:textId="77777777" w:rsidR="00C25B35" w:rsidRPr="00722CD8" w:rsidRDefault="00C25B35" w:rsidP="005165A4">
      <w:pPr>
        <w:pStyle w:val="EMEABodyText"/>
        <w:keepNext/>
        <w:rPr>
          <w:u w:val="single"/>
          <w:lang w:val="de-DE"/>
        </w:rPr>
      </w:pPr>
    </w:p>
    <w:p w14:paraId="203B33F6" w14:textId="77777777" w:rsidR="005165A4" w:rsidRPr="00722CD8" w:rsidRDefault="004C3754"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600EC4">
        <w:rPr>
          <w:lang w:val="de-DE"/>
        </w:rPr>
        <w:t>, Hypoglykämie</w:t>
      </w:r>
    </w:p>
    <w:p w14:paraId="1A453990" w14:textId="77777777" w:rsidR="005165A4" w:rsidRPr="00722CD8" w:rsidRDefault="005165A4" w:rsidP="005165A4">
      <w:pPr>
        <w:pStyle w:val="EMEABodyText"/>
        <w:rPr>
          <w:lang w:val="de-DE"/>
        </w:rPr>
      </w:pPr>
    </w:p>
    <w:p w14:paraId="6CBE10F1" w14:textId="77777777" w:rsidR="005165A4" w:rsidRDefault="005165A4" w:rsidP="005165A4">
      <w:pPr>
        <w:pStyle w:val="EMEABodyText"/>
        <w:keepNext/>
        <w:rPr>
          <w:u w:val="single"/>
          <w:lang w:val="de-DE"/>
        </w:rPr>
      </w:pPr>
      <w:r w:rsidRPr="00722CD8">
        <w:rPr>
          <w:u w:val="single"/>
          <w:lang w:val="de-DE"/>
        </w:rPr>
        <w:t>Erkrankungen des Nervensystems</w:t>
      </w:r>
    </w:p>
    <w:p w14:paraId="529CE044" w14:textId="77777777" w:rsidR="00C25B35" w:rsidRPr="00722CD8" w:rsidRDefault="00C25B35" w:rsidP="005165A4">
      <w:pPr>
        <w:pStyle w:val="EMEABodyText"/>
        <w:keepNext/>
        <w:rPr>
          <w:u w:val="single"/>
          <w:lang w:val="de-DE"/>
        </w:rPr>
      </w:pPr>
    </w:p>
    <w:p w14:paraId="67546E23"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Schwindel, orthostatischer Schwindel*</w:t>
      </w:r>
    </w:p>
    <w:p w14:paraId="2D1221F6" w14:textId="77777777" w:rsidR="005165A4" w:rsidRPr="00722CD8" w:rsidRDefault="004C3754"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2BADADC4" w14:textId="77777777" w:rsidR="005165A4" w:rsidRPr="00722CD8" w:rsidRDefault="005165A4" w:rsidP="005165A4">
      <w:pPr>
        <w:pStyle w:val="EMEABodyText"/>
        <w:rPr>
          <w:lang w:val="de-DE"/>
        </w:rPr>
      </w:pPr>
    </w:p>
    <w:p w14:paraId="40EFF20C" w14:textId="77777777" w:rsidR="005165A4" w:rsidRDefault="005165A4" w:rsidP="005165A4">
      <w:pPr>
        <w:pStyle w:val="EMEABodyText"/>
        <w:keepNext/>
        <w:rPr>
          <w:u w:val="single"/>
          <w:lang w:val="de-DE"/>
        </w:rPr>
      </w:pPr>
      <w:r w:rsidRPr="00722CD8">
        <w:rPr>
          <w:u w:val="single"/>
          <w:lang w:val="de-DE"/>
        </w:rPr>
        <w:t>Erkrankungen des Ohrs und des Labyrinths</w:t>
      </w:r>
    </w:p>
    <w:p w14:paraId="502598E4" w14:textId="77777777" w:rsidR="00C25B35" w:rsidRPr="00722CD8" w:rsidRDefault="00C25B35" w:rsidP="005165A4">
      <w:pPr>
        <w:pStyle w:val="EMEABodyText"/>
        <w:keepNext/>
        <w:rPr>
          <w:u w:val="single"/>
          <w:lang w:val="de-DE"/>
        </w:rPr>
      </w:pPr>
    </w:p>
    <w:p w14:paraId="4D673732" w14:textId="77777777" w:rsidR="005165A4" w:rsidRPr="00722CD8" w:rsidRDefault="004C3754"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0BBD673D" w14:textId="77777777" w:rsidR="005165A4" w:rsidRPr="00722CD8" w:rsidRDefault="005165A4" w:rsidP="005165A4">
      <w:pPr>
        <w:pStyle w:val="EMEABodyText"/>
        <w:rPr>
          <w:lang w:val="de-DE"/>
        </w:rPr>
      </w:pPr>
    </w:p>
    <w:p w14:paraId="7C2E3C1D" w14:textId="77777777" w:rsidR="005165A4" w:rsidRDefault="005165A4" w:rsidP="005165A4">
      <w:pPr>
        <w:pStyle w:val="EMEABodyText"/>
        <w:keepNext/>
        <w:rPr>
          <w:u w:val="single"/>
          <w:lang w:val="de-DE"/>
        </w:rPr>
      </w:pPr>
      <w:r w:rsidRPr="00722CD8">
        <w:rPr>
          <w:u w:val="single"/>
          <w:lang w:val="de-DE"/>
        </w:rPr>
        <w:t>Herzerkrankungen</w:t>
      </w:r>
    </w:p>
    <w:p w14:paraId="14C52424" w14:textId="77777777" w:rsidR="00C25B35" w:rsidRPr="00722CD8" w:rsidRDefault="00C25B35" w:rsidP="005165A4">
      <w:pPr>
        <w:pStyle w:val="EMEABodyText"/>
        <w:keepNext/>
        <w:rPr>
          <w:u w:val="single"/>
          <w:lang w:val="de-DE"/>
        </w:rPr>
      </w:pPr>
    </w:p>
    <w:p w14:paraId="6A083970"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58907F03" w14:textId="77777777" w:rsidR="005165A4" w:rsidRPr="00722CD8" w:rsidRDefault="005165A4" w:rsidP="005165A4">
      <w:pPr>
        <w:pStyle w:val="EMEABodyText"/>
        <w:rPr>
          <w:lang w:val="de-DE"/>
        </w:rPr>
      </w:pPr>
    </w:p>
    <w:p w14:paraId="3A658390" w14:textId="77777777" w:rsidR="005165A4" w:rsidRDefault="005165A4" w:rsidP="005165A4">
      <w:pPr>
        <w:pStyle w:val="EMEABodyText"/>
        <w:keepNext/>
        <w:rPr>
          <w:u w:val="single"/>
          <w:lang w:val="de-DE"/>
        </w:rPr>
      </w:pPr>
      <w:r w:rsidRPr="00722CD8">
        <w:rPr>
          <w:u w:val="single"/>
          <w:lang w:val="de-DE"/>
        </w:rPr>
        <w:t>Gefä</w:t>
      </w:r>
      <w:r w:rsidR="004C3754" w:rsidRPr="00722CD8">
        <w:rPr>
          <w:u w:val="single"/>
          <w:lang w:val="de-DE"/>
        </w:rPr>
        <w:t>ß</w:t>
      </w:r>
      <w:r w:rsidRPr="00722CD8">
        <w:rPr>
          <w:u w:val="single"/>
          <w:lang w:val="de-DE"/>
        </w:rPr>
        <w:t>erkrankungen</w:t>
      </w:r>
    </w:p>
    <w:p w14:paraId="6374ED3F" w14:textId="77777777" w:rsidR="00C25B35" w:rsidRPr="00722CD8" w:rsidRDefault="00C25B35" w:rsidP="005165A4">
      <w:pPr>
        <w:pStyle w:val="EMEABodyText"/>
        <w:keepNext/>
        <w:rPr>
          <w:u w:val="single"/>
          <w:lang w:val="de-DE"/>
        </w:rPr>
      </w:pPr>
    </w:p>
    <w:p w14:paraId="17BE8419"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02DE7061"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2A89DCAE" w14:textId="77777777" w:rsidR="005165A4" w:rsidRPr="00722CD8" w:rsidRDefault="005165A4" w:rsidP="005165A4">
      <w:pPr>
        <w:pStyle w:val="EMEABodyText"/>
        <w:rPr>
          <w:lang w:val="de-DE"/>
        </w:rPr>
      </w:pPr>
    </w:p>
    <w:p w14:paraId="05E3D5D6"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108F15F6" w14:textId="77777777" w:rsidR="00C25B35" w:rsidRPr="00722CD8" w:rsidRDefault="00C25B35" w:rsidP="005165A4">
      <w:pPr>
        <w:pStyle w:val="EMEABodyText"/>
        <w:keepNext/>
        <w:rPr>
          <w:u w:val="single"/>
          <w:lang w:val="de-DE"/>
        </w:rPr>
      </w:pPr>
    </w:p>
    <w:p w14:paraId="5C4A4014"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27892492" w14:textId="77777777" w:rsidR="005165A4" w:rsidRPr="00722CD8" w:rsidRDefault="005165A4" w:rsidP="005165A4">
      <w:pPr>
        <w:pStyle w:val="EMEABodyText"/>
        <w:rPr>
          <w:lang w:val="de-DE"/>
        </w:rPr>
      </w:pPr>
    </w:p>
    <w:p w14:paraId="534CBEB1" w14:textId="77777777" w:rsidR="005165A4" w:rsidRDefault="005165A4" w:rsidP="005165A4">
      <w:pPr>
        <w:pStyle w:val="EMEABodyText"/>
        <w:keepNext/>
        <w:rPr>
          <w:u w:val="single"/>
          <w:lang w:val="de-DE"/>
        </w:rPr>
      </w:pPr>
      <w:r w:rsidRPr="00722CD8">
        <w:rPr>
          <w:u w:val="single"/>
          <w:lang w:val="de-DE"/>
        </w:rPr>
        <w:t>Erkrankungen des Gastrointestinaltrakts</w:t>
      </w:r>
    </w:p>
    <w:p w14:paraId="423C7B58" w14:textId="77777777" w:rsidR="00C25B35" w:rsidRPr="00722CD8" w:rsidRDefault="00C25B35" w:rsidP="005165A4">
      <w:pPr>
        <w:pStyle w:val="EMEABodyText"/>
        <w:keepNext/>
        <w:rPr>
          <w:u w:val="single"/>
          <w:lang w:val="de-DE"/>
        </w:rPr>
      </w:pPr>
    </w:p>
    <w:p w14:paraId="2554C027"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3F5C6233" w14:textId="77777777" w:rsidR="005165A4" w:rsidRDefault="005165A4" w:rsidP="005165A4">
      <w:pPr>
        <w:pStyle w:val="EMEABodyText"/>
        <w:rPr>
          <w:lang w:val="de-DE"/>
        </w:rPr>
      </w:pPr>
      <w:r w:rsidRPr="00722CD8">
        <w:rPr>
          <w:lang w:val="de-DE"/>
        </w:rPr>
        <w:t>Gelegentlich:</w:t>
      </w:r>
      <w:r w:rsidRPr="00722CD8">
        <w:rPr>
          <w:lang w:val="de-DE"/>
        </w:rPr>
        <w:tab/>
        <w:t>Durchfall, Dyspepsie/Sodbrennen</w:t>
      </w:r>
    </w:p>
    <w:p w14:paraId="166452FD" w14:textId="4C9DC32B" w:rsidR="004C6C1D" w:rsidRPr="00722CD8" w:rsidRDefault="004C6C1D"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w:t>
      </w:r>
      <w:r w:rsidR="00884D84">
        <w:rPr>
          <w:lang w:val="de-DE"/>
        </w:rPr>
        <w:t>es</w:t>
      </w:r>
      <w:r>
        <w:rPr>
          <w:lang w:val="de-DE"/>
        </w:rPr>
        <w:t xml:space="preserve"> Angioödem</w:t>
      </w:r>
    </w:p>
    <w:p w14:paraId="563003AF" w14:textId="77777777" w:rsidR="005165A4" w:rsidRPr="00722CD8" w:rsidRDefault="004C3754"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0B0A4385" w14:textId="77777777" w:rsidR="005165A4" w:rsidRPr="00722CD8" w:rsidRDefault="005165A4" w:rsidP="005165A4">
      <w:pPr>
        <w:pStyle w:val="EMEABodyText"/>
        <w:rPr>
          <w:lang w:val="de-DE"/>
        </w:rPr>
      </w:pPr>
    </w:p>
    <w:p w14:paraId="23CCEADC" w14:textId="77777777" w:rsidR="005165A4" w:rsidRDefault="005165A4" w:rsidP="005165A4">
      <w:pPr>
        <w:pStyle w:val="EMEABodyText"/>
        <w:keepNext/>
        <w:rPr>
          <w:u w:val="single"/>
          <w:lang w:val="de-DE"/>
        </w:rPr>
      </w:pPr>
      <w:r w:rsidRPr="00722CD8">
        <w:rPr>
          <w:u w:val="single"/>
          <w:lang w:val="de-DE"/>
        </w:rPr>
        <w:t>Leber- und Gallenerkrankungen</w:t>
      </w:r>
    </w:p>
    <w:p w14:paraId="075AAD7A" w14:textId="77777777" w:rsidR="00C25B35" w:rsidRPr="00722CD8" w:rsidRDefault="00C25B35" w:rsidP="005165A4">
      <w:pPr>
        <w:pStyle w:val="EMEABodyText"/>
        <w:keepNext/>
        <w:rPr>
          <w:u w:val="single"/>
          <w:lang w:val="de-DE"/>
        </w:rPr>
      </w:pPr>
    </w:p>
    <w:p w14:paraId="3CBDD399"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596B69D9" w14:textId="77777777" w:rsidR="005165A4" w:rsidRPr="00722CD8" w:rsidRDefault="004C3754"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08C89ECC" w14:textId="77777777" w:rsidR="005165A4" w:rsidRPr="00722CD8" w:rsidRDefault="005165A4" w:rsidP="005165A4">
      <w:pPr>
        <w:pStyle w:val="EMEABodyText"/>
        <w:rPr>
          <w:lang w:val="de-DE"/>
        </w:rPr>
      </w:pPr>
    </w:p>
    <w:p w14:paraId="1380C058"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4D5FA757" w14:textId="77777777" w:rsidR="00C25B35" w:rsidRPr="00722CD8" w:rsidRDefault="00C25B35" w:rsidP="005165A4">
      <w:pPr>
        <w:pStyle w:val="EMEABodyText"/>
        <w:keepNext/>
        <w:rPr>
          <w:u w:val="single"/>
          <w:lang w:val="de-DE"/>
        </w:rPr>
      </w:pPr>
    </w:p>
    <w:p w14:paraId="69A3975C" w14:textId="77777777" w:rsidR="005165A4" w:rsidRPr="00722CD8" w:rsidRDefault="004C3754" w:rsidP="00820F18">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43F28DB2" w14:textId="77777777" w:rsidR="005165A4" w:rsidRPr="00722CD8" w:rsidRDefault="005165A4" w:rsidP="005165A4">
      <w:pPr>
        <w:pStyle w:val="EMEABodyText"/>
        <w:rPr>
          <w:lang w:val="de-DE"/>
        </w:rPr>
      </w:pPr>
    </w:p>
    <w:p w14:paraId="4B32C75F"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76175BF4" w14:textId="77777777" w:rsidR="00C25B35" w:rsidRPr="00722CD8" w:rsidRDefault="00C25B35" w:rsidP="005165A4">
      <w:pPr>
        <w:pStyle w:val="EMEABodyText"/>
        <w:keepNext/>
        <w:rPr>
          <w:u w:val="single"/>
          <w:lang w:val="de-DE"/>
        </w:rPr>
      </w:pPr>
    </w:p>
    <w:p w14:paraId="792F94AD"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muskuloskelet</w:t>
      </w:r>
      <w:r w:rsidR="00600EC4">
        <w:rPr>
          <w:lang w:val="de-DE"/>
        </w:rPr>
        <w:t>t</w:t>
      </w:r>
      <w:r w:rsidRPr="00722CD8">
        <w:rPr>
          <w:lang w:val="de-DE"/>
        </w:rPr>
        <w:t>ale Schmerzen*</w:t>
      </w:r>
    </w:p>
    <w:p w14:paraId="3167A690" w14:textId="77777777" w:rsidR="005165A4" w:rsidRPr="00722CD8" w:rsidRDefault="004C3754" w:rsidP="009F440F">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EF04F6" w:rsidRPr="00722CD8">
        <w:rPr>
          <w:lang w:val="de-DE"/>
        </w:rPr>
        <w:t>k</w:t>
      </w:r>
      <w:r w:rsidR="005165A4" w:rsidRPr="00722CD8">
        <w:rPr>
          <w:lang w:val="de-DE"/>
        </w:rPr>
        <w:t>inase-Aktivität), Muskelkrämpfe</w:t>
      </w:r>
    </w:p>
    <w:p w14:paraId="706DA393" w14:textId="77777777" w:rsidR="005165A4" w:rsidRPr="00722CD8" w:rsidRDefault="005165A4" w:rsidP="005165A4">
      <w:pPr>
        <w:pStyle w:val="EMEABodyText"/>
        <w:rPr>
          <w:lang w:val="de-DE"/>
        </w:rPr>
      </w:pPr>
    </w:p>
    <w:p w14:paraId="39292042"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79C76681" w14:textId="77777777" w:rsidR="00C25B35" w:rsidRPr="00722CD8" w:rsidRDefault="00C25B35" w:rsidP="005165A4">
      <w:pPr>
        <w:pStyle w:val="EMEABodyText"/>
        <w:keepNext/>
        <w:rPr>
          <w:u w:val="single"/>
          <w:lang w:val="de-DE"/>
        </w:rPr>
      </w:pPr>
    </w:p>
    <w:p w14:paraId="71B45D98" w14:textId="77777777" w:rsidR="005165A4" w:rsidRPr="00722CD8" w:rsidRDefault="004C3754" w:rsidP="009F440F">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2F777E71" w14:textId="77777777" w:rsidR="005165A4" w:rsidRPr="00722CD8" w:rsidRDefault="005165A4" w:rsidP="005165A4">
      <w:pPr>
        <w:pStyle w:val="EMEABodyText"/>
        <w:rPr>
          <w:lang w:val="de-DE"/>
        </w:rPr>
      </w:pPr>
    </w:p>
    <w:p w14:paraId="163A7006"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5AE847C8" w14:textId="77777777" w:rsidR="00C25B35" w:rsidRPr="00722CD8" w:rsidRDefault="00C25B35" w:rsidP="005165A4">
      <w:pPr>
        <w:pStyle w:val="EMEABodyText"/>
        <w:keepNext/>
        <w:rPr>
          <w:u w:val="single"/>
          <w:lang w:val="de-DE"/>
        </w:rPr>
      </w:pPr>
    </w:p>
    <w:p w14:paraId="1C16A6F0"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2C0F1284" w14:textId="77777777" w:rsidR="005165A4" w:rsidRPr="00722CD8" w:rsidRDefault="005165A4" w:rsidP="005165A4">
      <w:pPr>
        <w:pStyle w:val="EMEABodyText"/>
        <w:rPr>
          <w:lang w:val="de-DE"/>
        </w:rPr>
      </w:pPr>
    </w:p>
    <w:p w14:paraId="594616D0"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70E600A0" w14:textId="77777777" w:rsidR="00C25B35" w:rsidRPr="00722CD8" w:rsidRDefault="00C25B35" w:rsidP="005165A4">
      <w:pPr>
        <w:pStyle w:val="EMEABodyText"/>
        <w:keepNext/>
        <w:rPr>
          <w:u w:val="single"/>
          <w:lang w:val="de-DE"/>
        </w:rPr>
      </w:pPr>
    </w:p>
    <w:p w14:paraId="42B2FCE0"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679BF5DD"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65340CFA" w14:textId="77777777" w:rsidR="005165A4" w:rsidRPr="00722CD8" w:rsidRDefault="005165A4" w:rsidP="005165A4">
      <w:pPr>
        <w:pStyle w:val="EMEABodyText"/>
        <w:rPr>
          <w:lang w:val="de-DE"/>
        </w:rPr>
      </w:pPr>
    </w:p>
    <w:p w14:paraId="18E2D007" w14:textId="77777777" w:rsidR="005165A4" w:rsidRDefault="005165A4" w:rsidP="005165A4">
      <w:pPr>
        <w:pStyle w:val="EMEABodyText"/>
        <w:keepNext/>
        <w:rPr>
          <w:u w:val="single"/>
          <w:lang w:val="de-DE"/>
        </w:rPr>
      </w:pPr>
      <w:r w:rsidRPr="00722CD8">
        <w:rPr>
          <w:u w:val="single"/>
          <w:lang w:val="de-DE"/>
        </w:rPr>
        <w:t>Untersuchungen</w:t>
      </w:r>
    </w:p>
    <w:p w14:paraId="50536406" w14:textId="77777777" w:rsidR="00C25B35" w:rsidRPr="00722CD8" w:rsidRDefault="00C25B35" w:rsidP="005165A4">
      <w:pPr>
        <w:pStyle w:val="EMEABodyText"/>
        <w:keepNext/>
        <w:rPr>
          <w:u w:val="single"/>
          <w:lang w:val="de-DE"/>
        </w:rPr>
      </w:pPr>
    </w:p>
    <w:p w14:paraId="2A311EF6" w14:textId="77777777" w:rsidR="005165A4" w:rsidRPr="00722CD8"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4C3754"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4C3754" w:rsidRPr="00722CD8">
        <w:rPr>
          <w:lang w:val="de-DE"/>
        </w:rPr>
        <w:t> </w:t>
      </w:r>
      <w:r w:rsidRPr="00722CD8">
        <w:rPr>
          <w:lang w:val="de-DE"/>
        </w:rPr>
        <w:t>h. sehr häufig) der Patienten in der Irbesartan-Gruppe bzw. bei 26,3 % der Patienten in der Placebo-Gruppe auf.</w:t>
      </w:r>
    </w:p>
    <w:p w14:paraId="397D829B" w14:textId="77777777" w:rsidR="005165A4" w:rsidRPr="00722CD8" w:rsidRDefault="005165A4">
      <w:pPr>
        <w:pStyle w:val="EMEABodyText"/>
        <w:ind w:left="1695" w:hanging="1695"/>
        <w:rPr>
          <w:lang w:val="de-DE"/>
        </w:rPr>
      </w:pPr>
      <w:r w:rsidRPr="004C044F">
        <w:rPr>
          <w:lang w:val="de-DE"/>
        </w:rPr>
        <w:t>Häufig:</w:t>
      </w:r>
      <w:r w:rsidRPr="004C044F">
        <w:rPr>
          <w:lang w:val="de-DE"/>
        </w:rPr>
        <w:tab/>
        <w:t>Ein signifikanter Anstieg der Plasma-Kreatinkinase wurde häufig beobachtet bei Patienten, die mit Irbesartan behandelt wurden (1,7 %). Dieser Anstieg war in keinem Fall mit nachweisbaren, klinisch relevanten muskuloskelet</w:t>
      </w:r>
      <w:r w:rsidR="002138F3">
        <w:rPr>
          <w:lang w:val="de-DE"/>
        </w:rPr>
        <w:t>t</w:t>
      </w:r>
      <w:r w:rsidRPr="00722CD8">
        <w:rPr>
          <w:lang w:val="de-DE"/>
        </w:rPr>
        <w:t>alen Ereignissen assoziiert.</w:t>
      </w:r>
    </w:p>
    <w:p w14:paraId="1F0859D7"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1E6B454E" w14:textId="77777777" w:rsidR="005165A4" w:rsidRPr="00722CD8" w:rsidRDefault="005165A4">
      <w:pPr>
        <w:pStyle w:val="EMEABodyText"/>
        <w:rPr>
          <w:lang w:val="de-DE"/>
        </w:rPr>
      </w:pPr>
    </w:p>
    <w:p w14:paraId="144E7DA8" w14:textId="77777777" w:rsidR="006D7E85" w:rsidRDefault="005165A4">
      <w:pPr>
        <w:pStyle w:val="EMEABodyText"/>
        <w:rPr>
          <w:lang w:val="de-DE"/>
        </w:rPr>
      </w:pPr>
      <w:r w:rsidRPr="00722CD8">
        <w:rPr>
          <w:u w:val="single"/>
          <w:lang w:val="de-DE"/>
        </w:rPr>
        <w:t>Kinder und Jugendliche</w:t>
      </w:r>
    </w:p>
    <w:p w14:paraId="223751FA" w14:textId="77777777" w:rsidR="00C25B35" w:rsidRPr="00722CD8" w:rsidRDefault="00C25B35">
      <w:pPr>
        <w:pStyle w:val="EMEABodyText"/>
        <w:rPr>
          <w:lang w:val="de-DE"/>
        </w:rPr>
      </w:pPr>
    </w:p>
    <w:p w14:paraId="3F50A349" w14:textId="77777777" w:rsidR="005165A4" w:rsidRPr="00722CD8" w:rsidRDefault="005165A4">
      <w:pPr>
        <w:pStyle w:val="EMEABodyText"/>
        <w:rPr>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1394FB98" w14:textId="77777777" w:rsidR="006D7E85" w:rsidRPr="00722CD8" w:rsidRDefault="006D7E85">
      <w:pPr>
        <w:pStyle w:val="EMEABodyText"/>
        <w:rPr>
          <w:lang w:val="de-DE"/>
        </w:rPr>
      </w:pPr>
    </w:p>
    <w:p w14:paraId="5584A20D" w14:textId="77777777" w:rsidR="006D7E85" w:rsidRDefault="006D7E85" w:rsidP="006D7E85">
      <w:pPr>
        <w:pStyle w:val="EMEABodyText"/>
        <w:rPr>
          <w:u w:val="single"/>
          <w:lang w:val="de-DE"/>
        </w:rPr>
      </w:pPr>
      <w:r w:rsidRPr="00722CD8">
        <w:rPr>
          <w:u w:val="single"/>
          <w:lang w:val="de-DE"/>
        </w:rPr>
        <w:t>Meldung des Verdachts auf Nebenwirkungen</w:t>
      </w:r>
    </w:p>
    <w:p w14:paraId="5C49B087" w14:textId="77777777" w:rsidR="00C25B35" w:rsidRPr="00722CD8" w:rsidRDefault="00C25B35" w:rsidP="006D7E85">
      <w:pPr>
        <w:pStyle w:val="EMEABodyText"/>
        <w:rPr>
          <w:u w:val="single"/>
          <w:lang w:val="de-DE"/>
        </w:rPr>
      </w:pPr>
    </w:p>
    <w:p w14:paraId="120602CA" w14:textId="77777777" w:rsidR="006D7E85" w:rsidRPr="00722CD8" w:rsidRDefault="006D7E85" w:rsidP="006D7E85">
      <w:pPr>
        <w:pStyle w:val="EMEABodyText"/>
        <w:rPr>
          <w:lang w:val="de-DE"/>
        </w:rPr>
      </w:pPr>
      <w:r w:rsidRPr="00722CD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F4B6A">
        <w:rPr>
          <w:highlight w:val="lightGray"/>
          <w:lang w:val="de-DE"/>
        </w:rPr>
        <w:t xml:space="preserve">das in </w:t>
      </w:r>
      <w:hyperlink r:id="rId9" w:history="1">
        <w:r w:rsidR="000370D3" w:rsidRPr="007F4B6A">
          <w:rPr>
            <w:rStyle w:val="Hyperlink"/>
            <w:noProof/>
            <w:szCs w:val="22"/>
            <w:highlight w:val="lightGray"/>
            <w:lang w:val="de-DE"/>
          </w:rPr>
          <w:t>Anhang V</w:t>
        </w:r>
      </w:hyperlink>
      <w:r w:rsidR="000370D3" w:rsidRPr="007F4B6A">
        <w:rPr>
          <w:rStyle w:val="Hyperlink"/>
          <w:noProof/>
          <w:szCs w:val="22"/>
          <w:highlight w:val="lightGray"/>
          <w:lang w:val="de-DE"/>
        </w:rPr>
        <w:t xml:space="preserve"> </w:t>
      </w:r>
      <w:r w:rsidRPr="007F4B6A">
        <w:rPr>
          <w:highlight w:val="lightGray"/>
          <w:lang w:val="de-DE"/>
        </w:rPr>
        <w:t>aufgeführte nationale Meldesystem</w:t>
      </w:r>
      <w:r w:rsidRPr="00722CD8">
        <w:rPr>
          <w:lang w:val="de-DE"/>
        </w:rPr>
        <w:t xml:space="preserve"> anzuzeigen.</w:t>
      </w:r>
    </w:p>
    <w:p w14:paraId="0BA5A766" w14:textId="77777777" w:rsidR="005165A4" w:rsidRPr="00722CD8" w:rsidRDefault="005165A4">
      <w:pPr>
        <w:pStyle w:val="EMEABodyText"/>
        <w:rPr>
          <w:lang w:val="de-DE"/>
        </w:rPr>
      </w:pPr>
    </w:p>
    <w:p w14:paraId="6D13A761" w14:textId="6E31C477" w:rsidR="005165A4" w:rsidRPr="004C044F" w:rsidRDefault="005165A4">
      <w:pPr>
        <w:pStyle w:val="EMEAHeading2"/>
        <w:rPr>
          <w:lang w:val="de-DE"/>
        </w:rPr>
      </w:pPr>
      <w:r w:rsidRPr="004C044F">
        <w:rPr>
          <w:lang w:val="de-DE"/>
        </w:rPr>
        <w:t>4.9</w:t>
      </w:r>
      <w:r w:rsidRPr="004C044F">
        <w:rPr>
          <w:lang w:val="de-DE"/>
        </w:rPr>
        <w:tab/>
        <w:t>Überdosierung</w:t>
      </w:r>
      <w:r w:rsidR="00181737">
        <w:rPr>
          <w:lang w:val="de-DE"/>
        </w:rPr>
        <w:fldChar w:fldCharType="begin"/>
      </w:r>
      <w:r w:rsidR="00181737">
        <w:rPr>
          <w:lang w:val="de-DE"/>
        </w:rPr>
        <w:instrText xml:space="preserve"> DOCVARIABLE vault_nd_c6324b18-c70d-43ab-bda4-ce0e4b36f8b0 \* MERGEFORMAT </w:instrText>
      </w:r>
      <w:r w:rsidR="00181737">
        <w:rPr>
          <w:lang w:val="de-DE"/>
        </w:rPr>
        <w:fldChar w:fldCharType="separate"/>
      </w:r>
      <w:r w:rsidR="00181737">
        <w:rPr>
          <w:lang w:val="de-DE"/>
        </w:rPr>
        <w:t xml:space="preserve"> </w:t>
      </w:r>
      <w:r w:rsidR="00181737">
        <w:rPr>
          <w:lang w:val="de-DE"/>
        </w:rPr>
        <w:fldChar w:fldCharType="end"/>
      </w:r>
    </w:p>
    <w:p w14:paraId="26091E57" w14:textId="77777777" w:rsidR="005165A4" w:rsidRPr="00722CD8" w:rsidRDefault="005165A4">
      <w:pPr>
        <w:pStyle w:val="EMEAHeading2"/>
        <w:rPr>
          <w:lang w:val="de-DE"/>
        </w:rPr>
      </w:pPr>
    </w:p>
    <w:p w14:paraId="46DDAAE0"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4C3754"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40F120DA" w14:textId="77777777" w:rsidR="005165A4" w:rsidRPr="00722CD8" w:rsidRDefault="005165A4">
      <w:pPr>
        <w:pStyle w:val="EMEABodyText"/>
        <w:rPr>
          <w:lang w:val="de-DE"/>
        </w:rPr>
      </w:pPr>
    </w:p>
    <w:p w14:paraId="7D861DFD" w14:textId="77777777" w:rsidR="005165A4" w:rsidRPr="00722CD8" w:rsidRDefault="005165A4">
      <w:pPr>
        <w:pStyle w:val="EMEABodyText"/>
        <w:rPr>
          <w:lang w:val="de-DE"/>
        </w:rPr>
      </w:pPr>
    </w:p>
    <w:p w14:paraId="1D39681A" w14:textId="728E3201"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VAULT_ND_4edcbe94-50e4-4a72-87e7-50944ac280f7 \* MERGEFORMAT </w:instrText>
      </w:r>
      <w:r w:rsidR="00181737">
        <w:rPr>
          <w:lang w:val="de-DE"/>
        </w:rPr>
        <w:fldChar w:fldCharType="separate"/>
      </w:r>
      <w:r w:rsidR="00181737">
        <w:rPr>
          <w:lang w:val="de-DE"/>
        </w:rPr>
        <w:t xml:space="preserve"> </w:t>
      </w:r>
      <w:r w:rsidR="00181737">
        <w:rPr>
          <w:lang w:val="de-DE"/>
        </w:rPr>
        <w:fldChar w:fldCharType="end"/>
      </w:r>
    </w:p>
    <w:p w14:paraId="3E5B6438" w14:textId="77777777" w:rsidR="005165A4" w:rsidRPr="00722CD8" w:rsidRDefault="005165A4">
      <w:pPr>
        <w:pStyle w:val="EMEABodyText"/>
        <w:keepNext/>
        <w:rPr>
          <w:lang w:val="de-DE"/>
        </w:rPr>
      </w:pPr>
    </w:p>
    <w:p w14:paraId="532089B7" w14:textId="321F5EB8"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vault_nd_15924e44-8fab-459d-9934-e7f1ac78018a \* MERGEFORMAT </w:instrText>
      </w:r>
      <w:r w:rsidR="00181737">
        <w:rPr>
          <w:lang w:val="de-DE"/>
        </w:rPr>
        <w:fldChar w:fldCharType="separate"/>
      </w:r>
      <w:r w:rsidR="00181737">
        <w:rPr>
          <w:lang w:val="de-DE"/>
        </w:rPr>
        <w:t xml:space="preserve"> </w:t>
      </w:r>
      <w:r w:rsidR="00181737">
        <w:rPr>
          <w:lang w:val="de-DE"/>
        </w:rPr>
        <w:fldChar w:fldCharType="end"/>
      </w:r>
    </w:p>
    <w:p w14:paraId="2250155D" w14:textId="77777777" w:rsidR="005165A4" w:rsidRPr="00722CD8" w:rsidRDefault="005165A4">
      <w:pPr>
        <w:pStyle w:val="EMEAHeading2"/>
        <w:rPr>
          <w:lang w:val="de-DE"/>
        </w:rPr>
      </w:pPr>
    </w:p>
    <w:p w14:paraId="75504921"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2412679C" w14:textId="77777777" w:rsidR="00C25B35" w:rsidRPr="00722CD8" w:rsidRDefault="00C25B35">
      <w:pPr>
        <w:pStyle w:val="EMEABodyText"/>
        <w:rPr>
          <w:lang w:val="de-DE"/>
        </w:rPr>
      </w:pPr>
    </w:p>
    <w:p w14:paraId="711D7F72" w14:textId="77777777" w:rsidR="005165A4" w:rsidRPr="00722CD8" w:rsidRDefault="005165A4">
      <w:pPr>
        <w:pStyle w:val="EMEABodyText"/>
        <w:rPr>
          <w:lang w:val="de-DE"/>
        </w:rPr>
      </w:pPr>
      <w:r w:rsidRPr="00722CD8">
        <w:rPr>
          <w:lang w:val="de-DE"/>
        </w:rPr>
        <w:t>ATC-Code: C09C A04.</w:t>
      </w:r>
    </w:p>
    <w:p w14:paraId="13AF25F6" w14:textId="77777777" w:rsidR="005165A4" w:rsidRPr="00722CD8" w:rsidRDefault="005165A4">
      <w:pPr>
        <w:pStyle w:val="EMEABodyText"/>
        <w:rPr>
          <w:lang w:val="de-DE"/>
        </w:rPr>
      </w:pPr>
    </w:p>
    <w:p w14:paraId="4150176C" w14:textId="77777777" w:rsidR="00C25B35" w:rsidRDefault="005165A4">
      <w:pPr>
        <w:pStyle w:val="EMEABodyText"/>
        <w:rPr>
          <w:lang w:val="de-DE"/>
        </w:rPr>
      </w:pPr>
      <w:r w:rsidRPr="00722CD8">
        <w:rPr>
          <w:u w:val="single"/>
          <w:lang w:val="de-DE"/>
        </w:rPr>
        <w:t>Wirkmechanismus</w:t>
      </w:r>
    </w:p>
    <w:p w14:paraId="389F67E5" w14:textId="77777777" w:rsidR="00C25B35" w:rsidRDefault="00C25B35">
      <w:pPr>
        <w:pStyle w:val="EMEABodyText"/>
        <w:rPr>
          <w:lang w:val="de-DE"/>
        </w:rPr>
      </w:pPr>
    </w:p>
    <w:p w14:paraId="566197FA"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79103F36" w14:textId="77777777" w:rsidR="005165A4" w:rsidRPr="00722CD8" w:rsidRDefault="005165A4">
      <w:pPr>
        <w:pStyle w:val="EMEABodyText"/>
        <w:rPr>
          <w:lang w:val="de-DE"/>
        </w:rPr>
      </w:pPr>
    </w:p>
    <w:p w14:paraId="7F56024F" w14:textId="77777777" w:rsidR="005165A4" w:rsidRPr="00722CD8" w:rsidRDefault="005165A4">
      <w:pPr>
        <w:pStyle w:val="EMEABodyText"/>
        <w:keepNext/>
        <w:rPr>
          <w:u w:val="single"/>
          <w:lang w:val="de-DE"/>
        </w:rPr>
      </w:pPr>
      <w:r w:rsidRPr="00722CD8">
        <w:rPr>
          <w:u w:val="single"/>
          <w:lang w:val="de-DE"/>
        </w:rPr>
        <w:t>Klinische Wirksamkeit</w:t>
      </w:r>
    </w:p>
    <w:p w14:paraId="21A38F1B" w14:textId="77777777" w:rsidR="005165A4" w:rsidRPr="00722CD8" w:rsidRDefault="005165A4">
      <w:pPr>
        <w:pStyle w:val="EMEABodyText"/>
        <w:keepNext/>
        <w:rPr>
          <w:u w:val="single"/>
          <w:lang w:val="de-DE"/>
        </w:rPr>
      </w:pPr>
    </w:p>
    <w:p w14:paraId="1AB5C2C5" w14:textId="77777777" w:rsidR="005165A4" w:rsidRDefault="005165A4">
      <w:pPr>
        <w:pStyle w:val="EMEABodyText"/>
        <w:keepNext/>
        <w:rPr>
          <w:u w:val="single"/>
          <w:lang w:val="de-DE"/>
        </w:rPr>
      </w:pPr>
      <w:r w:rsidRPr="00722CD8">
        <w:rPr>
          <w:u w:val="single"/>
          <w:lang w:val="de-DE"/>
        </w:rPr>
        <w:t>Hypertonie</w:t>
      </w:r>
    </w:p>
    <w:p w14:paraId="49FDCFBD" w14:textId="77777777" w:rsidR="00C25B35" w:rsidRPr="00722CD8" w:rsidRDefault="00C25B35">
      <w:pPr>
        <w:pStyle w:val="EMEABodyText"/>
        <w:keepNext/>
        <w:rPr>
          <w:u w:val="single"/>
          <w:lang w:val="de-DE"/>
        </w:rPr>
      </w:pPr>
    </w:p>
    <w:p w14:paraId="29176D23"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DF72A2" w:rsidRPr="00722CD8">
        <w:rPr>
          <w:lang w:val="de-DE"/>
        </w:rPr>
        <w:t>ein</w:t>
      </w:r>
      <w:r w:rsidR="00600EC4">
        <w:rPr>
          <w:lang w:val="de-DE"/>
        </w:rPr>
        <w:t>m</w:t>
      </w:r>
      <w:r w:rsidR="00DF72A2" w:rsidRPr="00722CD8">
        <w:rPr>
          <w:lang w:val="de-DE"/>
        </w:rPr>
        <w:t xml:space="preserve">al </w:t>
      </w:r>
      <w:r w:rsidRPr="00722CD8">
        <w:rPr>
          <w:lang w:val="de-DE"/>
        </w:rPr>
        <w:t>täglichen Dosierung dosisabhängig, erreicht jedoch gewöhnlich bei Dosierungen über 300 mg ein Plateau. Eine Dosierung von 150</w:t>
      </w:r>
      <w:r w:rsidR="004C3754" w:rsidRPr="00722CD8">
        <w:rPr>
          <w:lang w:val="de-DE"/>
        </w:rPr>
        <w:t>–</w:t>
      </w:r>
      <w:r w:rsidRPr="00722CD8">
        <w:rPr>
          <w:lang w:val="de-DE"/>
        </w:rPr>
        <w:t>300 mg ein</w:t>
      </w:r>
      <w:r w:rsidR="00600EC4">
        <w:rPr>
          <w:lang w:val="de-DE"/>
        </w:rPr>
        <w:t>m</w:t>
      </w:r>
      <w:r w:rsidRPr="00722CD8">
        <w:rPr>
          <w:lang w:val="de-DE"/>
        </w:rPr>
        <w:t>al täglich senkt den Blutdruck im Liegen und im Sitzen zum Zeitpunkt des minimalen Blutspiegels (d.</w:t>
      </w:r>
      <w:r w:rsidR="004C3754" w:rsidRPr="00722CD8">
        <w:rPr>
          <w:lang w:val="de-DE"/>
        </w:rPr>
        <w:t> </w:t>
      </w:r>
      <w:r w:rsidRPr="00722CD8">
        <w:rPr>
          <w:lang w:val="de-DE"/>
        </w:rPr>
        <w:t>h. 24 Stunden nach Verabreichung) um durchschnittlich 8</w:t>
      </w:r>
      <w:r w:rsidR="004C3754" w:rsidRPr="00722CD8">
        <w:rPr>
          <w:lang w:val="de-DE"/>
        </w:rPr>
        <w:t>–</w:t>
      </w:r>
      <w:r w:rsidRPr="00722CD8">
        <w:rPr>
          <w:lang w:val="de-DE"/>
        </w:rPr>
        <w:t>13/5</w:t>
      </w:r>
      <w:r w:rsidR="004C3754"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02C2ABA3" w14:textId="77777777" w:rsidR="00C25B35" w:rsidRPr="00722CD8" w:rsidRDefault="00C25B35">
      <w:pPr>
        <w:pStyle w:val="EMEABodyText"/>
        <w:rPr>
          <w:lang w:val="de-DE"/>
        </w:rPr>
      </w:pPr>
    </w:p>
    <w:p w14:paraId="013F507B"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4C3754" w:rsidRPr="00722CD8">
        <w:rPr>
          <w:lang w:val="de-DE"/>
        </w:rPr>
        <w:t>–</w:t>
      </w:r>
      <w:r w:rsidRPr="00722CD8">
        <w:rPr>
          <w:lang w:val="de-DE"/>
        </w:rPr>
        <w:t>70</w:t>
      </w:r>
      <w:r w:rsidR="004C3754" w:rsidRPr="00722CD8">
        <w:rPr>
          <w:lang w:val="de-DE"/>
        </w:rPr>
        <w:t> </w:t>
      </w:r>
      <w:r w:rsidRPr="00722CD8">
        <w:rPr>
          <w:lang w:val="de-DE"/>
        </w:rPr>
        <w:t xml:space="preserve">% der maximalen Abnahme der systolischen und diastolischen Werte. Eine </w:t>
      </w:r>
      <w:r w:rsidR="00DF72A2" w:rsidRPr="00722CD8">
        <w:rPr>
          <w:lang w:val="de-DE"/>
        </w:rPr>
        <w:t>ein</w:t>
      </w:r>
      <w:r w:rsidR="00600EC4">
        <w:rPr>
          <w:lang w:val="de-DE"/>
        </w:rPr>
        <w:t>m</w:t>
      </w:r>
      <w:r w:rsidR="00DF72A2" w:rsidRPr="00722CD8">
        <w:rPr>
          <w:lang w:val="de-DE"/>
        </w:rPr>
        <w:t xml:space="preserve">al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74FF1E01" w14:textId="77777777" w:rsidR="00013DB7" w:rsidRPr="00722CD8" w:rsidRDefault="00013DB7">
      <w:pPr>
        <w:pStyle w:val="EMEABodyText"/>
        <w:rPr>
          <w:lang w:val="de-DE"/>
        </w:rPr>
      </w:pPr>
    </w:p>
    <w:p w14:paraId="7A2EFA59"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4C3754" w:rsidRPr="00722CD8">
        <w:rPr>
          <w:lang w:val="de-DE"/>
        </w:rPr>
        <w:t>–</w:t>
      </w:r>
      <w:r w:rsidRPr="00722CD8">
        <w:rPr>
          <w:lang w:val="de-DE"/>
        </w:rPr>
        <w:t>2 Wochen deutlich nachweisbar, die maximale Wirkung ist 4</w:t>
      </w:r>
      <w:r w:rsidR="004C3754"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4C3754" w:rsidRPr="00722CD8">
        <w:rPr>
          <w:lang w:val="de-DE"/>
        </w:rPr>
        <w:t>„</w:t>
      </w:r>
      <w:r w:rsidRPr="00722CD8">
        <w:rPr>
          <w:lang w:val="de-DE"/>
        </w:rPr>
        <w:t>Rebound-Hochdruck</w:t>
      </w:r>
      <w:r w:rsidR="004C3754" w:rsidRPr="00722CD8">
        <w:rPr>
          <w:lang w:val="de-DE"/>
        </w:rPr>
        <w:t>“</w:t>
      </w:r>
      <w:r w:rsidRPr="00722CD8">
        <w:rPr>
          <w:lang w:val="de-DE"/>
        </w:rPr>
        <w:t xml:space="preserve"> wurde nicht beobachtet.</w:t>
      </w:r>
    </w:p>
    <w:p w14:paraId="77472E60" w14:textId="77777777" w:rsidR="00C25B35" w:rsidRPr="00722CD8" w:rsidRDefault="00C25B35">
      <w:pPr>
        <w:pStyle w:val="EMEABodyText"/>
        <w:rPr>
          <w:lang w:val="de-DE"/>
        </w:rPr>
      </w:pPr>
    </w:p>
    <w:p w14:paraId="00CB176F"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4C3754" w:rsidRPr="00722CD8">
        <w:rPr>
          <w:lang w:val="de-DE"/>
        </w:rPr>
        <w:t>–</w:t>
      </w:r>
      <w:r w:rsidRPr="00722CD8">
        <w:rPr>
          <w:lang w:val="de-DE"/>
        </w:rPr>
        <w:t>10/3</w:t>
      </w:r>
      <w:r w:rsidR="004C3754"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0A4EA8DC" w14:textId="77777777" w:rsidR="00C25B35" w:rsidRPr="00722CD8" w:rsidRDefault="00C25B35">
      <w:pPr>
        <w:pStyle w:val="EMEABodyText"/>
        <w:rPr>
          <w:lang w:val="de-DE"/>
        </w:rPr>
      </w:pPr>
    </w:p>
    <w:p w14:paraId="06B0C7DC"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4C3754" w:rsidRPr="00722CD8">
        <w:rPr>
          <w:lang w:val="de-DE"/>
        </w:rPr>
        <w:t> </w:t>
      </w:r>
      <w:r w:rsidRPr="00722CD8">
        <w:rPr>
          <w:lang w:val="de-DE"/>
        </w:rPr>
        <w:t>B. 12,5 mg pro Tag) verabreicht wird, ist der antihypertensive Effekt bei Patienten mit dunkler Hautfarbe mit dem bei weißen Patienten vergleichbar.</w:t>
      </w:r>
    </w:p>
    <w:p w14:paraId="46EFE9EC" w14:textId="77777777" w:rsidR="00C25B35" w:rsidRPr="00722CD8" w:rsidRDefault="00C25B35">
      <w:pPr>
        <w:pStyle w:val="EMEABodyText"/>
        <w:rPr>
          <w:lang w:val="de-DE"/>
        </w:rPr>
      </w:pPr>
    </w:p>
    <w:p w14:paraId="7CEDDE42"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4C747220" w14:textId="77777777" w:rsidR="005165A4" w:rsidRPr="00722CD8" w:rsidRDefault="005165A4">
      <w:pPr>
        <w:pStyle w:val="EMEABodyText"/>
        <w:rPr>
          <w:lang w:val="de-DE"/>
        </w:rPr>
      </w:pPr>
    </w:p>
    <w:p w14:paraId="2A4B220C" w14:textId="77777777" w:rsidR="005165A4" w:rsidRDefault="005165A4">
      <w:pPr>
        <w:pStyle w:val="EMEABodyText"/>
        <w:rPr>
          <w:u w:val="single"/>
          <w:lang w:val="de-DE"/>
        </w:rPr>
      </w:pPr>
      <w:r w:rsidRPr="00722CD8">
        <w:rPr>
          <w:u w:val="single"/>
          <w:lang w:val="de-DE"/>
        </w:rPr>
        <w:t>Kinder und Jugendliche</w:t>
      </w:r>
    </w:p>
    <w:p w14:paraId="1F65F9D5" w14:textId="77777777" w:rsidR="00C25B35" w:rsidRPr="00722CD8" w:rsidRDefault="00C25B35">
      <w:pPr>
        <w:pStyle w:val="EMEABodyText"/>
        <w:rPr>
          <w:u w:val="single"/>
          <w:lang w:val="de-DE"/>
        </w:rPr>
      </w:pPr>
    </w:p>
    <w:p w14:paraId="262E2132"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A267A6" w:rsidRPr="00722CD8">
        <w:rPr>
          <w:lang w:val="de-DE"/>
        </w:rPr>
        <w:t>(</w:t>
      </w:r>
      <w:r w:rsidRPr="00722CD8">
        <w:rPr>
          <w:lang w:val="de-DE"/>
        </w:rPr>
        <w:t xml:space="preserve">angegeben als primärer Wirksamkeitsparameter systolischer Blutdruck </w:t>
      </w:r>
      <w:r w:rsidR="00A267A6" w:rsidRPr="00722CD8">
        <w:rPr>
          <w:lang w:val="de-DE"/>
        </w:rPr>
        <w:t>[</w:t>
      </w:r>
      <w:r w:rsidRPr="00722CD8">
        <w:rPr>
          <w:lang w:val="de-DE"/>
        </w:rPr>
        <w:t>SBD</w:t>
      </w:r>
      <w:r w:rsidR="00A267A6" w:rsidRPr="00722CD8">
        <w:rPr>
          <w:lang w:val="de-DE"/>
        </w:rPr>
        <w:t>]</w:t>
      </w:r>
      <w:r w:rsidRPr="00722CD8">
        <w:rPr>
          <w:lang w:val="de-DE"/>
        </w:rPr>
        <w:t xml:space="preserve"> im Sitzen zum Zeitpunkt des minimalen Blutspiegels</w:t>
      </w:r>
      <w:r w:rsidR="00A267A6"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A267A6"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52BC3336" w14:textId="77777777" w:rsidR="005165A4" w:rsidRPr="00722CD8" w:rsidRDefault="005165A4">
      <w:pPr>
        <w:pStyle w:val="EMEABodyText"/>
        <w:rPr>
          <w:lang w:val="de-DE"/>
        </w:rPr>
      </w:pPr>
    </w:p>
    <w:p w14:paraId="1905735D"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01277AF9" w14:textId="77777777" w:rsidR="00C25B35" w:rsidRPr="00722CD8" w:rsidRDefault="00C25B35">
      <w:pPr>
        <w:pStyle w:val="EMEABodyText"/>
        <w:keepNext/>
        <w:rPr>
          <w:u w:val="single"/>
          <w:lang w:val="de-DE"/>
        </w:rPr>
      </w:pPr>
    </w:p>
    <w:p w14:paraId="62A5612C"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A267A6"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A267A6" w:rsidRPr="00722CD8">
        <w:rPr>
          <w:lang w:val="de-DE"/>
        </w:rPr>
        <w:t> </w:t>
      </w:r>
      <w:r w:rsidRPr="00722CD8">
        <w:rPr>
          <w:lang w:val="de-DE"/>
        </w:rPr>
        <w:t>% der Patienten in der Placebo-Gruppe erreichten diesen Zielblutdruck gegenüber 76</w:t>
      </w:r>
      <w:r w:rsidR="00A267A6" w:rsidRPr="00722CD8">
        <w:rPr>
          <w:lang w:val="de-DE"/>
        </w:rPr>
        <w:t> </w:t>
      </w:r>
      <w:r w:rsidRPr="00722CD8">
        <w:rPr>
          <w:lang w:val="de-DE"/>
        </w:rPr>
        <w:t>% der Irbesartan-Gruppe bzw. 78</w:t>
      </w:r>
      <w:r w:rsidR="00A267A6"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A267A6" w:rsidRPr="00722CD8">
        <w:rPr>
          <w:lang w:val="de-DE"/>
        </w:rPr>
        <w:t> </w:t>
      </w:r>
      <w:r w:rsidRPr="00722CD8">
        <w:rPr>
          <w:lang w:val="de-DE"/>
        </w:rPr>
        <w:t>% der Patienten aus der Irbesartan-Gruppe erreichten den kombinierten primären renalen Endpunkt verglichen mit 39</w:t>
      </w:r>
      <w:r w:rsidR="00A267A6" w:rsidRPr="00722CD8">
        <w:rPr>
          <w:lang w:val="de-DE"/>
        </w:rPr>
        <w:t> </w:t>
      </w:r>
      <w:r w:rsidRPr="00722CD8">
        <w:rPr>
          <w:lang w:val="de-DE"/>
        </w:rPr>
        <w:t>% in der Placebo-Gruppe bzw. 41</w:t>
      </w:r>
      <w:r w:rsidR="00A267A6"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A267A6" w:rsidRPr="00722CD8">
        <w:rPr>
          <w:lang w:val="de-DE"/>
        </w:rPr>
        <w:t>(</w:t>
      </w:r>
      <w:r w:rsidRPr="00722CD8">
        <w:rPr>
          <w:lang w:val="de-DE"/>
        </w:rPr>
        <w:t>20</w:t>
      </w:r>
      <w:r w:rsidR="00A267A6" w:rsidRPr="00722CD8">
        <w:rPr>
          <w:lang w:val="de-DE"/>
        </w:rPr>
        <w:t> </w:t>
      </w:r>
      <w:r w:rsidRPr="00722CD8">
        <w:rPr>
          <w:lang w:val="de-DE"/>
        </w:rPr>
        <w:t xml:space="preserve">% relative Risikoreduktion vs. Placebo </w:t>
      </w:r>
      <w:r w:rsidR="00A267A6" w:rsidRPr="00722CD8">
        <w:rPr>
          <w:lang w:val="de-DE"/>
        </w:rPr>
        <w:t>[</w:t>
      </w:r>
      <w:r w:rsidRPr="00722CD8">
        <w:rPr>
          <w:lang w:val="de-DE"/>
        </w:rPr>
        <w:t>p</w:t>
      </w:r>
      <w:r w:rsidR="00A267A6" w:rsidRPr="00722CD8">
        <w:rPr>
          <w:lang w:val="de-DE"/>
        </w:rPr>
        <w:t> </w:t>
      </w:r>
      <w:r w:rsidRPr="00722CD8">
        <w:rPr>
          <w:lang w:val="de-DE"/>
        </w:rPr>
        <w:t>= 0,024</w:t>
      </w:r>
      <w:r w:rsidR="00A267A6" w:rsidRPr="00722CD8">
        <w:rPr>
          <w:lang w:val="de-DE"/>
        </w:rPr>
        <w:t>]</w:t>
      </w:r>
      <w:r w:rsidRPr="00722CD8">
        <w:rPr>
          <w:lang w:val="de-DE"/>
        </w:rPr>
        <w:t xml:space="preserve"> und 23</w:t>
      </w:r>
      <w:r w:rsidR="00A267A6"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A267A6" w:rsidRPr="00722CD8">
        <w:rPr>
          <w:lang w:val="de-DE"/>
        </w:rPr>
        <w:t>[</w:t>
      </w:r>
      <w:r w:rsidRPr="00722CD8">
        <w:rPr>
          <w:lang w:val="de-DE"/>
        </w:rPr>
        <w:t>p</w:t>
      </w:r>
      <w:r w:rsidR="00A267A6" w:rsidRPr="00722CD8">
        <w:rPr>
          <w:lang w:val="de-DE"/>
        </w:rPr>
        <w:t> </w:t>
      </w:r>
      <w:r w:rsidRPr="00722CD8">
        <w:rPr>
          <w:lang w:val="de-DE"/>
        </w:rPr>
        <w:t>= 0,006]</w:t>
      </w:r>
      <w:r w:rsidR="00A267A6" w:rsidRPr="00722CD8">
        <w:rPr>
          <w:lang w:val="de-DE"/>
        </w:rPr>
        <w:t>)</w:t>
      </w:r>
      <w:r w:rsidRPr="00722CD8">
        <w:rPr>
          <w:lang w:val="de-DE"/>
        </w:rPr>
        <w:t>. Bei der Analyse der einzelnen Komponenten des primären Endpunktes wurde keine Wirkung auf die Gesamtmortalität, jedoch ein positiver Trend zu</w:t>
      </w:r>
      <w:r w:rsidR="00A267A6" w:rsidRPr="00722CD8">
        <w:rPr>
          <w:lang w:val="de-DE"/>
        </w:rPr>
        <w:t>g</w:t>
      </w:r>
      <w:r w:rsidRPr="00722CD8">
        <w:rPr>
          <w:lang w:val="de-DE"/>
        </w:rPr>
        <w:t>unsten der Reduktion terminaler Nierenerkrankung und eine signifikante Reduktion bei der Verdopplung des Serumkreatinins festgestellt.</w:t>
      </w:r>
    </w:p>
    <w:p w14:paraId="7D8DB018" w14:textId="77777777" w:rsidR="005165A4" w:rsidRPr="00722CD8" w:rsidRDefault="005165A4">
      <w:pPr>
        <w:pStyle w:val="EMEABodyText"/>
        <w:rPr>
          <w:lang w:val="de-DE"/>
        </w:rPr>
      </w:pPr>
    </w:p>
    <w:p w14:paraId="3FA98F97"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A267A6" w:rsidRPr="00722CD8">
        <w:rPr>
          <w:lang w:val="de-DE"/>
        </w:rPr>
        <w:t> </w:t>
      </w:r>
      <w:r w:rsidRPr="00722CD8">
        <w:rPr>
          <w:lang w:val="de-DE"/>
        </w:rPr>
        <w:t>% bzw. 26</w:t>
      </w:r>
      <w:r w:rsidR="00A267A6"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66F66BE5" w14:textId="77777777" w:rsidR="005165A4" w:rsidRPr="00722CD8" w:rsidRDefault="005165A4">
      <w:pPr>
        <w:pStyle w:val="EMEABodyText"/>
        <w:rPr>
          <w:lang w:val="de-DE"/>
        </w:rPr>
      </w:pPr>
    </w:p>
    <w:p w14:paraId="16961A71" w14:textId="77777777" w:rsidR="005165A4" w:rsidRPr="00722CD8" w:rsidRDefault="005165A4">
      <w:pPr>
        <w:pStyle w:val="EMEABodyText"/>
        <w:rPr>
          <w:lang w:val="de-DE"/>
        </w:rPr>
      </w:pPr>
      <w:r w:rsidRPr="00722CD8">
        <w:rPr>
          <w:lang w:val="de-DE"/>
        </w:rPr>
        <w:t xml:space="preserve">Die Studie zur </w:t>
      </w:r>
      <w:r w:rsidR="00A267A6" w:rsidRPr="00722CD8">
        <w:rPr>
          <w:lang w:val="de-DE"/>
        </w:rPr>
        <w:t>„</w:t>
      </w:r>
      <w:r w:rsidRPr="00722CD8">
        <w:rPr>
          <w:lang w:val="de-DE"/>
        </w:rPr>
        <w:t>Wirkung von Irbesartan auf Mikroalbuminurie bei Hypertoniepatienten mit Diabetes mellitus Typ</w:t>
      </w:r>
      <w:r w:rsidR="00A267A6" w:rsidRPr="00722CD8">
        <w:rPr>
          <w:lang w:val="de-DE"/>
        </w:rPr>
        <w:t xml:space="preserve"> </w:t>
      </w:r>
      <w:r w:rsidRPr="00722CD8">
        <w:rPr>
          <w:lang w:val="de-DE"/>
        </w:rPr>
        <w:t>2</w:t>
      </w:r>
      <w:r w:rsidR="00A267A6" w:rsidRPr="00722CD8">
        <w:rPr>
          <w:lang w:val="de-DE"/>
        </w:rPr>
        <w:t xml:space="preserve"> </w:t>
      </w:r>
      <w:r w:rsidRPr="00722CD8">
        <w:rPr>
          <w:lang w:val="de-DE"/>
        </w:rPr>
        <w:t>(IRMA 2)</w:t>
      </w:r>
      <w:r w:rsidR="00A267A6"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A267A6"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A267A6" w:rsidRPr="00722CD8">
        <w:rPr>
          <w:lang w:val="de-DE"/>
        </w:rPr>
        <w:t>(</w:t>
      </w:r>
      <w:r w:rsidRPr="00722CD8">
        <w:rPr>
          <w:lang w:val="de-DE"/>
        </w:rPr>
        <w:t xml:space="preserve">Urin-Albumin-Ausscheidungsrate </w:t>
      </w:r>
      <w:r w:rsidR="00A267A6" w:rsidRPr="00722CD8">
        <w:rPr>
          <w:lang w:val="de-DE"/>
        </w:rPr>
        <w:t>[</w:t>
      </w:r>
      <w:r w:rsidRPr="00722CD8">
        <w:rPr>
          <w:lang w:val="de-DE"/>
        </w:rPr>
        <w:t>UAER</w:t>
      </w:r>
      <w:r w:rsidR="00A267A6" w:rsidRPr="00722CD8">
        <w:rPr>
          <w:lang w:val="de-DE"/>
        </w:rPr>
        <w:t>]</w:t>
      </w:r>
      <w:r w:rsidRPr="00722CD8">
        <w:rPr>
          <w:lang w:val="de-DE"/>
        </w:rPr>
        <w:t xml:space="preserve"> &gt; 300 mg/Tag und einen UAER-Anstieg von mindestens 30</w:t>
      </w:r>
      <w:r w:rsidR="00A267A6" w:rsidRPr="00722CD8">
        <w:rPr>
          <w:lang w:val="de-DE"/>
        </w:rPr>
        <w:t> </w:t>
      </w:r>
      <w:r w:rsidRPr="00722CD8">
        <w:rPr>
          <w:lang w:val="de-DE"/>
        </w:rPr>
        <w:t>% über den Ausgangswert</w:t>
      </w:r>
      <w:r w:rsidR="00A267A6"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A267A6" w:rsidRPr="00722CD8">
        <w:rPr>
          <w:lang w:val="de-DE"/>
        </w:rPr>
        <w:t>b</w:t>
      </w:r>
      <w:r w:rsidRPr="00722CD8">
        <w:rPr>
          <w:lang w:val="de-DE"/>
        </w:rPr>
        <w:t>locker</w:t>
      </w:r>
      <w:r w:rsidR="00A267A6"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A267A6"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A267A6" w:rsidRPr="00722CD8">
        <w:rPr>
          <w:lang w:val="de-DE"/>
        </w:rPr>
        <w:t> </w:t>
      </w:r>
      <w:r w:rsidRPr="00722CD8">
        <w:rPr>
          <w:lang w:val="de-DE"/>
        </w:rPr>
        <w:t>%) als in der Placebo-Gruppe (14,9</w:t>
      </w:r>
      <w:r w:rsidR="00A267A6" w:rsidRPr="00722CD8">
        <w:rPr>
          <w:lang w:val="de-DE"/>
        </w:rPr>
        <w:t> </w:t>
      </w:r>
      <w:r w:rsidRPr="00722CD8">
        <w:rPr>
          <w:lang w:val="de-DE"/>
        </w:rPr>
        <w:t>%) oder in der 150</w:t>
      </w:r>
      <w:r w:rsidR="00A267A6" w:rsidRPr="00722CD8">
        <w:rPr>
          <w:lang w:val="de-DE"/>
        </w:rPr>
        <w:t>-</w:t>
      </w:r>
      <w:r w:rsidRPr="00722CD8">
        <w:rPr>
          <w:lang w:val="de-DE"/>
        </w:rPr>
        <w:t>mg-Irbesartan-Gruppe (9,7</w:t>
      </w:r>
      <w:r w:rsidR="00A267A6" w:rsidRPr="00722CD8">
        <w:rPr>
          <w:lang w:val="de-DE"/>
        </w:rPr>
        <w:t> </w:t>
      </w:r>
      <w:r w:rsidRPr="00722CD8">
        <w:rPr>
          <w:lang w:val="de-DE"/>
        </w:rPr>
        <w:t>%), was eine relative Risikoreduktion von 70</w:t>
      </w:r>
      <w:r w:rsidR="00A267A6" w:rsidRPr="00722CD8">
        <w:rPr>
          <w:lang w:val="de-DE"/>
        </w:rPr>
        <w:t> </w:t>
      </w:r>
      <w:r w:rsidRPr="00722CD8">
        <w:rPr>
          <w:lang w:val="de-DE"/>
        </w:rPr>
        <w:t>% vs. Placebo (p</w:t>
      </w:r>
      <w:r w:rsidR="00A267A6" w:rsidRPr="00722CD8">
        <w:rPr>
          <w:lang w:val="de-DE"/>
        </w:rPr>
        <w:t> </w:t>
      </w:r>
      <w:r w:rsidRPr="00722CD8">
        <w:rPr>
          <w:lang w:val="de-DE"/>
        </w:rPr>
        <w:t>= 0,0004) zu</w:t>
      </w:r>
      <w:r w:rsidR="00A267A6"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A267A6" w:rsidRPr="00722CD8">
        <w:rPr>
          <w:lang w:val="de-DE"/>
        </w:rPr>
        <w:t>-</w:t>
      </w:r>
      <w:r w:rsidRPr="00722CD8">
        <w:rPr>
          <w:lang w:val="de-DE"/>
        </w:rPr>
        <w:t>300</w:t>
      </w:r>
      <w:r w:rsidR="00A267A6" w:rsidRPr="00722CD8">
        <w:rPr>
          <w:lang w:val="de-DE"/>
        </w:rPr>
        <w:t>-</w:t>
      </w:r>
      <w:r w:rsidRPr="00722CD8">
        <w:rPr>
          <w:lang w:val="de-DE"/>
        </w:rPr>
        <w:t>mg-Gruppe häufiger (34</w:t>
      </w:r>
      <w:r w:rsidR="00A267A6" w:rsidRPr="00722CD8">
        <w:rPr>
          <w:lang w:val="de-DE"/>
        </w:rPr>
        <w:t> </w:t>
      </w:r>
      <w:r w:rsidRPr="00722CD8">
        <w:rPr>
          <w:lang w:val="de-DE"/>
        </w:rPr>
        <w:t>%) auf als in der Placebo-Gruppe (21</w:t>
      </w:r>
      <w:r w:rsidR="00A267A6" w:rsidRPr="00722CD8">
        <w:rPr>
          <w:lang w:val="de-DE"/>
        </w:rPr>
        <w:t> </w:t>
      </w:r>
      <w:r w:rsidRPr="00722CD8">
        <w:rPr>
          <w:lang w:val="de-DE"/>
        </w:rPr>
        <w:t>%).</w:t>
      </w:r>
    </w:p>
    <w:p w14:paraId="17812A42" w14:textId="77777777" w:rsidR="008E6622" w:rsidRDefault="008E6622" w:rsidP="008E6622">
      <w:pPr>
        <w:pStyle w:val="EMEABodyText"/>
        <w:rPr>
          <w:u w:val="single"/>
          <w:lang w:val="de-DE"/>
        </w:rPr>
      </w:pPr>
    </w:p>
    <w:p w14:paraId="513EEB36" w14:textId="77777777" w:rsidR="008E6622" w:rsidRDefault="008E6622" w:rsidP="008E6622">
      <w:pPr>
        <w:pStyle w:val="EMEABodyText"/>
        <w:rPr>
          <w:u w:val="single"/>
          <w:lang w:val="de-DE"/>
        </w:rPr>
      </w:pPr>
      <w:r w:rsidRPr="00722CD8">
        <w:rPr>
          <w:u w:val="single"/>
          <w:lang w:val="de-DE"/>
        </w:rPr>
        <w:t>Duale Blockade des Renin-Angiotensin-Aldosteron-Systems (RAAS)</w:t>
      </w:r>
    </w:p>
    <w:p w14:paraId="75D24A29" w14:textId="77777777" w:rsidR="00C25B35" w:rsidRDefault="00C25B35" w:rsidP="008E6622">
      <w:pPr>
        <w:pStyle w:val="EMEABodyText"/>
        <w:rPr>
          <w:lang w:val="de-DE"/>
        </w:rPr>
      </w:pPr>
    </w:p>
    <w:p w14:paraId="1F73F50B" w14:textId="77777777" w:rsidR="008E6622" w:rsidRDefault="008E6622" w:rsidP="008E6622">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sidR="00B6683E">
        <w:rPr>
          <w:lang w:val="de-DE"/>
        </w:rPr>
        <w:t>a</w:t>
      </w:r>
      <w:r w:rsidRPr="008E6622">
        <w:rPr>
          <w:lang w:val="de-DE"/>
        </w:rPr>
        <w:t>ntagonisten untersucht.</w:t>
      </w:r>
      <w:r w:rsidR="00013DB7">
        <w:rPr>
          <w:lang w:val="de-DE"/>
        </w:rPr>
        <w:t xml:space="preserve"> </w:t>
      </w:r>
      <w:r w:rsidRPr="008E6622">
        <w:rPr>
          <w:lang w:val="de-DE"/>
        </w:rPr>
        <w:t>Die „ONTARGET“</w:t>
      </w:r>
      <w:r w:rsidR="00A87315">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3E8C5B12" w14:textId="77777777" w:rsidR="00C25B35" w:rsidRPr="008E6622" w:rsidRDefault="00C25B35" w:rsidP="008E6622">
      <w:pPr>
        <w:pStyle w:val="EMEABodyText"/>
        <w:rPr>
          <w:lang w:val="de-DE"/>
        </w:rPr>
      </w:pPr>
    </w:p>
    <w:p w14:paraId="298EA499" w14:textId="77777777" w:rsidR="008E6622" w:rsidRDefault="008E6622" w:rsidP="008E6622">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sidR="00B6683E">
        <w:rPr>
          <w:lang w:val="de-DE"/>
        </w:rPr>
        <w:t>a</w:t>
      </w:r>
      <w:r w:rsidRPr="008E6622">
        <w:rPr>
          <w:lang w:val="de-DE"/>
        </w:rPr>
        <w:t>ntagonisten übertragbar.</w:t>
      </w:r>
    </w:p>
    <w:p w14:paraId="604D3A00" w14:textId="77777777" w:rsidR="00C25B35" w:rsidRPr="008E6622" w:rsidRDefault="00C25B35" w:rsidP="008E6622">
      <w:pPr>
        <w:pStyle w:val="EMEABodyText"/>
        <w:rPr>
          <w:lang w:val="de-DE"/>
        </w:rPr>
      </w:pPr>
    </w:p>
    <w:p w14:paraId="0DB70997" w14:textId="77777777" w:rsidR="008E6622" w:rsidRDefault="008E6622" w:rsidP="008E6622">
      <w:pPr>
        <w:pStyle w:val="EMEABodyText"/>
        <w:rPr>
          <w:lang w:val="de-DE"/>
        </w:rPr>
      </w:pPr>
      <w:r w:rsidRPr="008E6622">
        <w:rPr>
          <w:lang w:val="de-DE"/>
        </w:rPr>
        <w:t>Aus diesem Grund sollten ACE-Hemmer und Angiotensin-II-Rezeptor</w:t>
      </w:r>
      <w:r w:rsidR="00B6683E">
        <w:rPr>
          <w:lang w:val="de-DE"/>
        </w:rPr>
        <w:t>a</w:t>
      </w:r>
      <w:r w:rsidRPr="008E6622">
        <w:rPr>
          <w:lang w:val="de-DE"/>
        </w:rPr>
        <w:t>ntagonisten bei Patienten mit diabetischer Nephropathie nicht gleichzeitig angewendet werden.</w:t>
      </w:r>
    </w:p>
    <w:p w14:paraId="41F7956F" w14:textId="77777777" w:rsidR="00C25B35" w:rsidRPr="008E6622" w:rsidRDefault="00C25B35" w:rsidP="008E6622">
      <w:pPr>
        <w:pStyle w:val="EMEABodyText"/>
        <w:rPr>
          <w:lang w:val="de-DE"/>
        </w:rPr>
      </w:pPr>
    </w:p>
    <w:p w14:paraId="522CAA46" w14:textId="77777777" w:rsidR="008E6622" w:rsidRDefault="008E6622">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sidR="00B6683E">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168D2F4D" w14:textId="77777777" w:rsidR="008E6622" w:rsidRPr="00722CD8" w:rsidRDefault="008E6622">
      <w:pPr>
        <w:pStyle w:val="EMEABodyText"/>
        <w:rPr>
          <w:lang w:val="de-DE"/>
        </w:rPr>
      </w:pPr>
    </w:p>
    <w:p w14:paraId="415C57B7" w14:textId="3A5991C3" w:rsidR="005165A4" w:rsidRPr="00722CD8" w:rsidRDefault="005165A4">
      <w:pPr>
        <w:pStyle w:val="EMEAHeading2"/>
        <w:rPr>
          <w:lang w:val="de-DE"/>
        </w:rPr>
      </w:pPr>
      <w:r w:rsidRPr="00722CD8">
        <w:rPr>
          <w:lang w:val="de-DE"/>
        </w:rPr>
        <w:t>5.2</w:t>
      </w:r>
      <w:r w:rsidRPr="00722CD8">
        <w:rPr>
          <w:lang w:val="de-DE"/>
        </w:rPr>
        <w:tab/>
        <w:t>Pharmakokinetische Eigenschaften</w:t>
      </w:r>
      <w:r w:rsidR="00181737">
        <w:rPr>
          <w:lang w:val="de-DE"/>
        </w:rPr>
        <w:fldChar w:fldCharType="begin"/>
      </w:r>
      <w:r w:rsidR="00181737">
        <w:rPr>
          <w:lang w:val="de-DE"/>
        </w:rPr>
        <w:instrText xml:space="preserve"> DOCVARIABLE vault_nd_3aead2ac-ce90-4787-8aea-e4013c4599f9 \* MERGEFORMAT </w:instrText>
      </w:r>
      <w:r w:rsidR="00181737">
        <w:rPr>
          <w:lang w:val="de-DE"/>
        </w:rPr>
        <w:fldChar w:fldCharType="separate"/>
      </w:r>
      <w:r w:rsidR="00181737">
        <w:rPr>
          <w:lang w:val="de-DE"/>
        </w:rPr>
        <w:t xml:space="preserve"> </w:t>
      </w:r>
      <w:r w:rsidR="00181737">
        <w:rPr>
          <w:lang w:val="de-DE"/>
        </w:rPr>
        <w:fldChar w:fldCharType="end"/>
      </w:r>
    </w:p>
    <w:p w14:paraId="0E9DF0E8" w14:textId="77777777" w:rsidR="005165A4" w:rsidRPr="00722CD8" w:rsidRDefault="005165A4">
      <w:pPr>
        <w:pStyle w:val="EMEABodyText"/>
        <w:keepNext/>
        <w:rPr>
          <w:lang w:val="de-DE"/>
        </w:rPr>
      </w:pPr>
    </w:p>
    <w:p w14:paraId="5C2FBD8F" w14:textId="77777777" w:rsidR="0076087E" w:rsidRDefault="00305119">
      <w:pPr>
        <w:pStyle w:val="EMEABodyText"/>
        <w:rPr>
          <w:u w:val="single"/>
          <w:lang w:val="de-DE"/>
        </w:rPr>
      </w:pPr>
      <w:r>
        <w:rPr>
          <w:u w:val="single"/>
          <w:lang w:val="de-DE"/>
        </w:rPr>
        <w:t>Resorption</w:t>
      </w:r>
    </w:p>
    <w:p w14:paraId="2E880984" w14:textId="77777777" w:rsidR="00C25B35" w:rsidRPr="00820F18" w:rsidRDefault="00C25B35">
      <w:pPr>
        <w:pStyle w:val="EMEABodyText"/>
        <w:rPr>
          <w:u w:val="single"/>
          <w:lang w:val="de-DE"/>
        </w:rPr>
      </w:pPr>
    </w:p>
    <w:p w14:paraId="33E1DC61" w14:textId="77777777" w:rsidR="00C25B35" w:rsidRDefault="005165A4">
      <w:pPr>
        <w:pStyle w:val="EMEABodyText"/>
        <w:rPr>
          <w:lang w:val="de-DE"/>
        </w:rPr>
      </w:pPr>
      <w:r w:rsidRPr="00722CD8">
        <w:rPr>
          <w:lang w:val="de-DE"/>
        </w:rPr>
        <w:t>Nach oraler Verabreichung wird Irbesartan gut resorbiert mit einer absoluten Bioverfügbarkeit von ca. 60</w:t>
      </w:r>
      <w:r w:rsidR="00A267A6" w:rsidRPr="00722CD8">
        <w:rPr>
          <w:lang w:val="de-DE"/>
        </w:rPr>
        <w:t>–</w:t>
      </w:r>
      <w:r w:rsidRPr="00722CD8">
        <w:rPr>
          <w:lang w:val="de-DE"/>
        </w:rPr>
        <w:t>80</w:t>
      </w:r>
      <w:r w:rsidR="00A267A6" w:rsidRPr="00722CD8">
        <w:rPr>
          <w:lang w:val="de-DE"/>
        </w:rPr>
        <w:t> </w:t>
      </w:r>
      <w:r w:rsidRPr="00722CD8">
        <w:rPr>
          <w:lang w:val="de-DE"/>
        </w:rPr>
        <w:t>%. Die gleichzeitige Zufuhr von Nahrungsmitteln beeinflusst die Bioverfügbarkeit von Irbesartan nicht signifikant.</w:t>
      </w:r>
    </w:p>
    <w:p w14:paraId="7AD03D64" w14:textId="77777777" w:rsidR="00C25B35" w:rsidRDefault="00C25B35">
      <w:pPr>
        <w:pStyle w:val="EMEABodyText"/>
        <w:rPr>
          <w:lang w:val="de-DE"/>
        </w:rPr>
      </w:pPr>
    </w:p>
    <w:p w14:paraId="21D02276" w14:textId="77777777" w:rsidR="00C25B35" w:rsidRPr="00820F18" w:rsidRDefault="00C25B35">
      <w:pPr>
        <w:pStyle w:val="EMEABodyText"/>
        <w:rPr>
          <w:u w:val="single"/>
          <w:lang w:val="de-DE"/>
        </w:rPr>
      </w:pPr>
      <w:r>
        <w:rPr>
          <w:u w:val="single"/>
          <w:lang w:val="de-DE"/>
        </w:rPr>
        <w:t>Verteilung</w:t>
      </w:r>
    </w:p>
    <w:p w14:paraId="48C6C988" w14:textId="77777777" w:rsidR="00C25B35" w:rsidRDefault="00C25B35">
      <w:pPr>
        <w:pStyle w:val="EMEABodyText"/>
        <w:rPr>
          <w:lang w:val="de-DE"/>
        </w:rPr>
      </w:pPr>
    </w:p>
    <w:p w14:paraId="0D2E36E2" w14:textId="77777777" w:rsidR="00C25B35" w:rsidRDefault="005165A4">
      <w:pPr>
        <w:pStyle w:val="EMEABodyText"/>
        <w:rPr>
          <w:lang w:val="de-DE"/>
        </w:rPr>
      </w:pPr>
      <w:r w:rsidRPr="00722CD8">
        <w:rPr>
          <w:lang w:val="de-DE"/>
        </w:rPr>
        <w:t>Die Plasmaeiweißbindung beträgt etwa 96</w:t>
      </w:r>
      <w:r w:rsidR="00A267A6" w:rsidRPr="00722CD8">
        <w:rPr>
          <w:lang w:val="de-DE"/>
        </w:rPr>
        <w:t> </w:t>
      </w:r>
      <w:r w:rsidRPr="00722CD8">
        <w:rPr>
          <w:lang w:val="de-DE"/>
        </w:rPr>
        <w:t>% und die Bindung an die zellulären Blutbestandteile ist minimal. Das Verteilungsvolumen beträgt 53</w:t>
      </w:r>
      <w:r w:rsidR="00A267A6" w:rsidRPr="00722CD8">
        <w:rPr>
          <w:lang w:val="de-DE"/>
        </w:rPr>
        <w:t>–</w:t>
      </w:r>
      <w:r w:rsidRPr="00722CD8">
        <w:rPr>
          <w:lang w:val="de-DE"/>
        </w:rPr>
        <w:t>93 Liter.</w:t>
      </w:r>
    </w:p>
    <w:p w14:paraId="40FC32B9" w14:textId="77777777" w:rsidR="00C25B35" w:rsidRDefault="00C25B35">
      <w:pPr>
        <w:pStyle w:val="EMEABodyText"/>
        <w:rPr>
          <w:lang w:val="de-DE"/>
        </w:rPr>
      </w:pPr>
    </w:p>
    <w:p w14:paraId="2632CD02" w14:textId="77777777" w:rsidR="00C25B35" w:rsidRPr="00820F18" w:rsidRDefault="00C25B35">
      <w:pPr>
        <w:pStyle w:val="EMEABodyText"/>
        <w:rPr>
          <w:u w:val="single"/>
          <w:lang w:val="de-DE"/>
        </w:rPr>
      </w:pPr>
      <w:r>
        <w:rPr>
          <w:u w:val="single"/>
          <w:lang w:val="de-DE"/>
        </w:rPr>
        <w:t>Biotransformation</w:t>
      </w:r>
    </w:p>
    <w:p w14:paraId="05EF8B7D" w14:textId="77777777" w:rsidR="00C25B35" w:rsidRDefault="00C25B35">
      <w:pPr>
        <w:pStyle w:val="EMEABodyText"/>
        <w:rPr>
          <w:lang w:val="de-DE"/>
        </w:rPr>
      </w:pPr>
    </w:p>
    <w:p w14:paraId="51C6F202"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A267A6" w:rsidRPr="00722CD8">
        <w:rPr>
          <w:lang w:val="de-DE"/>
        </w:rPr>
        <w:t>–</w:t>
      </w:r>
      <w:r w:rsidRPr="00722CD8">
        <w:rPr>
          <w:lang w:val="de-DE"/>
        </w:rPr>
        <w:t>85</w:t>
      </w:r>
      <w:r w:rsidR="00A267A6"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A267A6" w:rsidRPr="00722CD8">
        <w:rPr>
          <w:lang w:val="de-DE"/>
        </w:rPr>
        <w:t> </w:t>
      </w:r>
      <w:r w:rsidRPr="00722CD8">
        <w:rPr>
          <w:lang w:val="de-DE"/>
        </w:rPr>
        <w:t xml:space="preserve">%). </w:t>
      </w:r>
      <w:r w:rsidRPr="00722CD8">
        <w:rPr>
          <w:i/>
          <w:lang w:val="de-DE"/>
        </w:rPr>
        <w:t>In</w:t>
      </w:r>
      <w:r w:rsidR="00A267A6"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583F0806" w14:textId="77777777" w:rsidR="005165A4" w:rsidRPr="00722CD8" w:rsidRDefault="005165A4">
      <w:pPr>
        <w:pStyle w:val="EMEABodyText"/>
        <w:rPr>
          <w:lang w:val="de-DE"/>
        </w:rPr>
      </w:pPr>
    </w:p>
    <w:p w14:paraId="0523AB18" w14:textId="77777777" w:rsidR="0076087E" w:rsidRDefault="0076087E" w:rsidP="00820F18">
      <w:pPr>
        <w:pStyle w:val="EMEABodyText"/>
        <w:keepNext/>
        <w:rPr>
          <w:u w:val="single"/>
          <w:lang w:val="de-DE"/>
        </w:rPr>
      </w:pPr>
      <w:r w:rsidRPr="00820F18">
        <w:rPr>
          <w:u w:val="single"/>
          <w:lang w:val="de-DE"/>
        </w:rPr>
        <w:t>Linearität/Nicht</w:t>
      </w:r>
      <w:r w:rsidR="00305119">
        <w:rPr>
          <w:u w:val="single"/>
          <w:lang w:val="de-DE"/>
        </w:rPr>
        <w:t>-L</w:t>
      </w:r>
      <w:r w:rsidRPr="00820F18">
        <w:rPr>
          <w:u w:val="single"/>
          <w:lang w:val="de-DE"/>
        </w:rPr>
        <w:t>inearität</w:t>
      </w:r>
    </w:p>
    <w:p w14:paraId="44677430" w14:textId="77777777" w:rsidR="00C25B35" w:rsidRPr="00820F18" w:rsidRDefault="00C25B35" w:rsidP="00820F18">
      <w:pPr>
        <w:pStyle w:val="EMEABodyText"/>
        <w:keepNext/>
        <w:rPr>
          <w:u w:val="single"/>
          <w:lang w:val="de-DE"/>
        </w:rPr>
      </w:pPr>
    </w:p>
    <w:p w14:paraId="4FE11F51"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A267A6"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A267A6"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A267A6" w:rsidRPr="00722CD8">
        <w:rPr>
          <w:lang w:val="de-DE"/>
        </w:rPr>
        <w:t>–</w:t>
      </w:r>
      <w:r w:rsidRPr="00722CD8">
        <w:rPr>
          <w:lang w:val="de-DE"/>
        </w:rPr>
        <w:t>176 bzw. 3</w:t>
      </w:r>
      <w:r w:rsidR="00A267A6" w:rsidRPr="00722CD8">
        <w:rPr>
          <w:lang w:val="de-DE"/>
        </w:rPr>
        <w:t>–</w:t>
      </w:r>
      <w:r w:rsidRPr="00722CD8">
        <w:rPr>
          <w:lang w:val="de-DE"/>
        </w:rPr>
        <w:t>3,5 ml/min. Die terminale Eliminationshalbwertszeit beträgt 11</w:t>
      </w:r>
      <w:r w:rsidR="00A267A6" w:rsidRPr="00722CD8">
        <w:rPr>
          <w:lang w:val="de-DE"/>
        </w:rPr>
        <w:t>–</w:t>
      </w:r>
      <w:r w:rsidRPr="00722CD8">
        <w:rPr>
          <w:lang w:val="de-DE"/>
        </w:rPr>
        <w:t xml:space="preserve">15 Stunden. Die Steady-State-Plasmakonzentration wird 3 Tage nach Beginn eines Dosierungsschemas mit </w:t>
      </w:r>
      <w:r w:rsidR="00DF72A2" w:rsidRPr="00722CD8">
        <w:rPr>
          <w:lang w:val="de-DE"/>
        </w:rPr>
        <w:t>ein</w:t>
      </w:r>
      <w:r w:rsidR="00600EC4">
        <w:rPr>
          <w:lang w:val="de-DE"/>
        </w:rPr>
        <w:t>m</w:t>
      </w:r>
      <w:r w:rsidR="00DF72A2" w:rsidRPr="00722CD8">
        <w:rPr>
          <w:lang w:val="de-DE"/>
        </w:rPr>
        <w:t xml:space="preserve">al </w:t>
      </w:r>
      <w:r w:rsidRPr="00722CD8">
        <w:rPr>
          <w:lang w:val="de-DE"/>
        </w:rPr>
        <w:t xml:space="preserve">täglicher Gabe erreicht. Nach wiederholter </w:t>
      </w:r>
      <w:r w:rsidR="00DF72A2" w:rsidRPr="00722CD8">
        <w:rPr>
          <w:lang w:val="de-DE"/>
        </w:rPr>
        <w:t>ein</w:t>
      </w:r>
      <w:r w:rsidR="00600EC4">
        <w:rPr>
          <w:lang w:val="de-DE"/>
        </w:rPr>
        <w:t>m</w:t>
      </w:r>
      <w:r w:rsidR="00DF72A2" w:rsidRPr="00722CD8">
        <w:rPr>
          <w:lang w:val="de-DE"/>
        </w:rPr>
        <w:t xml:space="preserve">al </w:t>
      </w:r>
      <w:r w:rsidRPr="00722CD8">
        <w:rPr>
          <w:lang w:val="de-DE"/>
        </w:rPr>
        <w:t>täglicher Gabe wird nur eine begrenzte Akkumulation von Irbesartan (&lt; 20</w:t>
      </w:r>
      <w:r w:rsidR="00A267A6"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A267A6" w:rsidRPr="00722CD8">
        <w:rPr>
          <w:lang w:val="de-DE"/>
        </w:rPr>
        <w:t>–</w:t>
      </w:r>
      <w:r w:rsidRPr="00722CD8">
        <w:rPr>
          <w:lang w:val="de-DE"/>
        </w:rPr>
        <w:t>40 Jahre). Die terminale Halbwertszeit war jedoch nicht wesentlich verändert. Bei älteren Patienten ist keine Dosisanpassung erforderlich.</w:t>
      </w:r>
    </w:p>
    <w:p w14:paraId="0A7B4404" w14:textId="77777777" w:rsidR="005165A4" w:rsidRDefault="005165A4">
      <w:pPr>
        <w:pStyle w:val="EMEABodyText"/>
        <w:rPr>
          <w:lang w:val="de-DE"/>
        </w:rPr>
      </w:pPr>
    </w:p>
    <w:p w14:paraId="35ECFBE9" w14:textId="77777777" w:rsidR="00C57FBF" w:rsidRDefault="00C57FBF">
      <w:pPr>
        <w:pStyle w:val="EMEABodyText"/>
        <w:rPr>
          <w:u w:val="single"/>
          <w:lang w:val="de-DE"/>
        </w:rPr>
      </w:pPr>
      <w:r w:rsidRPr="00820F18">
        <w:rPr>
          <w:u w:val="single"/>
          <w:lang w:val="de-DE"/>
        </w:rPr>
        <w:t>Elimination</w:t>
      </w:r>
    </w:p>
    <w:p w14:paraId="5F88E4CC" w14:textId="77777777" w:rsidR="00C25B35" w:rsidRPr="00820F18" w:rsidRDefault="00C25B35">
      <w:pPr>
        <w:pStyle w:val="EMEABodyText"/>
        <w:rPr>
          <w:u w:val="single"/>
          <w:lang w:val="de-DE"/>
        </w:rPr>
      </w:pPr>
    </w:p>
    <w:p w14:paraId="21BE4712"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A267A6" w:rsidRPr="00722CD8">
        <w:rPr>
          <w:lang w:val="de-DE"/>
        </w:rPr>
        <w:t> </w:t>
      </w:r>
      <w:r w:rsidRPr="00722CD8">
        <w:rPr>
          <w:lang w:val="de-DE"/>
        </w:rPr>
        <w:t>% der Radioaktivität im Urin, der Rest in den Faeces wiedergefunden. Weniger als 2</w:t>
      </w:r>
      <w:r w:rsidR="00A267A6" w:rsidRPr="00722CD8">
        <w:rPr>
          <w:lang w:val="de-DE"/>
        </w:rPr>
        <w:t> </w:t>
      </w:r>
      <w:r w:rsidRPr="00722CD8">
        <w:rPr>
          <w:lang w:val="de-DE"/>
        </w:rPr>
        <w:t>% der verabreichten Dosis werden als nicht metabolisiertes Irbesartan im Urin ausgeschieden.</w:t>
      </w:r>
    </w:p>
    <w:p w14:paraId="1BB932AA" w14:textId="77777777" w:rsidR="005165A4" w:rsidRPr="00722CD8" w:rsidRDefault="005165A4">
      <w:pPr>
        <w:pStyle w:val="EMEABodyText"/>
        <w:rPr>
          <w:lang w:val="de-DE"/>
        </w:rPr>
      </w:pPr>
    </w:p>
    <w:p w14:paraId="2AD97548" w14:textId="77777777" w:rsidR="005165A4" w:rsidRDefault="005165A4">
      <w:pPr>
        <w:pStyle w:val="EMEABodyText"/>
        <w:rPr>
          <w:u w:val="single"/>
          <w:lang w:val="de-DE"/>
        </w:rPr>
      </w:pPr>
      <w:r w:rsidRPr="00722CD8">
        <w:rPr>
          <w:u w:val="single"/>
          <w:lang w:val="de-DE"/>
        </w:rPr>
        <w:t>Kinder und Jugendliche</w:t>
      </w:r>
    </w:p>
    <w:p w14:paraId="7375169B" w14:textId="77777777" w:rsidR="00AB0B32" w:rsidRPr="00722CD8" w:rsidRDefault="00AB0B32">
      <w:pPr>
        <w:pStyle w:val="EMEABodyText"/>
        <w:rPr>
          <w:u w:val="single"/>
          <w:lang w:val="de-DE"/>
        </w:rPr>
      </w:pPr>
    </w:p>
    <w:p w14:paraId="6DF13523"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A267A6" w:rsidRPr="00722CD8">
        <w:rPr>
          <w:lang w:val="de-DE"/>
        </w:rPr>
        <w:t> </w:t>
      </w:r>
      <w:r w:rsidRPr="00722CD8">
        <w:rPr>
          <w:lang w:val="de-DE"/>
        </w:rPr>
        <w:t xml:space="preserve">%) im Plasma wurde nach wiederholter </w:t>
      </w:r>
      <w:r w:rsidR="00DF72A2" w:rsidRPr="00722CD8">
        <w:rPr>
          <w:lang w:val="de-DE"/>
        </w:rPr>
        <w:t>ein</w:t>
      </w:r>
      <w:r w:rsidR="00600EC4">
        <w:rPr>
          <w:lang w:val="de-DE"/>
        </w:rPr>
        <w:t>m</w:t>
      </w:r>
      <w:r w:rsidR="00DF72A2" w:rsidRPr="00722CD8">
        <w:rPr>
          <w:lang w:val="de-DE"/>
        </w:rPr>
        <w:t xml:space="preserve">al </w:t>
      </w:r>
      <w:r w:rsidRPr="00722CD8">
        <w:rPr>
          <w:lang w:val="de-DE"/>
        </w:rPr>
        <w:t>täglicher Gabe beobachtet.</w:t>
      </w:r>
    </w:p>
    <w:p w14:paraId="5990713B" w14:textId="77777777" w:rsidR="005165A4" w:rsidRPr="00722CD8" w:rsidRDefault="005165A4">
      <w:pPr>
        <w:pStyle w:val="EMEABodyText"/>
        <w:rPr>
          <w:lang w:val="de-DE"/>
        </w:rPr>
      </w:pPr>
    </w:p>
    <w:p w14:paraId="1554C578" w14:textId="77777777" w:rsidR="00C57FBF" w:rsidRDefault="005165A4">
      <w:pPr>
        <w:pStyle w:val="EMEABodyText"/>
        <w:rPr>
          <w:lang w:val="de-DE"/>
        </w:rPr>
      </w:pPr>
      <w:r w:rsidRPr="00722CD8">
        <w:rPr>
          <w:u w:val="single"/>
          <w:lang w:val="de-DE"/>
        </w:rPr>
        <w:t>Eingeschränkte Nierenfunktion</w:t>
      </w:r>
    </w:p>
    <w:p w14:paraId="702848AF" w14:textId="77777777" w:rsidR="00AB0B32" w:rsidRDefault="00AB0B32">
      <w:pPr>
        <w:pStyle w:val="EMEABodyText"/>
        <w:rPr>
          <w:lang w:val="de-DE"/>
        </w:rPr>
      </w:pPr>
    </w:p>
    <w:p w14:paraId="54795556" w14:textId="77777777" w:rsidR="005165A4" w:rsidRPr="00722CD8" w:rsidRDefault="005165A4">
      <w:pPr>
        <w:pStyle w:val="EMEABodyText"/>
        <w:rPr>
          <w:lang w:val="de-DE"/>
        </w:rPr>
      </w:pPr>
      <w:r w:rsidRPr="00722CD8">
        <w:rPr>
          <w:lang w:val="de-DE"/>
        </w:rPr>
        <w:lastRenderedPageBreak/>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4DCBB682" w14:textId="77777777" w:rsidR="005165A4" w:rsidRPr="00722CD8" w:rsidRDefault="005165A4">
      <w:pPr>
        <w:pStyle w:val="EMEABodyText"/>
        <w:rPr>
          <w:lang w:val="de-DE"/>
        </w:rPr>
      </w:pPr>
    </w:p>
    <w:p w14:paraId="1B257325" w14:textId="77777777" w:rsidR="00C57FBF" w:rsidRDefault="005165A4">
      <w:pPr>
        <w:pStyle w:val="EMEABodyText"/>
        <w:rPr>
          <w:lang w:val="de-DE"/>
        </w:rPr>
      </w:pPr>
      <w:r w:rsidRPr="00722CD8">
        <w:rPr>
          <w:u w:val="single"/>
          <w:lang w:val="de-DE"/>
        </w:rPr>
        <w:t>Eingeschränkte Leberfunktion</w:t>
      </w:r>
    </w:p>
    <w:p w14:paraId="06BF04B9" w14:textId="77777777" w:rsidR="00AB0B32" w:rsidRDefault="00AB0B32">
      <w:pPr>
        <w:pStyle w:val="EMEABodyText"/>
        <w:rPr>
          <w:lang w:val="de-DE"/>
        </w:rPr>
      </w:pPr>
    </w:p>
    <w:p w14:paraId="6924DC1C"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461D1323" w14:textId="77777777" w:rsidR="00DD3138" w:rsidRPr="00722CD8" w:rsidRDefault="00DD3138">
      <w:pPr>
        <w:pStyle w:val="EMEABodyText"/>
        <w:rPr>
          <w:lang w:val="de-DE"/>
        </w:rPr>
      </w:pPr>
    </w:p>
    <w:p w14:paraId="6473EDF2"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4E7C3AA6" w14:textId="77777777" w:rsidR="005165A4" w:rsidRPr="00722CD8" w:rsidRDefault="005165A4">
      <w:pPr>
        <w:pStyle w:val="EMEABodyText"/>
        <w:rPr>
          <w:lang w:val="de-DE"/>
        </w:rPr>
      </w:pPr>
    </w:p>
    <w:p w14:paraId="0EE2D510" w14:textId="358CBF55"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vault_nd_909d77b2-8bec-4112-a0ec-1a7379e8c66b \* MERGEFORMAT </w:instrText>
      </w:r>
      <w:r w:rsidR="00181737">
        <w:rPr>
          <w:lang w:val="de-DE"/>
        </w:rPr>
        <w:fldChar w:fldCharType="separate"/>
      </w:r>
      <w:r w:rsidR="00181737">
        <w:rPr>
          <w:lang w:val="de-DE"/>
        </w:rPr>
        <w:t xml:space="preserve"> </w:t>
      </w:r>
      <w:r w:rsidR="00181737">
        <w:rPr>
          <w:lang w:val="de-DE"/>
        </w:rPr>
        <w:fldChar w:fldCharType="end"/>
      </w:r>
    </w:p>
    <w:p w14:paraId="2F1489BA" w14:textId="77777777" w:rsidR="005165A4" w:rsidRPr="00722CD8" w:rsidRDefault="005165A4">
      <w:pPr>
        <w:pStyle w:val="EMEABodyText"/>
        <w:keepNext/>
        <w:rPr>
          <w:lang w:val="de-DE"/>
        </w:rPr>
      </w:pPr>
    </w:p>
    <w:p w14:paraId="1D1EE782" w14:textId="77777777" w:rsidR="006A57FB" w:rsidRPr="00B113E1" w:rsidRDefault="006A57FB" w:rsidP="006A57FB">
      <w:pPr>
        <w:pStyle w:val="EMEABodyText"/>
        <w:rPr>
          <w:lang w:val="de-DE"/>
        </w:rPr>
      </w:pPr>
      <w:del w:id="0"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1" w:author="Autor">
        <w:r>
          <w:rPr>
            <w:lang w:val="de-DE"/>
          </w:rPr>
          <w:t>nicht</w:t>
        </w:r>
      </w:ins>
      <w:del w:id="2" w:author="Autor">
        <w:r w:rsidRPr="00DB7410" w:rsidDel="008F5F2E">
          <w:rPr>
            <w:lang w:val="de-DE"/>
          </w:rPr>
          <w:delText>prä</w:delText>
        </w:r>
      </w:del>
      <w:ins w:id="3" w:author="Autor">
        <w:r>
          <w:rPr>
            <w:lang w:val="de-DE"/>
          </w:rPr>
          <w:t xml:space="preserve"> </w:t>
        </w:r>
      </w:ins>
      <w:r w:rsidRPr="00DB7410">
        <w:rPr>
          <w:lang w:val="de-DE"/>
        </w:rPr>
        <w:t>klinischen Sicherheitsstudien verursachten hohe Dosen von Irbesartan</w:t>
      </w:r>
      <w:del w:id="4"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5" w:author="Autor">
        <w:r>
          <w:rPr>
            <w:lang w:val="de-DE"/>
          </w:rPr>
          <w:t>ktion</w:t>
        </w:r>
      </w:ins>
      <w:del w:id="6" w:author="Autor">
        <w:r w:rsidRPr="00DB7410" w:rsidDel="00DF1417">
          <w:rPr>
            <w:lang w:val="de-DE"/>
          </w:rPr>
          <w:delText>zierung</w:delText>
        </w:r>
      </w:del>
      <w:r w:rsidRPr="00DB7410">
        <w:rPr>
          <w:lang w:val="de-DE"/>
        </w:rPr>
        <w:t xml:space="preserve"> der roten Blutzellparameter</w:t>
      </w:r>
      <w:del w:id="7" w:author="Autor">
        <w:r w:rsidRPr="00DB7410" w:rsidDel="001B587A">
          <w:rPr>
            <w:lang w:val="de-DE"/>
          </w:rPr>
          <w:delText xml:space="preserve"> (Erythrozyten, Hämoglobin, Hämatokrit)</w:delText>
        </w:r>
      </w:del>
      <w:r w:rsidRPr="00DB7410">
        <w:rPr>
          <w:lang w:val="de-DE"/>
        </w:rPr>
        <w:t xml:space="preserve">. Bei sehr hohen Dosen </w:t>
      </w:r>
      <w:del w:id="8"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9" w:author="Autor">
        <w:r>
          <w:rPr>
            <w:lang w:val="de-DE"/>
          </w:rPr>
          <w:t>wurden</w:t>
        </w:r>
      </w:ins>
      <w:r w:rsidRPr="00DB7410">
        <w:rPr>
          <w:lang w:val="de-DE"/>
        </w:rPr>
        <w:t xml:space="preserve"> bei Ratten und Makaken degenerative Veränderungen der Niere</w:t>
      </w:r>
      <w:ins w:id="10" w:author="Autor">
        <w:r>
          <w:rPr>
            <w:lang w:val="de-DE"/>
          </w:rPr>
          <w:t>n</w:t>
        </w:r>
      </w:ins>
      <w:r w:rsidRPr="00DB7410">
        <w:rPr>
          <w:lang w:val="de-DE"/>
        </w:rPr>
        <w:t xml:space="preserve"> </w:t>
      </w:r>
      <w:ins w:id="11"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12" w:author="Autor">
        <w:r>
          <w:rPr>
            <w:lang w:val="de-DE"/>
          </w:rPr>
          <w:t>Plasma</w:t>
        </w:r>
      </w:ins>
      <w:del w:id="13"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14" w:author="Autor">
        <w:r w:rsidRPr="00DB7410" w:rsidDel="001B587A">
          <w:rPr>
            <w:lang w:val="de-DE"/>
          </w:rPr>
          <w:delText>des Arzneimittels</w:delText>
        </w:r>
      </w:del>
      <w:ins w:id="15"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16" w:author="Autor">
        <w:r>
          <w:rPr>
            <w:lang w:val="de-DE"/>
          </w:rPr>
          <w:t>.</w:t>
        </w:r>
      </w:ins>
      <w:del w:id="17"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18" w:author="Autor">
        <w:r>
          <w:rPr>
            <w:lang w:val="de-DE"/>
          </w:rPr>
          <w:t>Dieser Befund</w:t>
        </w:r>
      </w:ins>
      <w:del w:id="19" w:author="Autor">
        <w:r w:rsidRPr="00DB7410" w:rsidDel="00F60B7A">
          <w:rPr>
            <w:lang w:val="de-DE"/>
          </w:rPr>
          <w:delText>Es</w:delText>
        </w:r>
      </w:del>
      <w:r w:rsidRPr="00DB7410">
        <w:rPr>
          <w:lang w:val="de-DE"/>
        </w:rPr>
        <w:t xml:space="preserve"> wurde </w:t>
      </w:r>
      <w:ins w:id="20" w:author="Autor">
        <w:r>
          <w:rPr>
            <w:lang w:val="de-DE"/>
          </w:rPr>
          <w:t>als Folge</w:t>
        </w:r>
      </w:ins>
      <w:del w:id="21" w:author="Autor">
        <w:r w:rsidRPr="00DB7410" w:rsidDel="00171DCE">
          <w:rPr>
            <w:lang w:val="de-DE"/>
          </w:rPr>
          <w:delText>an</w:delText>
        </w:r>
        <w:r w:rsidRPr="00DB7410" w:rsidDel="000D5B1F">
          <w:rPr>
            <w:lang w:val="de-DE"/>
          </w:rPr>
          <w:delText>genommen, dass alle diese Veränderungen auf</w:delText>
        </w:r>
      </w:del>
      <w:ins w:id="22" w:author="Autor">
        <w:r>
          <w:rPr>
            <w:lang w:val="de-DE"/>
          </w:rPr>
          <w:t xml:space="preserve"> der</w:t>
        </w:r>
      </w:ins>
      <w:del w:id="23" w:author="Autor">
        <w:r w:rsidRPr="00DB7410" w:rsidDel="000D5B1F">
          <w:rPr>
            <w:lang w:val="de-DE"/>
          </w:rPr>
          <w:delText xml:space="preserve"> die</w:delText>
        </w:r>
      </w:del>
      <w:r w:rsidRPr="00DB7410">
        <w:rPr>
          <w:lang w:val="de-DE"/>
        </w:rPr>
        <w:t xml:space="preserve"> pharmakologischen Wirkung</w:t>
      </w:r>
      <w:del w:id="24" w:author="Autor">
        <w:r w:rsidRPr="00DB7410" w:rsidDel="00E56D0A">
          <w:rPr>
            <w:lang w:val="de-DE"/>
          </w:rPr>
          <w:delText>en</w:delText>
        </w:r>
      </w:del>
      <w:r w:rsidRPr="00DB7410">
        <w:rPr>
          <w:lang w:val="de-DE"/>
        </w:rPr>
        <w:t xml:space="preserve"> von Irbesartan </w:t>
      </w:r>
      <w:ins w:id="25" w:author="Autor">
        <w:r>
          <w:rPr>
            <w:lang w:val="de-DE"/>
          </w:rPr>
          <w:t>mit geringer klinischer Relevanz eingestuft.</w:t>
        </w:r>
      </w:ins>
      <w:del w:id="26"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45A424A4" w14:textId="77777777" w:rsidR="006A57FB" w:rsidRPr="00DB7410" w:rsidRDefault="006A57FB" w:rsidP="006A57FB">
      <w:pPr>
        <w:pStyle w:val="EMEABodyText"/>
        <w:rPr>
          <w:lang w:val="de-DE"/>
        </w:rPr>
      </w:pPr>
    </w:p>
    <w:p w14:paraId="451E8D2E" w14:textId="77777777" w:rsidR="006A57FB" w:rsidRPr="00DB7410" w:rsidRDefault="006A57FB" w:rsidP="006A57FB">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401B033D" w14:textId="77777777" w:rsidR="006A57FB" w:rsidRPr="00DB7410" w:rsidRDefault="006A57FB" w:rsidP="006A57FB">
      <w:pPr>
        <w:pStyle w:val="EMEABodyText"/>
        <w:rPr>
          <w:lang w:val="de-DE"/>
        </w:rPr>
      </w:pPr>
    </w:p>
    <w:p w14:paraId="675819B8" w14:textId="77777777" w:rsidR="006A57FB" w:rsidRPr="00DB7410" w:rsidDel="000A7212" w:rsidRDefault="006A57FB" w:rsidP="006A57FB">
      <w:pPr>
        <w:pStyle w:val="EMEABodyText"/>
        <w:rPr>
          <w:del w:id="27" w:author="Autor"/>
          <w:szCs w:val="22"/>
          <w:lang w:val="de-DE"/>
        </w:rPr>
      </w:pPr>
      <w:r w:rsidRPr="00DB7410">
        <w:rPr>
          <w:lang w:val="de-DE"/>
        </w:rPr>
        <w:t xml:space="preserve">Die Fertilität und das Fortpflanzungsverhalten wurden in Studien mit männlichen und weiblichen Ratten </w:t>
      </w:r>
      <w:del w:id="28"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29"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39DF8A86" w14:textId="77777777" w:rsidR="006A57FB" w:rsidRPr="00DB7410" w:rsidDel="00E268D5" w:rsidRDefault="006A57FB" w:rsidP="006A57FB">
      <w:pPr>
        <w:pStyle w:val="EMEABodyText"/>
        <w:rPr>
          <w:del w:id="30" w:author="Autor"/>
          <w:lang w:val="de-DE"/>
        </w:rPr>
      </w:pPr>
    </w:p>
    <w:p w14:paraId="6DF83D22" w14:textId="20F0406B" w:rsidR="005165A4" w:rsidRPr="00722CD8" w:rsidRDefault="006A57FB">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31"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32"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674E4380" w14:textId="77777777" w:rsidR="005165A4" w:rsidRPr="00722CD8" w:rsidRDefault="005165A4">
      <w:pPr>
        <w:pStyle w:val="EMEABodyText"/>
        <w:rPr>
          <w:lang w:val="de-DE"/>
        </w:rPr>
      </w:pPr>
    </w:p>
    <w:p w14:paraId="408072F8" w14:textId="77777777" w:rsidR="005165A4" w:rsidRPr="00722CD8" w:rsidRDefault="005165A4">
      <w:pPr>
        <w:pStyle w:val="EMEABodyText"/>
        <w:rPr>
          <w:lang w:val="de-DE"/>
        </w:rPr>
      </w:pPr>
    </w:p>
    <w:p w14:paraId="1AC77C66" w14:textId="77F58AD2"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VAULT_ND_f2214ab9-2a26-48ad-9f40-6fcef9e01427 \* MERGEFORMAT </w:instrText>
      </w:r>
      <w:r w:rsidR="00181737">
        <w:rPr>
          <w:lang w:val="de-DE"/>
        </w:rPr>
        <w:fldChar w:fldCharType="separate"/>
      </w:r>
      <w:r w:rsidR="00181737">
        <w:rPr>
          <w:lang w:val="de-DE"/>
        </w:rPr>
        <w:t xml:space="preserve"> </w:t>
      </w:r>
      <w:r w:rsidR="00181737">
        <w:rPr>
          <w:lang w:val="de-DE"/>
        </w:rPr>
        <w:fldChar w:fldCharType="end"/>
      </w:r>
    </w:p>
    <w:p w14:paraId="71FC0289" w14:textId="77777777" w:rsidR="005165A4" w:rsidRPr="00722CD8" w:rsidRDefault="005165A4">
      <w:pPr>
        <w:pStyle w:val="EMEABodyText"/>
        <w:keepNext/>
        <w:rPr>
          <w:lang w:val="de-DE"/>
        </w:rPr>
      </w:pPr>
    </w:p>
    <w:p w14:paraId="6BFA256C" w14:textId="35B9E728"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vault_nd_3a4033af-2064-432b-8336-4c16129b75c5 \* MERGEFORMAT </w:instrText>
      </w:r>
      <w:r w:rsidR="00181737">
        <w:rPr>
          <w:lang w:val="de-DE"/>
        </w:rPr>
        <w:fldChar w:fldCharType="separate"/>
      </w:r>
      <w:r w:rsidR="00181737">
        <w:rPr>
          <w:lang w:val="de-DE"/>
        </w:rPr>
        <w:t xml:space="preserve"> </w:t>
      </w:r>
      <w:r w:rsidR="00181737">
        <w:rPr>
          <w:lang w:val="de-DE"/>
        </w:rPr>
        <w:fldChar w:fldCharType="end"/>
      </w:r>
    </w:p>
    <w:p w14:paraId="767A908D" w14:textId="77777777" w:rsidR="005165A4" w:rsidRPr="00722CD8" w:rsidRDefault="005165A4" w:rsidP="005165A4">
      <w:pPr>
        <w:pStyle w:val="EMEABodyText"/>
        <w:keepNext/>
        <w:rPr>
          <w:lang w:val="de-DE"/>
        </w:rPr>
      </w:pPr>
    </w:p>
    <w:p w14:paraId="570855DA" w14:textId="77777777" w:rsidR="005165A4" w:rsidRPr="006A57FB" w:rsidRDefault="005165A4" w:rsidP="005165A4">
      <w:pPr>
        <w:pStyle w:val="EMEABodyText"/>
        <w:rPr>
          <w:lang w:val="en-US"/>
        </w:rPr>
      </w:pPr>
      <w:proofErr w:type="spellStart"/>
      <w:r w:rsidRPr="006A57FB">
        <w:rPr>
          <w:lang w:val="en-US"/>
        </w:rPr>
        <w:t>Mikrokristalline</w:t>
      </w:r>
      <w:proofErr w:type="spellEnd"/>
      <w:r w:rsidRPr="006A57FB">
        <w:rPr>
          <w:lang w:val="en-US"/>
        </w:rPr>
        <w:t xml:space="preserve"> Cellulose</w:t>
      </w:r>
    </w:p>
    <w:p w14:paraId="75D263EF" w14:textId="77777777" w:rsidR="005165A4" w:rsidRPr="006A57FB" w:rsidRDefault="005165A4" w:rsidP="005165A4">
      <w:pPr>
        <w:pStyle w:val="EMEABodyText"/>
        <w:rPr>
          <w:lang w:val="en-US"/>
        </w:rPr>
      </w:pPr>
      <w:r w:rsidRPr="006A57FB">
        <w:rPr>
          <w:lang w:val="en-US"/>
        </w:rPr>
        <w:t>Croscarmellose-Natrium</w:t>
      </w:r>
    </w:p>
    <w:p w14:paraId="2350BC91" w14:textId="77777777" w:rsidR="005165A4" w:rsidRPr="006A57FB" w:rsidRDefault="005165A4" w:rsidP="005165A4">
      <w:pPr>
        <w:pStyle w:val="EMEABodyText"/>
        <w:rPr>
          <w:lang w:val="en-US"/>
        </w:rPr>
      </w:pPr>
      <w:r w:rsidRPr="006A57FB">
        <w:rPr>
          <w:lang w:val="en-US"/>
        </w:rPr>
        <w:t>Lactose-</w:t>
      </w:r>
      <w:proofErr w:type="spellStart"/>
      <w:r w:rsidRPr="006A57FB">
        <w:rPr>
          <w:lang w:val="en-US"/>
        </w:rPr>
        <w:t>Monohydrat</w:t>
      </w:r>
      <w:proofErr w:type="spellEnd"/>
    </w:p>
    <w:p w14:paraId="6B5EBA26" w14:textId="77777777" w:rsidR="005165A4" w:rsidRPr="00722CD8" w:rsidRDefault="005165A4" w:rsidP="005165A4">
      <w:pPr>
        <w:pStyle w:val="EMEABodyText"/>
        <w:rPr>
          <w:lang w:val="de-DE"/>
        </w:rPr>
      </w:pPr>
      <w:r w:rsidRPr="00722CD8">
        <w:rPr>
          <w:lang w:val="de-DE"/>
        </w:rPr>
        <w:t>Magnesiumstearat</w:t>
      </w:r>
    </w:p>
    <w:p w14:paraId="2C183BD7" w14:textId="77777777" w:rsidR="005165A4" w:rsidRPr="00722CD8" w:rsidRDefault="005165A4" w:rsidP="005165A4">
      <w:pPr>
        <w:pStyle w:val="EMEABodyText"/>
        <w:rPr>
          <w:lang w:val="de-DE"/>
        </w:rPr>
      </w:pPr>
      <w:r w:rsidRPr="00722CD8">
        <w:rPr>
          <w:lang w:val="de-DE"/>
        </w:rPr>
        <w:t>Siliciumdioxid-Hydrat</w:t>
      </w:r>
    </w:p>
    <w:p w14:paraId="38BC80A5" w14:textId="77777777" w:rsidR="005165A4" w:rsidRPr="00722CD8" w:rsidRDefault="005165A4" w:rsidP="005165A4">
      <w:pPr>
        <w:pStyle w:val="EMEABodyText"/>
        <w:rPr>
          <w:lang w:val="de-DE"/>
        </w:rPr>
      </w:pPr>
      <w:r w:rsidRPr="00722CD8">
        <w:rPr>
          <w:lang w:val="de-DE"/>
        </w:rPr>
        <w:t>Maisquellstärke</w:t>
      </w:r>
    </w:p>
    <w:p w14:paraId="32A0161B" w14:textId="77777777" w:rsidR="005165A4" w:rsidRPr="00722CD8" w:rsidRDefault="005165A4" w:rsidP="005165A4">
      <w:pPr>
        <w:pStyle w:val="EMEABodyText"/>
        <w:rPr>
          <w:lang w:val="de-DE"/>
        </w:rPr>
      </w:pPr>
      <w:proofErr w:type="spellStart"/>
      <w:r w:rsidRPr="00722CD8">
        <w:rPr>
          <w:lang w:val="de-DE"/>
        </w:rPr>
        <w:t>Poloxamer</w:t>
      </w:r>
      <w:proofErr w:type="spellEnd"/>
      <w:r w:rsidRPr="00722CD8">
        <w:rPr>
          <w:lang w:val="de-DE"/>
        </w:rPr>
        <w:t> 188</w:t>
      </w:r>
    </w:p>
    <w:p w14:paraId="427CCD52" w14:textId="77777777" w:rsidR="005165A4" w:rsidRPr="00722CD8" w:rsidRDefault="005165A4" w:rsidP="005165A4">
      <w:pPr>
        <w:pStyle w:val="EMEABodyText"/>
        <w:rPr>
          <w:lang w:val="de-DE"/>
        </w:rPr>
      </w:pPr>
    </w:p>
    <w:p w14:paraId="48DD8F84" w14:textId="13C8E45B"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vault_nd_f4d28b09-f9f0-490d-8095-f4534fa18577 \* MERGEFORMAT </w:instrText>
      </w:r>
      <w:r w:rsidR="00181737">
        <w:rPr>
          <w:lang w:val="de-DE"/>
        </w:rPr>
        <w:fldChar w:fldCharType="separate"/>
      </w:r>
      <w:r w:rsidR="00181737">
        <w:rPr>
          <w:lang w:val="de-DE"/>
        </w:rPr>
        <w:t xml:space="preserve"> </w:t>
      </w:r>
      <w:r w:rsidR="00181737">
        <w:rPr>
          <w:lang w:val="de-DE"/>
        </w:rPr>
        <w:fldChar w:fldCharType="end"/>
      </w:r>
    </w:p>
    <w:p w14:paraId="76D794CA" w14:textId="77777777" w:rsidR="005165A4" w:rsidRPr="00722CD8" w:rsidRDefault="005165A4">
      <w:pPr>
        <w:pStyle w:val="EMEABodyText"/>
        <w:keepNext/>
        <w:rPr>
          <w:lang w:val="de-DE"/>
        </w:rPr>
      </w:pPr>
    </w:p>
    <w:p w14:paraId="4774016B"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48673F69" w14:textId="77777777" w:rsidR="005165A4" w:rsidRPr="00722CD8" w:rsidRDefault="005165A4">
      <w:pPr>
        <w:pStyle w:val="EMEABodyText"/>
        <w:rPr>
          <w:lang w:val="de-DE"/>
        </w:rPr>
      </w:pPr>
    </w:p>
    <w:p w14:paraId="3BF87B4F" w14:textId="669FC6E5" w:rsidR="005165A4" w:rsidRPr="00722CD8" w:rsidRDefault="005165A4">
      <w:pPr>
        <w:pStyle w:val="EMEAHeading2"/>
        <w:rPr>
          <w:lang w:val="de-DE"/>
        </w:rPr>
      </w:pPr>
      <w:r w:rsidRPr="00722CD8">
        <w:rPr>
          <w:lang w:val="de-DE"/>
        </w:rPr>
        <w:t>6.3</w:t>
      </w:r>
      <w:r w:rsidRPr="00722CD8">
        <w:rPr>
          <w:lang w:val="de-DE"/>
        </w:rPr>
        <w:tab/>
        <w:t>Dauer der Haltbarkeit</w:t>
      </w:r>
      <w:r w:rsidR="00181737">
        <w:rPr>
          <w:lang w:val="de-DE"/>
        </w:rPr>
        <w:fldChar w:fldCharType="begin"/>
      </w:r>
      <w:r w:rsidR="00181737">
        <w:rPr>
          <w:lang w:val="de-DE"/>
        </w:rPr>
        <w:instrText xml:space="preserve"> DOCVARIABLE vault_nd_504b6bed-5cd9-4248-9d72-0816cf70f8ed \* MERGEFORMAT </w:instrText>
      </w:r>
      <w:r w:rsidR="00181737">
        <w:rPr>
          <w:lang w:val="de-DE"/>
        </w:rPr>
        <w:fldChar w:fldCharType="separate"/>
      </w:r>
      <w:r w:rsidR="00181737">
        <w:rPr>
          <w:lang w:val="de-DE"/>
        </w:rPr>
        <w:t xml:space="preserve"> </w:t>
      </w:r>
      <w:r w:rsidR="00181737">
        <w:rPr>
          <w:lang w:val="de-DE"/>
        </w:rPr>
        <w:fldChar w:fldCharType="end"/>
      </w:r>
    </w:p>
    <w:p w14:paraId="469F4936" w14:textId="77777777" w:rsidR="005165A4" w:rsidRPr="00722CD8" w:rsidRDefault="005165A4">
      <w:pPr>
        <w:pStyle w:val="EMEABodyText"/>
        <w:keepNext/>
        <w:rPr>
          <w:lang w:val="de-DE"/>
        </w:rPr>
      </w:pPr>
    </w:p>
    <w:p w14:paraId="67C86957" w14:textId="77777777" w:rsidR="005165A4" w:rsidRPr="00722CD8" w:rsidRDefault="005165A4">
      <w:pPr>
        <w:pStyle w:val="EMEABodyText"/>
        <w:rPr>
          <w:lang w:val="de-DE"/>
        </w:rPr>
      </w:pPr>
      <w:r w:rsidRPr="00722CD8">
        <w:rPr>
          <w:lang w:val="de-DE"/>
        </w:rPr>
        <w:t>3 Jahre.</w:t>
      </w:r>
    </w:p>
    <w:p w14:paraId="0E7E2ED0" w14:textId="77777777" w:rsidR="005165A4" w:rsidRPr="00722CD8" w:rsidRDefault="005165A4">
      <w:pPr>
        <w:pStyle w:val="EMEABodyText"/>
        <w:rPr>
          <w:lang w:val="de-DE"/>
        </w:rPr>
      </w:pPr>
    </w:p>
    <w:p w14:paraId="19D68CE0" w14:textId="76468420"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vault_nd_d26a12b4-ee4a-461f-b48c-69a31fd33b9d \* MERGEFORMAT </w:instrText>
      </w:r>
      <w:r w:rsidR="00181737">
        <w:rPr>
          <w:lang w:val="de-DE"/>
        </w:rPr>
        <w:fldChar w:fldCharType="separate"/>
      </w:r>
      <w:r w:rsidR="00181737">
        <w:rPr>
          <w:lang w:val="de-DE"/>
        </w:rPr>
        <w:t xml:space="preserve"> </w:t>
      </w:r>
      <w:r w:rsidR="00181737">
        <w:rPr>
          <w:lang w:val="de-DE"/>
        </w:rPr>
        <w:fldChar w:fldCharType="end"/>
      </w:r>
    </w:p>
    <w:p w14:paraId="56E72066" w14:textId="77777777" w:rsidR="005165A4" w:rsidRPr="00722CD8" w:rsidRDefault="005165A4">
      <w:pPr>
        <w:pStyle w:val="EMEABodyText"/>
        <w:keepNext/>
        <w:rPr>
          <w:lang w:val="de-DE"/>
        </w:rPr>
      </w:pPr>
    </w:p>
    <w:p w14:paraId="7BD2DDA4" w14:textId="77777777" w:rsidR="005165A4" w:rsidRPr="00722CD8" w:rsidRDefault="005165A4">
      <w:pPr>
        <w:pStyle w:val="EMEABodyText"/>
        <w:rPr>
          <w:lang w:val="de-DE"/>
        </w:rPr>
      </w:pPr>
      <w:r w:rsidRPr="00722CD8">
        <w:rPr>
          <w:lang w:val="de-DE"/>
        </w:rPr>
        <w:t>Nicht über 30 °C lagern.</w:t>
      </w:r>
    </w:p>
    <w:p w14:paraId="638DCEB1" w14:textId="77777777" w:rsidR="005165A4" w:rsidRPr="00722CD8" w:rsidRDefault="005165A4">
      <w:pPr>
        <w:pStyle w:val="EMEABodyText"/>
        <w:rPr>
          <w:lang w:val="de-DE"/>
        </w:rPr>
      </w:pPr>
    </w:p>
    <w:p w14:paraId="523F4EB7" w14:textId="79035718" w:rsidR="005165A4" w:rsidRPr="00722CD8" w:rsidRDefault="005165A4">
      <w:pPr>
        <w:pStyle w:val="EMEAHeading2"/>
        <w:tabs>
          <w:tab w:val="left" w:pos="570"/>
        </w:tabs>
        <w:ind w:left="570" w:hanging="570"/>
        <w:rPr>
          <w:lang w:val="de-DE"/>
        </w:rPr>
      </w:pPr>
      <w:r w:rsidRPr="00722CD8">
        <w:rPr>
          <w:lang w:val="de-DE"/>
        </w:rPr>
        <w:lastRenderedPageBreak/>
        <w:t>6.5</w:t>
      </w:r>
      <w:r w:rsidRPr="00722CD8">
        <w:rPr>
          <w:lang w:val="de-DE"/>
        </w:rPr>
        <w:tab/>
        <w:t>Art und Inhalt des Behältnisses</w:t>
      </w:r>
      <w:r w:rsidR="00181737">
        <w:rPr>
          <w:lang w:val="de-DE"/>
        </w:rPr>
        <w:fldChar w:fldCharType="begin"/>
      </w:r>
      <w:r w:rsidR="00181737">
        <w:rPr>
          <w:lang w:val="de-DE"/>
        </w:rPr>
        <w:instrText xml:space="preserve"> DOCVARIABLE vault_nd_cd3ede59-6090-4ff5-abc9-75db0142b8e3 \* MERGEFORMAT </w:instrText>
      </w:r>
      <w:r w:rsidR="00181737">
        <w:rPr>
          <w:lang w:val="de-DE"/>
        </w:rPr>
        <w:fldChar w:fldCharType="separate"/>
      </w:r>
      <w:r w:rsidR="00181737">
        <w:rPr>
          <w:lang w:val="de-DE"/>
        </w:rPr>
        <w:t xml:space="preserve"> </w:t>
      </w:r>
      <w:r w:rsidR="00181737">
        <w:rPr>
          <w:lang w:val="de-DE"/>
        </w:rPr>
        <w:fldChar w:fldCharType="end"/>
      </w:r>
    </w:p>
    <w:p w14:paraId="61BBAA54" w14:textId="77777777" w:rsidR="005165A4" w:rsidRPr="00722CD8" w:rsidRDefault="005165A4" w:rsidP="005165A4">
      <w:pPr>
        <w:pStyle w:val="EMEABodyText"/>
        <w:keepNext/>
        <w:rPr>
          <w:lang w:val="de-DE"/>
        </w:rPr>
      </w:pPr>
    </w:p>
    <w:p w14:paraId="77824F46" w14:textId="77777777" w:rsidR="005165A4" w:rsidRPr="00722CD8" w:rsidRDefault="005165A4" w:rsidP="005165A4">
      <w:pPr>
        <w:pStyle w:val="EMEABodyText"/>
        <w:rPr>
          <w:lang w:val="de-DE"/>
        </w:rPr>
      </w:pPr>
      <w:r w:rsidRPr="00722CD8">
        <w:rPr>
          <w:lang w:val="de-DE"/>
        </w:rPr>
        <w:t>Packungen mit 14 Tabletten in PVC/PVDC/Aluminium-Blisterpackungen.</w:t>
      </w:r>
    </w:p>
    <w:p w14:paraId="5D282CCF" w14:textId="77777777" w:rsidR="005165A4" w:rsidRPr="00722CD8" w:rsidRDefault="005165A4" w:rsidP="005165A4">
      <w:pPr>
        <w:pStyle w:val="EMEABodyText"/>
        <w:rPr>
          <w:lang w:val="de-DE"/>
        </w:rPr>
      </w:pPr>
      <w:r w:rsidRPr="00722CD8">
        <w:rPr>
          <w:lang w:val="de-DE"/>
        </w:rPr>
        <w:t>Packungen mit 28 Tabletten in PVC/PVDC/Aluminium-Blisterpackungen.</w:t>
      </w:r>
    </w:p>
    <w:p w14:paraId="694BEF1E" w14:textId="77777777" w:rsidR="005165A4" w:rsidRPr="00722CD8" w:rsidRDefault="005165A4" w:rsidP="005165A4">
      <w:pPr>
        <w:pStyle w:val="EMEABodyText"/>
        <w:rPr>
          <w:lang w:val="de-DE"/>
        </w:rPr>
      </w:pPr>
      <w:r w:rsidRPr="00722CD8">
        <w:rPr>
          <w:lang w:val="de-DE"/>
        </w:rPr>
        <w:t>Packungen mit 56 Tabletten in PVC/PVDC/Aluminium-Blisterpackungen.</w:t>
      </w:r>
    </w:p>
    <w:p w14:paraId="21213DA6" w14:textId="77777777" w:rsidR="005165A4" w:rsidRPr="00722CD8" w:rsidRDefault="005165A4" w:rsidP="005165A4">
      <w:pPr>
        <w:pStyle w:val="EMEABodyText"/>
        <w:rPr>
          <w:lang w:val="de-DE"/>
        </w:rPr>
      </w:pPr>
      <w:r w:rsidRPr="00722CD8">
        <w:rPr>
          <w:lang w:val="de-DE"/>
        </w:rPr>
        <w:t>Packungen mit 98 Tabletten in PVC/PVDC/Aluminium-Blisterpackungen.</w:t>
      </w:r>
    </w:p>
    <w:p w14:paraId="1346C46D" w14:textId="77777777" w:rsidR="005165A4" w:rsidRPr="00722CD8" w:rsidRDefault="005165A4" w:rsidP="005165A4">
      <w:pPr>
        <w:pStyle w:val="EMEABodyText"/>
        <w:rPr>
          <w:lang w:val="de-DE"/>
        </w:rPr>
      </w:pPr>
      <w:r w:rsidRPr="00722CD8">
        <w:rPr>
          <w:lang w:val="de-DE"/>
        </w:rPr>
        <w:t xml:space="preserve">Packungen mit 56 x 1 Tablette in </w:t>
      </w:r>
      <w:r w:rsidRPr="00722CD8">
        <w:rPr>
          <w:snapToGrid w:val="0"/>
          <w:lang w:val="de-DE"/>
        </w:rPr>
        <w:t xml:space="preserve">perforierten </w:t>
      </w:r>
      <w:r w:rsidRPr="00722CD8">
        <w:rPr>
          <w:lang w:val="de-DE"/>
        </w:rPr>
        <w:t>PVC/PVDC/Aluminium-</w:t>
      </w:r>
      <w:r w:rsidRPr="00722CD8">
        <w:rPr>
          <w:snapToGrid w:val="0"/>
          <w:lang w:val="de-DE"/>
        </w:rPr>
        <w:t>Blistern zur Abgabe von Einzeldosen.</w:t>
      </w:r>
    </w:p>
    <w:p w14:paraId="1CEA4924" w14:textId="77777777" w:rsidR="005165A4" w:rsidRPr="00722CD8" w:rsidRDefault="005165A4" w:rsidP="005165A4">
      <w:pPr>
        <w:pStyle w:val="EMEABodyText"/>
        <w:rPr>
          <w:lang w:val="de-DE"/>
        </w:rPr>
      </w:pPr>
    </w:p>
    <w:p w14:paraId="63049EC0" w14:textId="77777777" w:rsidR="005165A4" w:rsidRPr="00722CD8" w:rsidRDefault="005165A4" w:rsidP="005165A4">
      <w:pPr>
        <w:pStyle w:val="EMEABodyText"/>
        <w:rPr>
          <w:lang w:val="de-DE"/>
        </w:rPr>
      </w:pPr>
      <w:r w:rsidRPr="00722CD8">
        <w:rPr>
          <w:lang w:val="de-DE"/>
        </w:rPr>
        <w:t>Es werden möglicherweise nicht alle Packungsgrößen in den Verkehr gebracht.</w:t>
      </w:r>
    </w:p>
    <w:p w14:paraId="434B2030" w14:textId="77777777" w:rsidR="005165A4" w:rsidRPr="00722CD8" w:rsidRDefault="005165A4" w:rsidP="005165A4">
      <w:pPr>
        <w:pStyle w:val="EMEABodyText"/>
        <w:rPr>
          <w:lang w:val="de-DE"/>
        </w:rPr>
      </w:pPr>
    </w:p>
    <w:p w14:paraId="341EB59E" w14:textId="4AA9D1F2"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vault_nd_f3c41843-d77e-4409-9c3b-47e6e726f574 \* MERGEFORMAT </w:instrText>
      </w:r>
      <w:r w:rsidR="00181737">
        <w:rPr>
          <w:lang w:val="de-DE"/>
        </w:rPr>
        <w:fldChar w:fldCharType="separate"/>
      </w:r>
      <w:r w:rsidR="00181737">
        <w:rPr>
          <w:lang w:val="de-DE"/>
        </w:rPr>
        <w:t xml:space="preserve"> </w:t>
      </w:r>
      <w:r w:rsidR="00181737">
        <w:rPr>
          <w:lang w:val="de-DE"/>
        </w:rPr>
        <w:fldChar w:fldCharType="end"/>
      </w:r>
    </w:p>
    <w:p w14:paraId="192A429F" w14:textId="77777777" w:rsidR="005165A4" w:rsidRPr="00722CD8" w:rsidRDefault="005165A4">
      <w:pPr>
        <w:pStyle w:val="EMEABodyText"/>
        <w:keepNext/>
        <w:rPr>
          <w:lang w:val="de-DE"/>
        </w:rPr>
      </w:pPr>
    </w:p>
    <w:p w14:paraId="054A8789" w14:textId="77777777" w:rsidR="005165A4" w:rsidRPr="00722CD8" w:rsidRDefault="005165A4">
      <w:pPr>
        <w:pStyle w:val="EMEABodyText"/>
        <w:rPr>
          <w:lang w:val="de-DE"/>
        </w:rPr>
      </w:pPr>
      <w:r w:rsidRPr="00722CD8">
        <w:rPr>
          <w:lang w:val="de-DE"/>
        </w:rPr>
        <w:t xml:space="preserve">Nicht verwendetes Arzneimittel oder Abfallmaterial ist entsprechend den nationalen Anforderungen zu </w:t>
      </w:r>
      <w:r w:rsidR="006D7E85" w:rsidRPr="00722CD8">
        <w:rPr>
          <w:lang w:val="de-DE"/>
        </w:rPr>
        <w:t>beseitigen</w:t>
      </w:r>
      <w:r w:rsidRPr="00722CD8">
        <w:rPr>
          <w:lang w:val="de-DE"/>
        </w:rPr>
        <w:t>.</w:t>
      </w:r>
    </w:p>
    <w:p w14:paraId="173E47F9" w14:textId="77777777" w:rsidR="005165A4" w:rsidRPr="00722CD8" w:rsidRDefault="005165A4">
      <w:pPr>
        <w:pStyle w:val="EMEABodyText"/>
        <w:rPr>
          <w:lang w:val="de-DE"/>
        </w:rPr>
      </w:pPr>
    </w:p>
    <w:p w14:paraId="4B5BCD95" w14:textId="77777777" w:rsidR="005165A4" w:rsidRPr="00722CD8" w:rsidRDefault="005165A4">
      <w:pPr>
        <w:pStyle w:val="EMEABodyText"/>
        <w:rPr>
          <w:lang w:val="de-DE"/>
        </w:rPr>
      </w:pPr>
    </w:p>
    <w:p w14:paraId="1BEABAD4" w14:textId="55711B03"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VAULT_ND_b6da6ed2-05b1-4ff5-bea4-d5e36fde7b01 \* MERGEFORMAT </w:instrText>
      </w:r>
      <w:r w:rsidR="00181737">
        <w:rPr>
          <w:lang w:val="de-DE"/>
        </w:rPr>
        <w:fldChar w:fldCharType="separate"/>
      </w:r>
      <w:r w:rsidR="00181737">
        <w:rPr>
          <w:lang w:val="de-DE"/>
        </w:rPr>
        <w:t xml:space="preserve"> </w:t>
      </w:r>
      <w:r w:rsidR="00181737">
        <w:rPr>
          <w:lang w:val="de-DE"/>
        </w:rPr>
        <w:fldChar w:fldCharType="end"/>
      </w:r>
    </w:p>
    <w:p w14:paraId="170E077F" w14:textId="77777777" w:rsidR="005165A4" w:rsidRPr="00722CD8" w:rsidRDefault="005165A4">
      <w:pPr>
        <w:pStyle w:val="EMEABodyText"/>
        <w:keepNext/>
        <w:rPr>
          <w:lang w:val="de-DE"/>
        </w:rPr>
      </w:pPr>
    </w:p>
    <w:p w14:paraId="10425A9F" w14:textId="77777777" w:rsidR="00B7047D" w:rsidRPr="004C6C1D" w:rsidRDefault="00B7047D" w:rsidP="00B7047D">
      <w:pPr>
        <w:pStyle w:val="EMEABodyText"/>
        <w:rPr>
          <w:lang w:val="de-DE"/>
        </w:rPr>
      </w:pPr>
      <w:r w:rsidRPr="004C6C1D">
        <w:rPr>
          <w:lang w:val="de-DE"/>
        </w:rPr>
        <w:t>Sanofi Winthrop Industrie</w:t>
      </w:r>
    </w:p>
    <w:p w14:paraId="5C9B442D" w14:textId="77777777" w:rsidR="00B7047D" w:rsidRPr="004C6C1D" w:rsidRDefault="00B7047D" w:rsidP="00B7047D">
      <w:pPr>
        <w:pStyle w:val="EMEABodyText"/>
        <w:rPr>
          <w:lang w:val="de-DE"/>
        </w:rPr>
      </w:pPr>
      <w:r w:rsidRPr="004C6C1D">
        <w:rPr>
          <w:lang w:val="de-DE"/>
        </w:rPr>
        <w:t xml:space="preserve">82 </w:t>
      </w:r>
      <w:proofErr w:type="spellStart"/>
      <w:r w:rsidRPr="004C6C1D">
        <w:rPr>
          <w:lang w:val="de-DE"/>
        </w:rPr>
        <w:t>avenue</w:t>
      </w:r>
      <w:proofErr w:type="spellEnd"/>
      <w:r w:rsidRPr="004C6C1D">
        <w:rPr>
          <w:lang w:val="de-DE"/>
        </w:rPr>
        <w:t xml:space="preserve"> Raspail</w:t>
      </w:r>
    </w:p>
    <w:p w14:paraId="4B9357F3" w14:textId="77777777" w:rsidR="00B7047D" w:rsidRPr="004C6C1D" w:rsidRDefault="00B7047D" w:rsidP="00B7047D">
      <w:pPr>
        <w:pStyle w:val="EMEABodyText"/>
        <w:rPr>
          <w:lang w:val="de-DE"/>
        </w:rPr>
      </w:pPr>
      <w:r w:rsidRPr="004C6C1D">
        <w:rPr>
          <w:lang w:val="de-DE"/>
        </w:rPr>
        <w:t xml:space="preserve">94250 </w:t>
      </w:r>
      <w:proofErr w:type="spellStart"/>
      <w:r w:rsidRPr="004C6C1D">
        <w:rPr>
          <w:lang w:val="de-DE"/>
        </w:rPr>
        <w:t>Gentilly</w:t>
      </w:r>
      <w:proofErr w:type="spellEnd"/>
    </w:p>
    <w:p w14:paraId="6EA1EACD" w14:textId="77777777" w:rsidR="005165A4" w:rsidRPr="004C6C1D" w:rsidRDefault="005165A4">
      <w:pPr>
        <w:pStyle w:val="EMEAAddress"/>
        <w:rPr>
          <w:lang w:val="de-DE"/>
        </w:rPr>
      </w:pPr>
      <w:r w:rsidRPr="004C6C1D">
        <w:rPr>
          <w:lang w:val="de-DE"/>
        </w:rPr>
        <w:t>Frankreich</w:t>
      </w:r>
    </w:p>
    <w:p w14:paraId="54B9BF65" w14:textId="77777777" w:rsidR="005165A4" w:rsidRPr="004C6C1D" w:rsidRDefault="005165A4">
      <w:pPr>
        <w:pStyle w:val="EMEABodyText"/>
        <w:rPr>
          <w:lang w:val="de-DE"/>
        </w:rPr>
      </w:pPr>
    </w:p>
    <w:p w14:paraId="74F06885" w14:textId="77777777" w:rsidR="005165A4" w:rsidRPr="004C6C1D" w:rsidRDefault="005165A4">
      <w:pPr>
        <w:pStyle w:val="EMEABodyText"/>
        <w:rPr>
          <w:lang w:val="de-DE"/>
        </w:rPr>
      </w:pPr>
    </w:p>
    <w:p w14:paraId="45E6A68F" w14:textId="6E274333"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VAULT_ND_a5da7c2c-19a9-4d53-b1d8-7045a3766387 \* MERGEFORMAT </w:instrText>
      </w:r>
      <w:r w:rsidR="00181737">
        <w:rPr>
          <w:lang w:val="de-DE"/>
        </w:rPr>
        <w:fldChar w:fldCharType="separate"/>
      </w:r>
      <w:r w:rsidR="00181737">
        <w:rPr>
          <w:lang w:val="de-DE"/>
        </w:rPr>
        <w:t xml:space="preserve"> </w:t>
      </w:r>
      <w:r w:rsidR="00181737">
        <w:rPr>
          <w:lang w:val="de-DE"/>
        </w:rPr>
        <w:fldChar w:fldCharType="end"/>
      </w:r>
    </w:p>
    <w:p w14:paraId="3C9099AF" w14:textId="77777777" w:rsidR="005165A4" w:rsidRPr="00722CD8" w:rsidRDefault="005165A4">
      <w:pPr>
        <w:pStyle w:val="EMEABodyText"/>
        <w:keepNext/>
        <w:rPr>
          <w:lang w:val="de-DE"/>
        </w:rPr>
      </w:pPr>
    </w:p>
    <w:p w14:paraId="1264B155" w14:textId="77777777" w:rsidR="005165A4" w:rsidRPr="00722CD8" w:rsidRDefault="005165A4">
      <w:pPr>
        <w:pStyle w:val="EMEABodyText"/>
        <w:rPr>
          <w:lang w:val="de-DE"/>
        </w:rPr>
      </w:pPr>
      <w:r w:rsidRPr="00722CD8">
        <w:rPr>
          <w:lang w:val="de-DE"/>
        </w:rPr>
        <w:t>EU/1/97/046/001</w:t>
      </w:r>
      <w:r w:rsidR="00A267A6" w:rsidRPr="00722CD8">
        <w:rPr>
          <w:lang w:val="de-DE"/>
        </w:rPr>
        <w:t>–</w:t>
      </w:r>
      <w:r w:rsidRPr="00722CD8">
        <w:rPr>
          <w:lang w:val="de-DE"/>
        </w:rPr>
        <w:t>003</w:t>
      </w:r>
      <w:r w:rsidRPr="00722CD8">
        <w:rPr>
          <w:lang w:val="de-DE"/>
        </w:rPr>
        <w:br/>
        <w:t>EU/1/97/046/010</w:t>
      </w:r>
      <w:r w:rsidRPr="00722CD8">
        <w:rPr>
          <w:lang w:val="de-DE"/>
        </w:rPr>
        <w:br/>
        <w:t>EU/1/97/046/013</w:t>
      </w:r>
    </w:p>
    <w:p w14:paraId="3BF3CCCA" w14:textId="77777777" w:rsidR="005165A4" w:rsidRPr="00722CD8" w:rsidRDefault="005165A4">
      <w:pPr>
        <w:pStyle w:val="EMEABodyText"/>
        <w:rPr>
          <w:lang w:val="de-DE"/>
        </w:rPr>
      </w:pPr>
    </w:p>
    <w:p w14:paraId="13044318" w14:textId="77777777" w:rsidR="005165A4" w:rsidRPr="00722CD8" w:rsidRDefault="005165A4">
      <w:pPr>
        <w:pStyle w:val="EMEABodyText"/>
        <w:rPr>
          <w:lang w:val="de-DE"/>
        </w:rPr>
      </w:pPr>
    </w:p>
    <w:p w14:paraId="258E9DCD" w14:textId="64CEE15F"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VAULT_ND_be4a87c6-9b2e-40b8-ba83-475350fef021 \* MERGEFORMAT </w:instrText>
      </w:r>
      <w:r w:rsidR="00181737">
        <w:rPr>
          <w:lang w:val="de-DE"/>
        </w:rPr>
        <w:fldChar w:fldCharType="separate"/>
      </w:r>
      <w:r w:rsidR="00181737">
        <w:rPr>
          <w:lang w:val="de-DE"/>
        </w:rPr>
        <w:t xml:space="preserve"> </w:t>
      </w:r>
      <w:r w:rsidR="00181737">
        <w:rPr>
          <w:lang w:val="de-DE"/>
        </w:rPr>
        <w:fldChar w:fldCharType="end"/>
      </w:r>
    </w:p>
    <w:p w14:paraId="6B489025" w14:textId="77777777" w:rsidR="005165A4" w:rsidRPr="00722CD8" w:rsidRDefault="005165A4">
      <w:pPr>
        <w:pStyle w:val="EMEABodyText"/>
        <w:keepNext/>
        <w:rPr>
          <w:lang w:val="de-DE"/>
        </w:rPr>
      </w:pPr>
    </w:p>
    <w:p w14:paraId="59CED101"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6E34ED0D" w14:textId="77777777" w:rsidR="005165A4" w:rsidRPr="00722CD8" w:rsidRDefault="005165A4">
      <w:pPr>
        <w:pStyle w:val="EMEABodyText"/>
        <w:rPr>
          <w:lang w:val="de-DE"/>
        </w:rPr>
      </w:pPr>
    </w:p>
    <w:p w14:paraId="7F76F5D1" w14:textId="77777777" w:rsidR="005165A4" w:rsidRPr="00722CD8" w:rsidRDefault="005165A4">
      <w:pPr>
        <w:pStyle w:val="EMEABodyText"/>
        <w:rPr>
          <w:lang w:val="de-DE"/>
        </w:rPr>
      </w:pPr>
    </w:p>
    <w:p w14:paraId="11C15AEC" w14:textId="0C78A354"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VAULT_ND_105ff691-6a48-46b1-ab41-358416a8a7db \* MERGEFORMAT </w:instrText>
      </w:r>
      <w:r w:rsidR="00181737">
        <w:rPr>
          <w:lang w:val="de-DE"/>
        </w:rPr>
        <w:fldChar w:fldCharType="separate"/>
      </w:r>
      <w:r w:rsidR="00181737">
        <w:rPr>
          <w:lang w:val="de-DE"/>
        </w:rPr>
        <w:t xml:space="preserve"> </w:t>
      </w:r>
      <w:r w:rsidR="00181737">
        <w:rPr>
          <w:lang w:val="de-DE"/>
        </w:rPr>
        <w:fldChar w:fldCharType="end"/>
      </w:r>
    </w:p>
    <w:p w14:paraId="41C9DD49" w14:textId="77777777" w:rsidR="005165A4" w:rsidRPr="00722CD8" w:rsidRDefault="005165A4">
      <w:pPr>
        <w:pStyle w:val="EMEABodyText"/>
        <w:rPr>
          <w:lang w:val="de-DE"/>
        </w:rPr>
      </w:pPr>
    </w:p>
    <w:p w14:paraId="783B1348" w14:textId="77777777" w:rsidR="00B63134" w:rsidRPr="00722CD8" w:rsidRDefault="00B63134">
      <w:pPr>
        <w:pStyle w:val="EMEABodyText"/>
        <w:rPr>
          <w:lang w:val="de-DE"/>
        </w:rPr>
      </w:pPr>
      <w:proofErr w:type="spellStart"/>
      <w:proofErr w:type="gramStart"/>
      <w:r w:rsidRPr="00722CD8">
        <w:rPr>
          <w:lang w:val="de-DE"/>
        </w:rPr>
        <w:t>TT.Monat.JJJJ</w:t>
      </w:r>
      <w:proofErr w:type="spellEnd"/>
      <w:proofErr w:type="gramEnd"/>
    </w:p>
    <w:p w14:paraId="0D5FA23A" w14:textId="77777777" w:rsidR="00B63134" w:rsidRPr="00722CD8" w:rsidRDefault="00B63134">
      <w:pPr>
        <w:pStyle w:val="EMEABodyText"/>
        <w:rPr>
          <w:lang w:val="de-DE"/>
        </w:rPr>
      </w:pPr>
    </w:p>
    <w:p w14:paraId="28DF424B" w14:textId="77777777" w:rsidR="005165A4" w:rsidRPr="00722CD8" w:rsidRDefault="005165A4">
      <w:pPr>
        <w:pStyle w:val="EMEABodyText"/>
        <w:rPr>
          <w:lang w:val="de-DE"/>
        </w:rPr>
      </w:pPr>
      <w:r w:rsidRPr="00722CD8">
        <w:rPr>
          <w:lang w:val="de-DE"/>
        </w:rPr>
        <w:t>Ausführliche Informationen zu diesem Arzneimittel sind auf de</w:t>
      </w:r>
      <w:r w:rsidR="006D7E85" w:rsidRPr="00722CD8">
        <w:rPr>
          <w:lang w:val="de-DE"/>
        </w:rPr>
        <w:t>n Internetseiten</w:t>
      </w:r>
      <w:r w:rsidRPr="00722CD8">
        <w:rPr>
          <w:lang w:val="de-DE"/>
        </w:rPr>
        <w:t xml:space="preserve"> der Europäischen A</w:t>
      </w:r>
      <w:r w:rsidR="00B35B80" w:rsidRPr="00722CD8">
        <w:rPr>
          <w:lang w:val="de-DE"/>
        </w:rPr>
        <w:t>rzneimittel-Agentur http://www.</w:t>
      </w:r>
      <w:r w:rsidRPr="00722CD8">
        <w:rPr>
          <w:lang w:val="de-DE"/>
        </w:rPr>
        <w:t>ema.europa.eu/ verfügbar.</w:t>
      </w:r>
    </w:p>
    <w:p w14:paraId="17FF0C11" w14:textId="081746E0" w:rsidR="005165A4" w:rsidRPr="00181737" w:rsidRDefault="005165A4" w:rsidP="005165A4">
      <w:pPr>
        <w:pStyle w:val="EMEAHeading1"/>
        <w:rPr>
          <w:lang w:val="de-DE"/>
        </w:rPr>
      </w:pPr>
      <w:r w:rsidRPr="00722CD8">
        <w:rPr>
          <w:lang w:val="de-DE"/>
        </w:rPr>
        <w:br w:type="page"/>
      </w:r>
      <w:r w:rsidRPr="00181737">
        <w:rPr>
          <w:lang w:val="de-DE"/>
        </w:rPr>
        <w:lastRenderedPageBreak/>
        <w:t>1.</w:t>
      </w:r>
      <w:r w:rsidRPr="00181737">
        <w:rPr>
          <w:lang w:val="de-DE"/>
        </w:rPr>
        <w:tab/>
        <w:t>BEZEICHNUNG DES ARZNEIMITTELS</w:t>
      </w:r>
      <w:r w:rsidR="00181737">
        <w:rPr>
          <w:lang w:val="de-DE"/>
        </w:rPr>
        <w:fldChar w:fldCharType="begin"/>
      </w:r>
      <w:r w:rsidR="00181737">
        <w:rPr>
          <w:lang w:val="de-DE"/>
        </w:rPr>
        <w:instrText xml:space="preserve"> DOCVARIABLE VAULT_ND_ca8e5207-4e93-4755-aa6e-b49a2bcb5910 \* MERGEFORMAT </w:instrText>
      </w:r>
      <w:r w:rsidR="00181737">
        <w:rPr>
          <w:lang w:val="de-DE"/>
        </w:rPr>
        <w:fldChar w:fldCharType="separate"/>
      </w:r>
      <w:r w:rsidR="00181737">
        <w:rPr>
          <w:lang w:val="de-DE"/>
        </w:rPr>
        <w:t xml:space="preserve"> </w:t>
      </w:r>
      <w:r w:rsidR="00181737">
        <w:rPr>
          <w:lang w:val="de-DE"/>
        </w:rPr>
        <w:fldChar w:fldCharType="end"/>
      </w:r>
    </w:p>
    <w:p w14:paraId="2E7EB355" w14:textId="77777777" w:rsidR="005165A4" w:rsidRPr="00181737" w:rsidRDefault="005165A4" w:rsidP="005165A4">
      <w:pPr>
        <w:pStyle w:val="EMEAHeading1"/>
        <w:rPr>
          <w:lang w:val="de-DE"/>
        </w:rPr>
      </w:pPr>
    </w:p>
    <w:p w14:paraId="4DB27E79" w14:textId="77777777" w:rsidR="005165A4" w:rsidRPr="00722CD8" w:rsidRDefault="005165A4" w:rsidP="005165A4">
      <w:pPr>
        <w:pStyle w:val="EMEABodyText"/>
        <w:rPr>
          <w:lang w:val="de-DE"/>
        </w:rPr>
      </w:pPr>
      <w:proofErr w:type="spellStart"/>
      <w:r w:rsidRPr="00722CD8">
        <w:rPr>
          <w:lang w:val="de-DE"/>
        </w:rPr>
        <w:t>Aprovel</w:t>
      </w:r>
      <w:proofErr w:type="spellEnd"/>
      <w:r w:rsidRPr="00722CD8">
        <w:rPr>
          <w:lang w:val="de-DE"/>
        </w:rPr>
        <w:t> 150 mg Tabletten</w:t>
      </w:r>
    </w:p>
    <w:p w14:paraId="53AAC372" w14:textId="77777777" w:rsidR="005165A4" w:rsidRPr="00722CD8" w:rsidRDefault="005165A4" w:rsidP="005165A4">
      <w:pPr>
        <w:pStyle w:val="EMEABodyText"/>
        <w:rPr>
          <w:lang w:val="de-DE"/>
        </w:rPr>
      </w:pPr>
    </w:p>
    <w:p w14:paraId="5918BDEF" w14:textId="77777777" w:rsidR="005165A4" w:rsidRPr="00722CD8" w:rsidRDefault="005165A4" w:rsidP="005165A4">
      <w:pPr>
        <w:pStyle w:val="EMEABodyText"/>
        <w:rPr>
          <w:lang w:val="de-DE"/>
        </w:rPr>
      </w:pPr>
    </w:p>
    <w:p w14:paraId="253B6BA4" w14:textId="795D348C" w:rsidR="005165A4" w:rsidRPr="00181737" w:rsidRDefault="005165A4" w:rsidP="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VAULT_ND_65b10bc6-7ce4-4129-8014-0c79efbfbc99 \* MERGEFORMAT </w:instrText>
      </w:r>
      <w:r w:rsidR="00181737">
        <w:rPr>
          <w:lang w:val="de-DE"/>
        </w:rPr>
        <w:fldChar w:fldCharType="separate"/>
      </w:r>
      <w:r w:rsidR="00181737">
        <w:rPr>
          <w:lang w:val="de-DE"/>
        </w:rPr>
        <w:t xml:space="preserve"> </w:t>
      </w:r>
      <w:r w:rsidR="00181737">
        <w:rPr>
          <w:lang w:val="de-DE"/>
        </w:rPr>
        <w:fldChar w:fldCharType="end"/>
      </w:r>
    </w:p>
    <w:p w14:paraId="739D490B" w14:textId="77777777" w:rsidR="005165A4" w:rsidRPr="00181737" w:rsidRDefault="005165A4" w:rsidP="005165A4">
      <w:pPr>
        <w:pStyle w:val="EMEAHeading1"/>
        <w:rPr>
          <w:lang w:val="de-DE"/>
        </w:rPr>
      </w:pPr>
    </w:p>
    <w:p w14:paraId="74081C5C" w14:textId="77777777" w:rsidR="005165A4" w:rsidRPr="00722CD8" w:rsidRDefault="005165A4" w:rsidP="005165A4">
      <w:pPr>
        <w:pStyle w:val="EMEABodyText"/>
        <w:rPr>
          <w:lang w:val="de-DE"/>
        </w:rPr>
      </w:pPr>
      <w:r w:rsidRPr="00722CD8">
        <w:rPr>
          <w:lang w:val="de-DE"/>
        </w:rPr>
        <w:t>1 Tablette enthält 150 mg Irbesartan.</w:t>
      </w:r>
    </w:p>
    <w:p w14:paraId="7634EEE1" w14:textId="77777777" w:rsidR="005165A4" w:rsidRPr="00722CD8" w:rsidRDefault="005165A4" w:rsidP="005165A4">
      <w:pPr>
        <w:pStyle w:val="EMEABodyText"/>
        <w:rPr>
          <w:lang w:val="de-DE"/>
        </w:rPr>
      </w:pPr>
    </w:p>
    <w:p w14:paraId="67BD1882" w14:textId="77777777" w:rsidR="005165A4" w:rsidRPr="00722CD8" w:rsidRDefault="005165A4" w:rsidP="005165A4">
      <w:pPr>
        <w:pStyle w:val="EMEABodyText"/>
        <w:rPr>
          <w:lang w:val="de-DE"/>
        </w:rPr>
      </w:pPr>
      <w:r w:rsidRPr="001E2CE9">
        <w:rPr>
          <w:u w:val="single"/>
          <w:lang w:val="de-DE"/>
        </w:rPr>
        <w:t>Sonstiger Bestandteil</w:t>
      </w:r>
      <w:r w:rsidR="0045095D" w:rsidRPr="001E2CE9">
        <w:rPr>
          <w:u w:val="single"/>
          <w:lang w:val="de-DE"/>
        </w:rPr>
        <w:t xml:space="preserve"> mit bekannter Wirkung</w:t>
      </w:r>
      <w:r w:rsidRPr="001E2CE9">
        <w:rPr>
          <w:u w:val="single"/>
          <w:lang w:val="de-DE"/>
        </w:rPr>
        <w:t>:</w:t>
      </w:r>
      <w:r w:rsidRPr="00722CD8">
        <w:rPr>
          <w:lang w:val="de-DE"/>
        </w:rPr>
        <w:t xml:space="preserve"> 30,75 mg Lactose-Monohydrat pro Tablette.</w:t>
      </w:r>
    </w:p>
    <w:p w14:paraId="5C622D49" w14:textId="77777777" w:rsidR="005165A4" w:rsidRPr="00722CD8" w:rsidRDefault="005165A4" w:rsidP="005165A4">
      <w:pPr>
        <w:pStyle w:val="EMEABodyText"/>
        <w:rPr>
          <w:lang w:val="de-DE"/>
        </w:rPr>
      </w:pPr>
    </w:p>
    <w:p w14:paraId="3D701F3D" w14:textId="77777777" w:rsidR="005165A4" w:rsidRPr="00722CD8" w:rsidRDefault="0045095D" w:rsidP="005165A4">
      <w:pPr>
        <w:pStyle w:val="EMEABodyText"/>
        <w:rPr>
          <w:lang w:val="de-DE"/>
        </w:rPr>
      </w:pPr>
      <w:r w:rsidRPr="004C044F">
        <w:rPr>
          <w:noProof/>
          <w:lang w:val="de-DE"/>
        </w:rPr>
        <w:t>V</w:t>
      </w:r>
      <w:r w:rsidR="005165A4" w:rsidRPr="00722CD8">
        <w:rPr>
          <w:noProof/>
          <w:lang w:val="de-DE"/>
        </w:rPr>
        <w:t>ollständige Auflistung der sonstigen Bestandteile siehe Abschnitt 6.1.</w:t>
      </w:r>
    </w:p>
    <w:p w14:paraId="116B3936" w14:textId="77777777" w:rsidR="005165A4" w:rsidRPr="00722CD8" w:rsidRDefault="005165A4" w:rsidP="005165A4">
      <w:pPr>
        <w:pStyle w:val="EMEABodyText"/>
        <w:rPr>
          <w:lang w:val="de-DE"/>
        </w:rPr>
      </w:pPr>
    </w:p>
    <w:p w14:paraId="597E7C1F" w14:textId="77777777" w:rsidR="005165A4" w:rsidRPr="00722CD8" w:rsidRDefault="005165A4" w:rsidP="005165A4">
      <w:pPr>
        <w:pStyle w:val="EMEABodyText"/>
        <w:rPr>
          <w:lang w:val="de-DE"/>
        </w:rPr>
      </w:pPr>
    </w:p>
    <w:p w14:paraId="646C913E" w14:textId="07BDCBF5" w:rsidR="005165A4" w:rsidRPr="00181737" w:rsidRDefault="005165A4" w:rsidP="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VAULT_ND_84f553e4-a800-457f-9b1a-4ff39611dbe7 \* MERGEFORMAT </w:instrText>
      </w:r>
      <w:r w:rsidR="00181737">
        <w:rPr>
          <w:lang w:val="de-DE"/>
        </w:rPr>
        <w:fldChar w:fldCharType="separate"/>
      </w:r>
      <w:r w:rsidR="00181737">
        <w:rPr>
          <w:lang w:val="de-DE"/>
        </w:rPr>
        <w:t xml:space="preserve"> </w:t>
      </w:r>
      <w:r w:rsidR="00181737">
        <w:rPr>
          <w:lang w:val="de-DE"/>
        </w:rPr>
        <w:fldChar w:fldCharType="end"/>
      </w:r>
    </w:p>
    <w:p w14:paraId="340CEB83" w14:textId="77777777" w:rsidR="005165A4" w:rsidRPr="00181737" w:rsidRDefault="005165A4" w:rsidP="005165A4">
      <w:pPr>
        <w:pStyle w:val="EMEAHeading1"/>
        <w:rPr>
          <w:lang w:val="de-DE"/>
        </w:rPr>
      </w:pPr>
    </w:p>
    <w:p w14:paraId="6EB3E152" w14:textId="77777777" w:rsidR="005165A4" w:rsidRPr="00722CD8" w:rsidRDefault="005165A4" w:rsidP="005165A4">
      <w:pPr>
        <w:pStyle w:val="EMEABodyText"/>
        <w:rPr>
          <w:lang w:val="de-DE"/>
        </w:rPr>
      </w:pPr>
      <w:r w:rsidRPr="00722CD8">
        <w:rPr>
          <w:lang w:val="de-DE"/>
        </w:rPr>
        <w:t>Tablette.</w:t>
      </w:r>
    </w:p>
    <w:p w14:paraId="05D7F3BD" w14:textId="77777777" w:rsidR="005165A4" w:rsidRPr="00722CD8" w:rsidRDefault="005165A4" w:rsidP="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2772.</w:t>
      </w:r>
    </w:p>
    <w:p w14:paraId="48AE5155" w14:textId="77777777" w:rsidR="005165A4" w:rsidRPr="00722CD8" w:rsidRDefault="005165A4" w:rsidP="005165A4">
      <w:pPr>
        <w:pStyle w:val="EMEABodyText"/>
        <w:rPr>
          <w:lang w:val="de-DE"/>
        </w:rPr>
      </w:pPr>
    </w:p>
    <w:p w14:paraId="62730225" w14:textId="77777777" w:rsidR="005165A4" w:rsidRPr="00722CD8" w:rsidRDefault="005165A4" w:rsidP="005165A4">
      <w:pPr>
        <w:pStyle w:val="EMEABodyText"/>
        <w:rPr>
          <w:lang w:val="de-DE"/>
        </w:rPr>
      </w:pPr>
    </w:p>
    <w:p w14:paraId="71261E3B" w14:textId="5C863715"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VAULT_ND_f688c529-bb2f-448f-b68c-dbd56fd8476d \* MERGEFORMAT </w:instrText>
      </w:r>
      <w:r w:rsidR="00181737">
        <w:rPr>
          <w:lang w:val="de-DE"/>
        </w:rPr>
        <w:fldChar w:fldCharType="separate"/>
      </w:r>
      <w:r w:rsidR="00181737">
        <w:rPr>
          <w:lang w:val="de-DE"/>
        </w:rPr>
        <w:t xml:space="preserve"> </w:t>
      </w:r>
      <w:r w:rsidR="00181737">
        <w:rPr>
          <w:lang w:val="de-DE"/>
        </w:rPr>
        <w:fldChar w:fldCharType="end"/>
      </w:r>
    </w:p>
    <w:p w14:paraId="5E62A0A3" w14:textId="77777777" w:rsidR="005165A4" w:rsidRPr="00181737" w:rsidRDefault="005165A4">
      <w:pPr>
        <w:pStyle w:val="EMEAHeading1"/>
        <w:rPr>
          <w:lang w:val="de-DE"/>
        </w:rPr>
      </w:pPr>
    </w:p>
    <w:p w14:paraId="08B979F1" w14:textId="2CB3744A"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vault_nd_9c64d4f6-5b35-4294-9753-ca661e834f57 \* MERGEFORMAT </w:instrText>
      </w:r>
      <w:r w:rsidR="00181737">
        <w:rPr>
          <w:lang w:val="de-DE"/>
        </w:rPr>
        <w:fldChar w:fldCharType="separate"/>
      </w:r>
      <w:r w:rsidR="00181737">
        <w:rPr>
          <w:lang w:val="de-DE"/>
        </w:rPr>
        <w:t xml:space="preserve"> </w:t>
      </w:r>
      <w:r w:rsidR="00181737">
        <w:rPr>
          <w:lang w:val="de-DE"/>
        </w:rPr>
        <w:fldChar w:fldCharType="end"/>
      </w:r>
    </w:p>
    <w:p w14:paraId="4E87B52B" w14:textId="77777777" w:rsidR="005165A4" w:rsidRPr="00722CD8" w:rsidRDefault="005165A4">
      <w:pPr>
        <w:pStyle w:val="EMEAHeading2"/>
        <w:rPr>
          <w:lang w:val="de-DE"/>
        </w:rPr>
      </w:pPr>
    </w:p>
    <w:p w14:paraId="473E0950"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632520" w:rsidRPr="00722CD8">
        <w:rPr>
          <w:lang w:val="de-DE"/>
        </w:rPr>
        <w:t>z</w:t>
      </w:r>
      <w:r w:rsidRPr="00722CD8">
        <w:rPr>
          <w:lang w:val="de-DE"/>
        </w:rPr>
        <w:t>iellen Hypertonie.</w:t>
      </w:r>
    </w:p>
    <w:p w14:paraId="31F821F9" w14:textId="77777777" w:rsidR="00704A7D" w:rsidRPr="00722CD8" w:rsidRDefault="00704A7D">
      <w:pPr>
        <w:pStyle w:val="EMEABodyText"/>
        <w:rPr>
          <w:lang w:val="de-DE"/>
        </w:rPr>
      </w:pPr>
    </w:p>
    <w:p w14:paraId="173C141E"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B6683E">
        <w:rPr>
          <w:lang w:val="de-DE"/>
        </w:rPr>
        <w:t>e 4.3, 4.4, 4.5 und</w:t>
      </w:r>
      <w:r w:rsidRPr="00722CD8">
        <w:rPr>
          <w:lang w:val="de-DE"/>
        </w:rPr>
        <w:t xml:space="preserve"> 5.1).</w:t>
      </w:r>
    </w:p>
    <w:p w14:paraId="76DC8163" w14:textId="77777777" w:rsidR="005165A4" w:rsidRPr="00722CD8" w:rsidRDefault="005165A4">
      <w:pPr>
        <w:pStyle w:val="EMEABodyText"/>
        <w:rPr>
          <w:lang w:val="de-DE"/>
        </w:rPr>
      </w:pPr>
    </w:p>
    <w:p w14:paraId="045C9F8A" w14:textId="4FDBD932" w:rsidR="005165A4" w:rsidRPr="00722CD8" w:rsidRDefault="005165A4">
      <w:pPr>
        <w:pStyle w:val="EMEAHeading2"/>
        <w:rPr>
          <w:lang w:val="de-DE"/>
        </w:rPr>
      </w:pPr>
      <w:r w:rsidRPr="00722CD8">
        <w:rPr>
          <w:lang w:val="de-DE"/>
        </w:rPr>
        <w:t>4.2</w:t>
      </w:r>
      <w:r w:rsidRPr="00722CD8">
        <w:rPr>
          <w:lang w:val="de-DE"/>
        </w:rPr>
        <w:tab/>
        <w:t>Dosierung</w:t>
      </w:r>
      <w:r w:rsidR="0045095D"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vault_nd_abb2606a-fd93-48e4-84ce-d36196b7750e \* MERGEFORMAT </w:instrText>
      </w:r>
      <w:r w:rsidR="00181737">
        <w:rPr>
          <w:lang w:val="de-DE"/>
        </w:rPr>
        <w:fldChar w:fldCharType="separate"/>
      </w:r>
      <w:r w:rsidR="00181737">
        <w:rPr>
          <w:lang w:val="de-DE"/>
        </w:rPr>
        <w:t xml:space="preserve"> </w:t>
      </w:r>
      <w:r w:rsidR="00181737">
        <w:rPr>
          <w:lang w:val="de-DE"/>
        </w:rPr>
        <w:fldChar w:fldCharType="end"/>
      </w:r>
    </w:p>
    <w:p w14:paraId="70612C40" w14:textId="77777777" w:rsidR="005165A4" w:rsidRPr="00722CD8" w:rsidRDefault="005165A4">
      <w:pPr>
        <w:pStyle w:val="EMEAHeading2"/>
        <w:rPr>
          <w:lang w:val="de-DE"/>
        </w:rPr>
      </w:pPr>
    </w:p>
    <w:p w14:paraId="5AEB7927" w14:textId="77777777" w:rsidR="005165A4" w:rsidRPr="00722CD8" w:rsidRDefault="005165A4">
      <w:pPr>
        <w:pStyle w:val="EMEABodyText"/>
        <w:rPr>
          <w:lang w:val="de-DE"/>
        </w:rPr>
      </w:pPr>
      <w:r w:rsidRPr="00722CD8">
        <w:rPr>
          <w:szCs w:val="22"/>
          <w:u w:val="single"/>
          <w:lang w:val="de-DE"/>
        </w:rPr>
        <w:t>Dosierung</w:t>
      </w:r>
    </w:p>
    <w:p w14:paraId="1693A835" w14:textId="77777777" w:rsidR="005165A4" w:rsidRPr="00722CD8" w:rsidRDefault="005165A4">
      <w:pPr>
        <w:pStyle w:val="EMEABodyText"/>
        <w:rPr>
          <w:lang w:val="de-DE"/>
        </w:rPr>
      </w:pPr>
    </w:p>
    <w:p w14:paraId="39A8C754" w14:textId="77777777" w:rsidR="005165A4" w:rsidRPr="00722CD8" w:rsidRDefault="005165A4">
      <w:pPr>
        <w:pStyle w:val="EMEABodyText"/>
        <w:rPr>
          <w:lang w:val="de-DE"/>
        </w:rPr>
      </w:pPr>
      <w:r w:rsidRPr="00722CD8">
        <w:rPr>
          <w:lang w:val="de-DE"/>
        </w:rPr>
        <w:t xml:space="preserve">Die übliche empfohlene Anfangs- und Erhaltungsdosis ist 150 mg </w:t>
      </w:r>
      <w:r w:rsidR="008216DD">
        <w:rPr>
          <w:lang w:val="de-DE"/>
        </w:rPr>
        <w:t>einmal</w:t>
      </w:r>
      <w:r w:rsidRPr="00722CD8">
        <w:rPr>
          <w:lang w:val="de-DE"/>
        </w:rPr>
        <w:t xml:space="preserve"> täglich, unabhängig von den Mahlzeiten. Bei einer Dosierung von 150 mg </w:t>
      </w:r>
      <w:r w:rsidR="008216DD">
        <w:rPr>
          <w:lang w:val="de-DE"/>
        </w:rPr>
        <w:t>einmal</w:t>
      </w:r>
      <w:r w:rsidRPr="00722CD8">
        <w:rPr>
          <w:lang w:val="de-DE"/>
        </w:rPr>
        <w:t xml:space="preserve">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1AF3C5B3" w14:textId="77777777" w:rsidR="005165A4" w:rsidRPr="00722CD8" w:rsidRDefault="005165A4">
      <w:pPr>
        <w:pStyle w:val="EMEABodyText"/>
        <w:rPr>
          <w:lang w:val="de-DE"/>
        </w:rPr>
      </w:pPr>
    </w:p>
    <w:p w14:paraId="14F411E3" w14:textId="77777777" w:rsidR="005165A4" w:rsidRPr="00722CD8" w:rsidRDefault="005165A4">
      <w:pPr>
        <w:pStyle w:val="EMEABodyText"/>
        <w:rPr>
          <w:lang w:val="de-DE"/>
        </w:rPr>
      </w:pPr>
      <w:r w:rsidRPr="00722CD8">
        <w:rPr>
          <w:lang w:val="de-DE"/>
        </w:rPr>
        <w:t xml:space="preserve">Bei Patienten, deren Blutdruck mit 150 mg </w:t>
      </w:r>
      <w:r w:rsidR="008216DD">
        <w:rPr>
          <w:lang w:val="de-DE"/>
        </w:rPr>
        <w:t>einmal</w:t>
      </w:r>
      <w:r w:rsidRPr="00722CD8">
        <w:rPr>
          <w:lang w:val="de-DE"/>
        </w:rPr>
        <w:t xml:space="preserve">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B6683E">
        <w:rPr>
          <w:lang w:val="de-DE"/>
        </w:rPr>
        <w:t xml:space="preserve"> (siehe Abschnitte 4.3, 4.4, 4.5 und 5.1)</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725EEB3B" w14:textId="77777777" w:rsidR="005165A4" w:rsidRPr="00722CD8" w:rsidRDefault="005165A4">
      <w:pPr>
        <w:pStyle w:val="EMEABodyText"/>
        <w:rPr>
          <w:lang w:val="de-DE"/>
        </w:rPr>
      </w:pPr>
    </w:p>
    <w:p w14:paraId="3E73385C" w14:textId="77777777" w:rsidR="00704A7D" w:rsidRDefault="005165A4">
      <w:pPr>
        <w:pStyle w:val="EMEABodyText"/>
        <w:rPr>
          <w:lang w:val="de-DE"/>
        </w:rPr>
      </w:pPr>
      <w:r w:rsidRPr="00722CD8">
        <w:rPr>
          <w:lang w:val="de-DE"/>
        </w:rPr>
        <w:t>Bei hypertensiven Typ</w:t>
      </w:r>
      <w:r w:rsidRPr="00722CD8">
        <w:rPr>
          <w:lang w:val="de-DE"/>
        </w:rPr>
        <w:noBreakHyphen/>
        <w:t xml:space="preserve">2-Diabetikern sollte die Therapie mit 150 mg Irbesartan </w:t>
      </w:r>
      <w:r w:rsidR="008216DD">
        <w:rPr>
          <w:lang w:val="de-DE"/>
        </w:rPr>
        <w:t>einmal</w:t>
      </w:r>
      <w:r w:rsidRPr="00722CD8">
        <w:rPr>
          <w:lang w:val="de-DE"/>
        </w:rPr>
        <w:t xml:space="preserve"> täglich begonnen werden und bis zu 300 mg </w:t>
      </w:r>
      <w:r w:rsidR="008216DD">
        <w:rPr>
          <w:lang w:val="de-DE"/>
        </w:rPr>
        <w:t>einmal</w:t>
      </w:r>
      <w:r w:rsidRPr="00722CD8">
        <w:rPr>
          <w:lang w:val="de-DE"/>
        </w:rPr>
        <w:t xml:space="preserve"> täglich, der bevorzugten Erhaltungsdosis zur Behandlung der Nierenerkrankung, gesteigert werden.</w:t>
      </w:r>
    </w:p>
    <w:p w14:paraId="6545FA0F" w14:textId="77777777" w:rsidR="00704A7D" w:rsidRDefault="00704A7D">
      <w:pPr>
        <w:pStyle w:val="EMEABodyText"/>
        <w:rPr>
          <w:lang w:val="de-DE"/>
        </w:rPr>
      </w:pPr>
    </w:p>
    <w:p w14:paraId="48970D15"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B6683E">
        <w:rPr>
          <w:lang w:val="de-DE"/>
        </w:rPr>
        <w:t>e 4.3, 4.4, 4.5 und</w:t>
      </w:r>
      <w:r w:rsidRPr="00722CD8">
        <w:rPr>
          <w:lang w:val="de-DE"/>
        </w:rPr>
        <w:t xml:space="preserve"> 5.1).</w:t>
      </w:r>
    </w:p>
    <w:p w14:paraId="65DDAD3A" w14:textId="77777777" w:rsidR="005165A4" w:rsidRPr="00722CD8" w:rsidRDefault="005165A4">
      <w:pPr>
        <w:pStyle w:val="EMEABodyText"/>
        <w:rPr>
          <w:lang w:val="de-DE"/>
        </w:rPr>
      </w:pPr>
    </w:p>
    <w:p w14:paraId="044B78AB" w14:textId="77777777" w:rsidR="005165A4" w:rsidRPr="00722CD8" w:rsidRDefault="005165A4" w:rsidP="00192A22">
      <w:pPr>
        <w:pStyle w:val="EMEABodyText"/>
        <w:keepNext/>
        <w:rPr>
          <w:u w:val="single"/>
          <w:lang w:val="de-DE"/>
        </w:rPr>
      </w:pPr>
      <w:r w:rsidRPr="00722CD8">
        <w:rPr>
          <w:u w:val="single"/>
          <w:lang w:val="de-DE"/>
        </w:rPr>
        <w:lastRenderedPageBreak/>
        <w:t>Spezielle Patientengruppen</w:t>
      </w:r>
    </w:p>
    <w:p w14:paraId="5E60EF7E" w14:textId="77777777" w:rsidR="005165A4" w:rsidRPr="00722CD8" w:rsidRDefault="005165A4" w:rsidP="00192A22">
      <w:pPr>
        <w:pStyle w:val="EMEABodyText"/>
        <w:keepNext/>
        <w:rPr>
          <w:lang w:val="de-DE"/>
        </w:rPr>
      </w:pPr>
    </w:p>
    <w:p w14:paraId="47D09787" w14:textId="77777777" w:rsidR="00C57FBF" w:rsidRDefault="005165A4" w:rsidP="00820F18">
      <w:pPr>
        <w:pStyle w:val="EMEABodyText"/>
        <w:keepNext/>
        <w:rPr>
          <w:lang w:val="de-DE"/>
        </w:rPr>
      </w:pPr>
      <w:r w:rsidRPr="00722CD8">
        <w:rPr>
          <w:i/>
          <w:lang w:val="de-DE"/>
        </w:rPr>
        <w:t>Eingeschränkte Nierenfunktion</w:t>
      </w:r>
    </w:p>
    <w:p w14:paraId="2851FF52" w14:textId="77777777" w:rsidR="00704A7D" w:rsidRDefault="00704A7D" w:rsidP="00820F18">
      <w:pPr>
        <w:pStyle w:val="EMEABodyText"/>
        <w:keepNext/>
        <w:rPr>
          <w:lang w:val="de-DE"/>
        </w:rPr>
      </w:pPr>
    </w:p>
    <w:p w14:paraId="6CBCA821" w14:textId="77777777" w:rsidR="005165A4" w:rsidRPr="00722CD8" w:rsidRDefault="005165A4">
      <w:pPr>
        <w:pStyle w:val="EMEABodyText"/>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1C8AF4CC" w14:textId="77777777" w:rsidR="005165A4" w:rsidRPr="00722CD8" w:rsidRDefault="005165A4">
      <w:pPr>
        <w:pStyle w:val="EMEABodyText"/>
        <w:rPr>
          <w:b/>
          <w:lang w:val="de-DE"/>
        </w:rPr>
      </w:pPr>
    </w:p>
    <w:p w14:paraId="19DE04DD" w14:textId="77777777" w:rsidR="00C57FBF" w:rsidRDefault="005165A4">
      <w:pPr>
        <w:pStyle w:val="EMEABodyText"/>
        <w:rPr>
          <w:lang w:val="de-DE"/>
        </w:rPr>
      </w:pPr>
      <w:r w:rsidRPr="00722CD8">
        <w:rPr>
          <w:i/>
          <w:lang w:val="de-DE"/>
        </w:rPr>
        <w:t>Eingeschränkte Leberfunktion</w:t>
      </w:r>
    </w:p>
    <w:p w14:paraId="756D4216" w14:textId="77777777" w:rsidR="00704A7D" w:rsidRDefault="00704A7D">
      <w:pPr>
        <w:pStyle w:val="EMEABodyText"/>
        <w:rPr>
          <w:lang w:val="de-DE"/>
        </w:rPr>
      </w:pPr>
    </w:p>
    <w:p w14:paraId="7B8D41D8"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75240569" w14:textId="77777777" w:rsidR="005165A4" w:rsidRPr="00722CD8" w:rsidRDefault="005165A4">
      <w:pPr>
        <w:pStyle w:val="EMEABodyText"/>
        <w:rPr>
          <w:b/>
          <w:lang w:val="de-DE"/>
        </w:rPr>
      </w:pPr>
    </w:p>
    <w:p w14:paraId="01F0766C" w14:textId="77777777" w:rsidR="00C57FBF" w:rsidRDefault="005165A4">
      <w:pPr>
        <w:pStyle w:val="EMEABodyText"/>
        <w:rPr>
          <w:lang w:val="de-DE"/>
        </w:rPr>
      </w:pPr>
      <w:r w:rsidRPr="00722CD8">
        <w:rPr>
          <w:i/>
          <w:lang w:val="de-DE"/>
        </w:rPr>
        <w:t>Ältere Patienten</w:t>
      </w:r>
    </w:p>
    <w:p w14:paraId="00FBC8A8" w14:textId="77777777" w:rsidR="00704A7D" w:rsidRDefault="00704A7D">
      <w:pPr>
        <w:pStyle w:val="EMEABodyText"/>
        <w:rPr>
          <w:lang w:val="de-DE"/>
        </w:rPr>
      </w:pPr>
    </w:p>
    <w:p w14:paraId="564D8A15"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77B7292D" w14:textId="77777777" w:rsidR="005165A4" w:rsidRPr="00722CD8" w:rsidRDefault="005165A4" w:rsidP="005165A4">
      <w:pPr>
        <w:pStyle w:val="EMEABodyText"/>
        <w:rPr>
          <w:lang w:val="de-DE"/>
        </w:rPr>
      </w:pPr>
    </w:p>
    <w:p w14:paraId="48B3A37A" w14:textId="77777777" w:rsidR="00C57FBF" w:rsidRDefault="005165A4" w:rsidP="005165A4">
      <w:pPr>
        <w:pStyle w:val="EMEABodyText"/>
        <w:rPr>
          <w:lang w:val="de-DE"/>
        </w:rPr>
      </w:pPr>
      <w:r w:rsidRPr="00722CD8">
        <w:rPr>
          <w:i/>
          <w:lang w:val="de-DE"/>
        </w:rPr>
        <w:t>Kinder und Jugendliche</w:t>
      </w:r>
    </w:p>
    <w:p w14:paraId="2E934A2D" w14:textId="77777777" w:rsidR="00704A7D" w:rsidRDefault="00704A7D" w:rsidP="005165A4">
      <w:pPr>
        <w:pStyle w:val="EMEABodyText"/>
        <w:rPr>
          <w:lang w:val="de-DE"/>
        </w:rPr>
      </w:pPr>
    </w:p>
    <w:p w14:paraId="6391656E"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632520" w:rsidRPr="00722CD8">
        <w:rPr>
          <w:lang w:val="de-DE"/>
        </w:rPr>
        <w:t>z</w:t>
      </w:r>
      <w:r w:rsidRPr="00722CD8">
        <w:rPr>
          <w:lang w:val="de-DE"/>
        </w:rPr>
        <w:t>eit vorliegende Daten sind in Abschnitt 4.8, 5.1 und</w:t>
      </w:r>
      <w:r w:rsidR="00632520" w:rsidRPr="00722CD8">
        <w:rPr>
          <w:lang w:val="de-DE"/>
        </w:rPr>
        <w:t xml:space="preserve"> </w:t>
      </w:r>
      <w:r w:rsidRPr="00722CD8">
        <w:rPr>
          <w:lang w:val="de-DE"/>
        </w:rPr>
        <w:t>5.2 beschrieben; eine Dosierungsempfehlung kann jedoch nicht gegeben werden.</w:t>
      </w:r>
    </w:p>
    <w:p w14:paraId="5BED18EE" w14:textId="77777777" w:rsidR="005165A4" w:rsidRPr="00722CD8" w:rsidRDefault="005165A4">
      <w:pPr>
        <w:pStyle w:val="EMEABodyText"/>
        <w:rPr>
          <w:lang w:val="de-DE"/>
        </w:rPr>
      </w:pPr>
    </w:p>
    <w:p w14:paraId="31E258D9" w14:textId="77777777" w:rsidR="005165A4" w:rsidRPr="00722CD8" w:rsidRDefault="005165A4">
      <w:pPr>
        <w:pStyle w:val="EMEABodyText"/>
        <w:rPr>
          <w:lang w:val="de-DE"/>
        </w:rPr>
      </w:pPr>
      <w:r w:rsidRPr="00722CD8">
        <w:rPr>
          <w:szCs w:val="22"/>
          <w:u w:val="single"/>
          <w:lang w:val="de-DE"/>
        </w:rPr>
        <w:t>Art der Anwendung</w:t>
      </w:r>
    </w:p>
    <w:p w14:paraId="5377565F" w14:textId="77777777" w:rsidR="005165A4" w:rsidRPr="00722CD8" w:rsidRDefault="005165A4">
      <w:pPr>
        <w:pStyle w:val="EMEABodyText"/>
        <w:rPr>
          <w:lang w:val="de-DE"/>
        </w:rPr>
      </w:pPr>
    </w:p>
    <w:p w14:paraId="243956AD" w14:textId="77777777" w:rsidR="005165A4" w:rsidRPr="00722CD8" w:rsidRDefault="005165A4">
      <w:pPr>
        <w:pStyle w:val="EMEABodyText"/>
        <w:rPr>
          <w:lang w:val="de-DE"/>
        </w:rPr>
      </w:pPr>
      <w:r w:rsidRPr="00722CD8">
        <w:rPr>
          <w:lang w:val="de-DE"/>
        </w:rPr>
        <w:t>Zum Einnehmen.</w:t>
      </w:r>
    </w:p>
    <w:p w14:paraId="46BEEE5C" w14:textId="77777777" w:rsidR="005165A4" w:rsidRPr="00722CD8" w:rsidRDefault="005165A4">
      <w:pPr>
        <w:pStyle w:val="EMEABodyText"/>
        <w:rPr>
          <w:lang w:val="de-DE"/>
        </w:rPr>
      </w:pPr>
    </w:p>
    <w:p w14:paraId="25CB0C26" w14:textId="1D1327EA"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vault_nd_0a0dd267-475f-4310-9323-e81a2b4a3c36 \* MERGEFORMAT </w:instrText>
      </w:r>
      <w:r w:rsidR="00181737">
        <w:rPr>
          <w:lang w:val="de-DE"/>
        </w:rPr>
        <w:fldChar w:fldCharType="separate"/>
      </w:r>
      <w:r w:rsidR="00181737">
        <w:rPr>
          <w:lang w:val="de-DE"/>
        </w:rPr>
        <w:t xml:space="preserve"> </w:t>
      </w:r>
      <w:r w:rsidR="00181737">
        <w:rPr>
          <w:lang w:val="de-DE"/>
        </w:rPr>
        <w:fldChar w:fldCharType="end"/>
      </w:r>
    </w:p>
    <w:p w14:paraId="799DE7A4" w14:textId="77777777" w:rsidR="005165A4" w:rsidRPr="00722CD8" w:rsidRDefault="005165A4">
      <w:pPr>
        <w:pStyle w:val="EMEAHeading2"/>
        <w:rPr>
          <w:lang w:val="de-DE"/>
        </w:rPr>
      </w:pPr>
    </w:p>
    <w:p w14:paraId="39CC769D" w14:textId="77777777" w:rsidR="005165A4" w:rsidRDefault="005165A4">
      <w:pPr>
        <w:pStyle w:val="EMEABodyText"/>
        <w:rPr>
          <w:lang w:val="de-DE"/>
        </w:rPr>
      </w:pPr>
      <w:r w:rsidRPr="00722CD8">
        <w:rPr>
          <w:lang w:val="de-DE"/>
        </w:rPr>
        <w:t>Überempfindlichkeit gegen den Wirkstoff oder einen</w:t>
      </w:r>
      <w:r w:rsidR="00BA4C20" w:rsidRPr="00722CD8">
        <w:rPr>
          <w:lang w:val="de-DE"/>
        </w:rPr>
        <w:t xml:space="preserve"> </w:t>
      </w:r>
      <w:r w:rsidR="0045095D" w:rsidRPr="00722CD8">
        <w:rPr>
          <w:lang w:val="de-DE"/>
        </w:rPr>
        <w:t>der in Abschnitt 6.1 genannten</w:t>
      </w:r>
      <w:r w:rsidRPr="00722CD8">
        <w:rPr>
          <w:lang w:val="de-DE"/>
        </w:rPr>
        <w:t xml:space="preserve"> sonstigen Bestandteile.</w:t>
      </w:r>
    </w:p>
    <w:p w14:paraId="73EF3E92" w14:textId="77777777" w:rsidR="0077676F" w:rsidRPr="00722CD8" w:rsidRDefault="0077676F">
      <w:pPr>
        <w:pStyle w:val="EMEABodyText"/>
        <w:rPr>
          <w:lang w:val="de-DE"/>
        </w:rPr>
      </w:pPr>
    </w:p>
    <w:p w14:paraId="3C406991" w14:textId="77777777" w:rsidR="005165A4" w:rsidRPr="00722CD8" w:rsidRDefault="005165A4">
      <w:pPr>
        <w:pStyle w:val="EMEABodyText"/>
        <w:rPr>
          <w:lang w:val="de-DE"/>
        </w:rPr>
      </w:pPr>
      <w:r w:rsidRPr="00722CD8">
        <w:rPr>
          <w:lang w:val="de-DE"/>
        </w:rPr>
        <w:t>Zweites und drittes Schwangerschaftstrimester (siehe Abschnitt</w:t>
      </w:r>
      <w:r w:rsidR="00B6683E">
        <w:rPr>
          <w:lang w:val="de-DE"/>
        </w:rPr>
        <w:t>e</w:t>
      </w:r>
      <w:r w:rsidRPr="00722CD8">
        <w:rPr>
          <w:lang w:val="de-DE"/>
        </w:rPr>
        <w:t> 4.4 und 4.6).</w:t>
      </w:r>
    </w:p>
    <w:p w14:paraId="0E1EA357" w14:textId="77777777" w:rsidR="005165A4" w:rsidRPr="00722CD8" w:rsidRDefault="005165A4">
      <w:pPr>
        <w:pStyle w:val="EMEABodyText"/>
        <w:rPr>
          <w:lang w:val="de-DE"/>
        </w:rPr>
      </w:pPr>
    </w:p>
    <w:p w14:paraId="486CF4E8" w14:textId="77777777" w:rsidR="00BA4C20" w:rsidRPr="00722CD8" w:rsidRDefault="00B6683E">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16FC39E2" w14:textId="77777777" w:rsidR="00362155" w:rsidRDefault="00362155">
      <w:pPr>
        <w:pStyle w:val="EMEAHeading2"/>
        <w:rPr>
          <w:lang w:val="de-DE"/>
        </w:rPr>
      </w:pPr>
    </w:p>
    <w:p w14:paraId="65453F28" w14:textId="3AB2BD4B"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vault_nd_fe75ffac-8e60-4c7b-a384-5fc30e3f1afa \* MERGEFORMAT </w:instrText>
      </w:r>
      <w:r w:rsidR="00181737">
        <w:rPr>
          <w:lang w:val="de-DE"/>
        </w:rPr>
        <w:fldChar w:fldCharType="separate"/>
      </w:r>
      <w:r w:rsidR="00181737">
        <w:rPr>
          <w:lang w:val="de-DE"/>
        </w:rPr>
        <w:t xml:space="preserve"> </w:t>
      </w:r>
      <w:r w:rsidR="00181737">
        <w:rPr>
          <w:lang w:val="de-DE"/>
        </w:rPr>
        <w:fldChar w:fldCharType="end"/>
      </w:r>
    </w:p>
    <w:p w14:paraId="2C94DA3E" w14:textId="77777777" w:rsidR="005165A4" w:rsidRPr="00722CD8" w:rsidRDefault="005165A4">
      <w:pPr>
        <w:pStyle w:val="EMEAHeading2"/>
        <w:rPr>
          <w:lang w:val="de-DE"/>
        </w:rPr>
      </w:pPr>
    </w:p>
    <w:p w14:paraId="658547E6"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632520"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4524386B" w14:textId="77777777" w:rsidR="005165A4" w:rsidRPr="00722CD8" w:rsidRDefault="005165A4">
      <w:pPr>
        <w:pStyle w:val="EMEABodyText"/>
        <w:rPr>
          <w:b/>
          <w:i/>
          <w:lang w:val="de-DE"/>
        </w:rPr>
      </w:pPr>
    </w:p>
    <w:p w14:paraId="19952FFF"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0B5F1C49" w14:textId="77777777" w:rsidR="005165A4" w:rsidRPr="00722CD8" w:rsidRDefault="005165A4">
      <w:pPr>
        <w:pStyle w:val="EMEABodyText"/>
        <w:rPr>
          <w:b/>
          <w:i/>
          <w:lang w:val="de-DE"/>
        </w:rPr>
      </w:pPr>
    </w:p>
    <w:p w14:paraId="5ACCDD68"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0056C42A" w14:textId="77777777" w:rsidR="005165A4" w:rsidRPr="00722CD8" w:rsidRDefault="005165A4">
      <w:pPr>
        <w:pStyle w:val="EMEABodyText"/>
        <w:rPr>
          <w:b/>
          <w:i/>
          <w:lang w:val="de-DE"/>
        </w:rPr>
      </w:pPr>
    </w:p>
    <w:p w14:paraId="1BB02985" w14:textId="77777777" w:rsidR="005165A4"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503597E0" w14:textId="77777777" w:rsidR="00BA4C20" w:rsidRPr="00722CD8" w:rsidRDefault="00BA4C20">
      <w:pPr>
        <w:pStyle w:val="EMEABodyText"/>
        <w:rPr>
          <w:lang w:val="de-DE"/>
        </w:rPr>
      </w:pPr>
    </w:p>
    <w:p w14:paraId="33105C52" w14:textId="77777777" w:rsidR="00A32125" w:rsidRPr="001F1819" w:rsidRDefault="00BA4C20" w:rsidP="00A32125">
      <w:pPr>
        <w:pStyle w:val="EMEABodyText"/>
        <w:rPr>
          <w:lang w:val="de-DE"/>
        </w:rPr>
      </w:pPr>
      <w:r w:rsidRPr="00722CD8">
        <w:rPr>
          <w:u w:val="single"/>
          <w:lang w:val="de-DE"/>
        </w:rPr>
        <w:t>Duale Blockade des Renin-Angiotensin-Aldosteron-Systems (RAAS):</w:t>
      </w:r>
      <w:r w:rsidRPr="00820F18">
        <w:rPr>
          <w:lang w:val="de-DE"/>
        </w:rPr>
        <w:t xml:space="preserve"> </w:t>
      </w:r>
      <w:r w:rsidR="00A32125" w:rsidRPr="001F1819">
        <w:rPr>
          <w:lang w:val="de-DE"/>
        </w:rPr>
        <w:t xml:space="preserve">Es gibt Belege dafür, dass die gleichzeitige Anwendung von ACE-Hemmern, Angiotensin-II-Rezeptorantagonisten oder </w:t>
      </w:r>
      <w:proofErr w:type="spellStart"/>
      <w:r w:rsidR="00A32125" w:rsidRPr="001F1819">
        <w:rPr>
          <w:lang w:val="de-DE"/>
        </w:rPr>
        <w:t>Aliskiren</w:t>
      </w:r>
      <w:proofErr w:type="spellEnd"/>
      <w:r w:rsidR="00A32125"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Angiotensin-II-Rezeptorantagonisten oder </w:t>
      </w:r>
      <w:proofErr w:type="spellStart"/>
      <w:r w:rsidR="00A32125" w:rsidRPr="001F1819">
        <w:rPr>
          <w:lang w:val="de-DE"/>
        </w:rPr>
        <w:t>Aliskiren</w:t>
      </w:r>
      <w:proofErr w:type="spellEnd"/>
      <w:r w:rsidR="00A32125" w:rsidRPr="001F1819">
        <w:rPr>
          <w:lang w:val="de-DE"/>
        </w:rPr>
        <w:t xml:space="preserve"> wird deshalb nicht empfohlen (siehe Abschnitte 4.5 und 5.1).</w:t>
      </w:r>
    </w:p>
    <w:p w14:paraId="15B27781" w14:textId="77777777" w:rsidR="00A32125" w:rsidRPr="001F1819" w:rsidRDefault="00A32125" w:rsidP="00A32125">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7A9F4ECD" w14:textId="77777777" w:rsidR="005165A4" w:rsidRDefault="00A32125">
      <w:pPr>
        <w:pStyle w:val="EMEABodyText"/>
        <w:rPr>
          <w:lang w:val="de-DE"/>
        </w:rPr>
      </w:pPr>
      <w:r w:rsidRPr="001F1819">
        <w:rPr>
          <w:lang w:val="de-DE"/>
        </w:rPr>
        <w:t>ACE-Hemmer und Angiotensin-II-Rezeptorantagonisten sollten bei Patienten mit diabetischer Nephropathie nicht gleichzeitig angewendet werden.</w:t>
      </w:r>
    </w:p>
    <w:p w14:paraId="4C9EFE7D" w14:textId="77777777" w:rsidR="00C06D83" w:rsidRPr="00722CD8" w:rsidRDefault="00C06D83">
      <w:pPr>
        <w:pStyle w:val="EMEABodyText"/>
        <w:rPr>
          <w:b/>
          <w:i/>
          <w:lang w:val="de-DE"/>
        </w:rPr>
      </w:pPr>
    </w:p>
    <w:p w14:paraId="0A95F088" w14:textId="77777777" w:rsidR="005165A4"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35395332" w14:textId="77777777" w:rsidR="008216DD" w:rsidRPr="00722CD8" w:rsidRDefault="008216DD">
      <w:pPr>
        <w:pStyle w:val="EMEABodyText"/>
        <w:rPr>
          <w:lang w:val="de-DE"/>
        </w:rPr>
      </w:pPr>
    </w:p>
    <w:p w14:paraId="73396B12" w14:textId="77777777" w:rsidR="008216DD" w:rsidRDefault="008216DD" w:rsidP="008216DD">
      <w:pPr>
        <w:pStyle w:val="EMEABodyText"/>
        <w:rPr>
          <w:lang w:val="de-DE"/>
        </w:rPr>
      </w:pPr>
      <w:r w:rsidRPr="00951480">
        <w:rPr>
          <w:u w:val="single"/>
          <w:lang w:val="de-DE"/>
        </w:rPr>
        <w:t>Hypoglykämie:</w:t>
      </w:r>
      <w:r w:rsidRPr="00951480">
        <w:rPr>
          <w:lang w:val="de-DE"/>
        </w:rPr>
        <w:t xml:space="preserve"> </w:t>
      </w:r>
      <w:proofErr w:type="spellStart"/>
      <w:r w:rsidRPr="00951480">
        <w:rPr>
          <w:lang w:val="de-DE"/>
        </w:rPr>
        <w:t>Aprovel</w:t>
      </w:r>
      <w:proofErr w:type="spellEnd"/>
      <w:r w:rsidRPr="00951480">
        <w:rPr>
          <w:lang w:val="de-DE"/>
        </w:rPr>
        <w:t xml:space="preserve"> kann Hypoglykämien induzieren, ins</w:t>
      </w:r>
      <w:r>
        <w:rPr>
          <w:lang w:val="de-DE"/>
        </w:rPr>
        <w:t>besondere bei Diabetikern</w:t>
      </w:r>
      <w:r w:rsidRPr="00951480">
        <w:rPr>
          <w:lang w:val="de-DE"/>
        </w:rPr>
        <w:t>. Bei Patienten, die mit Insulin oder Antidiabetika behandelt werden, sollte eine angemessene Blutzuckerüberwachung in Betracht gezogen werden</w:t>
      </w:r>
      <w:r>
        <w:rPr>
          <w:lang w:val="de-DE"/>
        </w:rPr>
        <w:t>.</w:t>
      </w:r>
      <w:r w:rsidRPr="00951480">
        <w:rPr>
          <w:lang w:val="de-DE"/>
        </w:rPr>
        <w:t xml:space="preserve"> </w:t>
      </w:r>
      <w:r>
        <w:rPr>
          <w:lang w:val="de-DE"/>
        </w:rPr>
        <w:t>E</w:t>
      </w:r>
      <w:r w:rsidRPr="00951480">
        <w:rPr>
          <w:lang w:val="de-DE"/>
        </w:rPr>
        <w:t xml:space="preserve">ine Dosisanpassung </w:t>
      </w:r>
      <w:r>
        <w:rPr>
          <w:lang w:val="de-DE"/>
        </w:rPr>
        <w:t>des</w:t>
      </w:r>
      <w:r w:rsidRPr="00951480">
        <w:rPr>
          <w:lang w:val="de-DE"/>
        </w:rPr>
        <w:t xml:space="preserve"> Insulin</w:t>
      </w:r>
      <w:r>
        <w:rPr>
          <w:lang w:val="de-DE"/>
        </w:rPr>
        <w:t>s</w:t>
      </w:r>
      <w:r w:rsidRPr="00951480">
        <w:rPr>
          <w:lang w:val="de-DE"/>
        </w:rPr>
        <w:t xml:space="preserve"> oder Antidiabetik</w:t>
      </w:r>
      <w:r>
        <w:rPr>
          <w:lang w:val="de-DE"/>
        </w:rPr>
        <w:t>ums</w:t>
      </w:r>
      <w:r w:rsidRPr="00951480">
        <w:rPr>
          <w:lang w:val="de-DE"/>
        </w:rPr>
        <w:t xml:space="preserve"> kann erforderlich sein, wenn dies ange</w:t>
      </w:r>
      <w:r>
        <w:rPr>
          <w:lang w:val="de-DE"/>
        </w:rPr>
        <w:t>zeigt</w:t>
      </w:r>
      <w:r w:rsidRPr="00951480">
        <w:rPr>
          <w:lang w:val="de-DE"/>
        </w:rPr>
        <w:t xml:space="preserve"> ist (siehe Abschnitt 4.5)</w:t>
      </w:r>
      <w:r>
        <w:rPr>
          <w:lang w:val="de-DE"/>
        </w:rPr>
        <w:t>.</w:t>
      </w:r>
    </w:p>
    <w:p w14:paraId="6B65367A" w14:textId="77777777" w:rsidR="001E26DB" w:rsidRDefault="001E26DB" w:rsidP="008216DD">
      <w:pPr>
        <w:pStyle w:val="EMEABodyText"/>
        <w:rPr>
          <w:lang w:val="de-DE"/>
        </w:rPr>
      </w:pPr>
    </w:p>
    <w:p w14:paraId="7F6554A6" w14:textId="77777777" w:rsidR="001E26DB" w:rsidRPr="00DA1A6B" w:rsidRDefault="001E26DB" w:rsidP="001E26DB">
      <w:pPr>
        <w:pStyle w:val="EMEABodyText"/>
        <w:rPr>
          <w:u w:val="single"/>
          <w:lang w:val="de-DE"/>
        </w:rPr>
      </w:pPr>
      <w:r w:rsidRPr="00DA1A6B">
        <w:rPr>
          <w:u w:val="single"/>
          <w:lang w:val="de-DE"/>
        </w:rPr>
        <w:t>Intestinales Angioödem:</w:t>
      </w:r>
    </w:p>
    <w:p w14:paraId="3EA375FD" w14:textId="707EFD8B" w:rsidR="001E26DB" w:rsidRDefault="001E26DB" w:rsidP="001E26DB">
      <w:pPr>
        <w:pStyle w:val="EMEABodyText"/>
        <w:rPr>
          <w:lang w:val="de-DE"/>
        </w:rPr>
      </w:pPr>
      <w:r w:rsidRPr="001E26DB">
        <w:rPr>
          <w:lang w:val="de-DE"/>
        </w:rPr>
        <w:t>Bei Patienten, die mit Angiotensin-II-Rezeptor</w:t>
      </w:r>
      <w:r w:rsidR="00884D84">
        <w:rPr>
          <w:lang w:val="de-DE"/>
        </w:rPr>
        <w:t>a</w:t>
      </w:r>
      <w:r w:rsidRPr="001E26DB">
        <w:rPr>
          <w:lang w:val="de-DE"/>
        </w:rPr>
        <w:t xml:space="preserve">ntagonisten, einschließlich </w:t>
      </w:r>
      <w:proofErr w:type="spellStart"/>
      <w:r w:rsidRPr="001E26DB">
        <w:rPr>
          <w:lang w:val="de-DE"/>
        </w:rPr>
        <w:t>Aprovel</w:t>
      </w:r>
      <w:proofErr w:type="spellEnd"/>
      <w:r w:rsidRPr="001E26DB">
        <w:rPr>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884D84">
        <w:rPr>
          <w:lang w:val="de-DE"/>
        </w:rPr>
        <w:t>n</w:t>
      </w:r>
      <w:r w:rsidRPr="001E26DB">
        <w:rPr>
          <w:lang w:val="de-DE"/>
        </w:rPr>
        <w:t xml:space="preserve"> </w:t>
      </w:r>
      <w:proofErr w:type="spellStart"/>
      <w:r w:rsidRPr="001E26DB">
        <w:rPr>
          <w:lang w:val="de-DE"/>
        </w:rPr>
        <w:t>Aprovel</w:t>
      </w:r>
      <w:proofErr w:type="spellEnd"/>
      <w:r w:rsidRPr="001E26DB">
        <w:rPr>
          <w:lang w:val="de-DE"/>
        </w:rPr>
        <w:t xml:space="preserve"> abgesetzt und eine entsprechende Überwachung eingeleitet werden, bis die Symptome vollständig abgeklungen sind.</w:t>
      </w:r>
    </w:p>
    <w:p w14:paraId="7CCD7D6F" w14:textId="77777777" w:rsidR="005165A4" w:rsidRPr="00722CD8" w:rsidRDefault="005165A4">
      <w:pPr>
        <w:pStyle w:val="EMEABodyText"/>
        <w:rPr>
          <w:b/>
          <w:i/>
          <w:lang w:val="de-DE"/>
        </w:rPr>
      </w:pPr>
    </w:p>
    <w:p w14:paraId="7251FABD"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4E0D28C2" w14:textId="77777777" w:rsidR="005165A4" w:rsidRPr="00722CD8" w:rsidRDefault="005165A4">
      <w:pPr>
        <w:pStyle w:val="EMEABodyText"/>
        <w:rPr>
          <w:b/>
          <w:i/>
          <w:lang w:val="de-DE"/>
        </w:rPr>
      </w:pPr>
    </w:p>
    <w:p w14:paraId="69E17D4E" w14:textId="77777777" w:rsidR="005165A4" w:rsidRPr="00722CD8"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obstruktiver hypertropher Kardiomyopathie besondere Vorsicht angezeigt.</w:t>
      </w:r>
    </w:p>
    <w:p w14:paraId="0A910995" w14:textId="77777777" w:rsidR="005165A4" w:rsidRPr="00722CD8" w:rsidRDefault="005165A4">
      <w:pPr>
        <w:pStyle w:val="EMEABodyText"/>
        <w:rPr>
          <w:b/>
          <w:i/>
          <w:lang w:val="de-DE"/>
        </w:rPr>
      </w:pPr>
    </w:p>
    <w:p w14:paraId="79295059"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40FC6184" w14:textId="77777777" w:rsidR="005165A4" w:rsidRPr="00722CD8" w:rsidRDefault="005165A4">
      <w:pPr>
        <w:pStyle w:val="EMEABodyText"/>
        <w:rPr>
          <w:b/>
          <w:i/>
          <w:lang w:val="de-DE"/>
        </w:rPr>
      </w:pPr>
    </w:p>
    <w:p w14:paraId="2D35D01C"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632520"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BA4C20"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047D7CC5" w14:textId="77777777" w:rsidR="00704A7D" w:rsidRPr="00722CD8" w:rsidRDefault="00704A7D">
      <w:pPr>
        <w:pStyle w:val="EMEABodyText"/>
        <w:rPr>
          <w:lang w:val="de-DE"/>
        </w:rPr>
      </w:pPr>
    </w:p>
    <w:p w14:paraId="5D2846B0"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6D2CC5D2" w14:textId="77777777" w:rsidR="005165A4" w:rsidRPr="00722CD8" w:rsidRDefault="005165A4">
      <w:pPr>
        <w:pStyle w:val="EMEABodyText"/>
        <w:rPr>
          <w:lang w:val="de-DE"/>
        </w:rPr>
      </w:pPr>
    </w:p>
    <w:p w14:paraId="69ADFB1A" w14:textId="77777777" w:rsidR="005165A4" w:rsidRPr="00722CD8" w:rsidRDefault="005165A4" w:rsidP="005165A4">
      <w:pPr>
        <w:autoSpaceDE w:val="0"/>
        <w:autoSpaceDN w:val="0"/>
        <w:adjustRightInd w:val="0"/>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5287115A" w14:textId="77777777" w:rsidR="005165A4" w:rsidRPr="00722CD8" w:rsidRDefault="005165A4">
      <w:pPr>
        <w:pStyle w:val="EMEABodyText"/>
        <w:rPr>
          <w:lang w:val="de-DE"/>
        </w:rPr>
      </w:pPr>
    </w:p>
    <w:p w14:paraId="22B17BAB"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0DE21E06" w14:textId="77777777" w:rsidR="00C57FBF" w:rsidRDefault="00C57FBF">
      <w:pPr>
        <w:pStyle w:val="EMEABodyText"/>
        <w:rPr>
          <w:lang w:val="de-DE"/>
        </w:rPr>
      </w:pPr>
    </w:p>
    <w:p w14:paraId="36A689EC" w14:textId="77777777" w:rsidR="008216DD" w:rsidRPr="00D33190" w:rsidRDefault="008216DD" w:rsidP="008216DD">
      <w:pPr>
        <w:pStyle w:val="EMEABodyText"/>
        <w:rPr>
          <w:u w:val="single"/>
          <w:lang w:val="de-DE"/>
        </w:rPr>
      </w:pPr>
      <w:r w:rsidRPr="00D33190">
        <w:rPr>
          <w:u w:val="single"/>
          <w:lang w:val="de-DE"/>
        </w:rPr>
        <w:t>Sonstige Bestandteile:</w:t>
      </w:r>
    </w:p>
    <w:p w14:paraId="2E05EFFD" w14:textId="77777777" w:rsidR="00C57FBF" w:rsidRPr="00820F18" w:rsidRDefault="008216DD" w:rsidP="008216DD">
      <w:pPr>
        <w:pStyle w:val="EMEABodyText"/>
        <w:rPr>
          <w:lang w:val="de-DE"/>
        </w:rPr>
      </w:pPr>
      <w:proofErr w:type="spellStart"/>
      <w:r>
        <w:rPr>
          <w:lang w:val="de-DE"/>
        </w:rPr>
        <w:t>Aprovel</w:t>
      </w:r>
      <w:proofErr w:type="spellEnd"/>
      <w:r>
        <w:rPr>
          <w:lang w:val="de-DE"/>
        </w:rPr>
        <w:t xml:space="preserve"> 150 mg Tabletten enthalten </w:t>
      </w:r>
      <w:r w:rsidR="00704A7D">
        <w:rPr>
          <w:lang w:val="de-DE"/>
        </w:rPr>
        <w:t>Lactose</w:t>
      </w:r>
      <w:r>
        <w:rPr>
          <w:lang w:val="de-DE"/>
        </w:rPr>
        <w:t>.</w:t>
      </w:r>
      <w:r w:rsidR="00704A7D">
        <w:rPr>
          <w:lang w:val="de-DE"/>
        </w:rPr>
        <w:t xml:space="preserve"> </w:t>
      </w:r>
      <w:r w:rsidR="00C57FBF" w:rsidRPr="00C57FBF">
        <w:rPr>
          <w:lang w:val="de-DE"/>
        </w:rPr>
        <w:t xml:space="preserve">Patienten mit der seltenen hereditären </w:t>
      </w:r>
      <w:proofErr w:type="spellStart"/>
      <w:r w:rsidR="00C57FBF" w:rsidRPr="00C57FBF">
        <w:rPr>
          <w:lang w:val="de-DE"/>
        </w:rPr>
        <w:t>Galactoseintoleranz</w:t>
      </w:r>
      <w:proofErr w:type="spellEnd"/>
      <w:r w:rsidR="00C57FBF" w:rsidRPr="00C57FBF">
        <w:rPr>
          <w:lang w:val="de-DE"/>
        </w:rPr>
        <w:t xml:space="preserve">, </w:t>
      </w:r>
      <w:r>
        <w:rPr>
          <w:lang w:val="de-DE"/>
        </w:rPr>
        <w:t>völligem</w:t>
      </w:r>
      <w:r w:rsidRPr="00C57FBF">
        <w:rPr>
          <w:lang w:val="de-DE"/>
        </w:rPr>
        <w:t xml:space="preserve"> </w:t>
      </w:r>
      <w:r w:rsidR="00C57FBF" w:rsidRPr="00C57FBF">
        <w:rPr>
          <w:lang w:val="de-DE"/>
        </w:rPr>
        <w:t>Laktasemangel oder Glucose-Galactose-Malabsorption sollten dieses Arzneimittel nicht einnehmen.</w:t>
      </w:r>
    </w:p>
    <w:p w14:paraId="34D47ACD" w14:textId="77777777" w:rsidR="008216DD" w:rsidRDefault="008216DD" w:rsidP="008216DD">
      <w:pPr>
        <w:pStyle w:val="EMEABodyText"/>
        <w:rPr>
          <w:lang w:val="de-DE"/>
        </w:rPr>
      </w:pPr>
    </w:p>
    <w:p w14:paraId="5677E5A9" w14:textId="77777777" w:rsidR="008216DD" w:rsidRPr="00D326E1" w:rsidRDefault="008216DD" w:rsidP="008216DD">
      <w:pPr>
        <w:pStyle w:val="EMEABodyText"/>
        <w:rPr>
          <w:lang w:val="de-DE"/>
        </w:rPr>
      </w:pPr>
      <w:proofErr w:type="spellStart"/>
      <w:r w:rsidRPr="00EE7EAE">
        <w:rPr>
          <w:lang w:val="de-DE"/>
        </w:rPr>
        <w:t>Aprovel</w:t>
      </w:r>
      <w:proofErr w:type="spellEnd"/>
      <w:r w:rsidRPr="00EE7EAE">
        <w:rPr>
          <w:lang w:val="de-DE"/>
        </w:rPr>
        <w:t xml:space="preserve"> </w:t>
      </w:r>
      <w:r>
        <w:rPr>
          <w:lang w:val="de-DE"/>
        </w:rPr>
        <w:t>1</w:t>
      </w:r>
      <w:r w:rsidRPr="00EE7EAE">
        <w:rPr>
          <w:lang w:val="de-DE"/>
        </w:rPr>
        <w:t>5</w:t>
      </w:r>
      <w:r>
        <w:rPr>
          <w:lang w:val="de-DE"/>
        </w:rPr>
        <w:t>0</w:t>
      </w:r>
      <w:r w:rsidRPr="00EE7EAE">
        <w:rPr>
          <w:lang w:val="de-DE"/>
        </w:rPr>
        <w:t xml:space="preserve"> mg Tabletten enthalten Natrium. </w:t>
      </w:r>
      <w:r w:rsidRPr="00D33190">
        <w:rPr>
          <w:lang w:val="de-DE"/>
        </w:rPr>
        <w:t>Dieses Arzneimittel enthält weniger als 1</w:t>
      </w:r>
      <w:r w:rsidRPr="00D326E1">
        <w:rPr>
          <w:lang w:val="de-DE"/>
        </w:rPr>
        <w:t> </w:t>
      </w:r>
      <w:r w:rsidRPr="00D33190">
        <w:rPr>
          <w:lang w:val="de-DE"/>
        </w:rPr>
        <w:t>mmol</w:t>
      </w:r>
      <w:r w:rsidRPr="00D326E1">
        <w:rPr>
          <w:lang w:val="de-DE"/>
        </w:rPr>
        <w:t xml:space="preserve"> </w:t>
      </w:r>
      <w:r w:rsidRPr="00D33190">
        <w:rPr>
          <w:lang w:val="de-DE"/>
        </w:rPr>
        <w:t>Natrium (23</w:t>
      </w:r>
      <w:r w:rsidRPr="00D326E1">
        <w:rPr>
          <w:lang w:val="de-DE"/>
        </w:rPr>
        <w:t> </w:t>
      </w:r>
      <w:r w:rsidRPr="00D33190">
        <w:rPr>
          <w:lang w:val="de-DE"/>
        </w:rPr>
        <w:t>mg) pro</w:t>
      </w:r>
      <w:r w:rsidRPr="00D326E1">
        <w:rPr>
          <w:lang w:val="de-DE"/>
        </w:rPr>
        <w:t xml:space="preserve"> Tablette</w:t>
      </w:r>
      <w:r w:rsidRPr="00D33190">
        <w:rPr>
          <w:lang w:val="de-DE"/>
        </w:rPr>
        <w:t>, d.</w:t>
      </w:r>
      <w:r>
        <w:rPr>
          <w:lang w:val="de-DE"/>
        </w:rPr>
        <w:t> </w:t>
      </w:r>
      <w:r w:rsidRPr="00D33190">
        <w:rPr>
          <w:lang w:val="de-DE"/>
        </w:rPr>
        <w:t>h.</w:t>
      </w:r>
      <w:r>
        <w:rPr>
          <w:lang w:val="de-DE"/>
        </w:rPr>
        <w:t>,</w:t>
      </w:r>
      <w:r w:rsidRPr="00D33190">
        <w:rPr>
          <w:lang w:val="de-DE"/>
        </w:rPr>
        <w:t xml:space="preserve"> es ist</w:t>
      </w:r>
      <w:r w:rsidRPr="00D326E1">
        <w:rPr>
          <w:lang w:val="de-DE"/>
        </w:rPr>
        <w:t xml:space="preserve"> </w:t>
      </w:r>
      <w:r w:rsidRPr="00D33190">
        <w:rPr>
          <w:lang w:val="de-DE"/>
        </w:rPr>
        <w:t>nahezu „natriumfrei“.</w:t>
      </w:r>
    </w:p>
    <w:p w14:paraId="50B26068" w14:textId="77777777" w:rsidR="005165A4" w:rsidRPr="00722CD8" w:rsidRDefault="005165A4">
      <w:pPr>
        <w:pStyle w:val="EMEABodyText"/>
        <w:rPr>
          <w:lang w:val="de-DE"/>
        </w:rPr>
      </w:pPr>
    </w:p>
    <w:p w14:paraId="662951B7" w14:textId="520654FD"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vault_nd_b3e2e995-61fd-4e26-bd8b-f3eeb300acdb \* MERGEFORMAT </w:instrText>
      </w:r>
      <w:r w:rsidR="00181737">
        <w:rPr>
          <w:lang w:val="de-DE"/>
        </w:rPr>
        <w:fldChar w:fldCharType="separate"/>
      </w:r>
      <w:r w:rsidR="00181737">
        <w:rPr>
          <w:lang w:val="de-DE"/>
        </w:rPr>
        <w:t xml:space="preserve"> </w:t>
      </w:r>
      <w:r w:rsidR="00181737">
        <w:rPr>
          <w:lang w:val="de-DE"/>
        </w:rPr>
        <w:fldChar w:fldCharType="end"/>
      </w:r>
    </w:p>
    <w:p w14:paraId="5A30D4D0" w14:textId="77777777" w:rsidR="005165A4" w:rsidRPr="00722CD8" w:rsidRDefault="005165A4">
      <w:pPr>
        <w:pStyle w:val="EMEAHeading2"/>
        <w:rPr>
          <w:lang w:val="de-DE"/>
        </w:rPr>
      </w:pPr>
    </w:p>
    <w:p w14:paraId="1E6108A8"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0B95C763" w14:textId="77777777" w:rsidR="00EF04C9" w:rsidRPr="00722CD8" w:rsidRDefault="00EF04C9">
      <w:pPr>
        <w:pStyle w:val="EMEABodyText"/>
        <w:rPr>
          <w:lang w:val="de-DE"/>
        </w:rPr>
      </w:pPr>
    </w:p>
    <w:p w14:paraId="0C0ED6D7" w14:textId="77777777" w:rsidR="00BA4C20" w:rsidRPr="00722CD8" w:rsidRDefault="00BA4C20" w:rsidP="00BA4C20">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A32125">
        <w:rPr>
          <w:u w:val="single"/>
          <w:lang w:val="de-DE"/>
        </w:rPr>
        <w:t xml:space="preserve"> </w:t>
      </w:r>
      <w:r w:rsidR="00976575">
        <w:rPr>
          <w:u w:val="single"/>
          <w:lang w:val="de-DE"/>
        </w:rPr>
        <w:t>oder</w:t>
      </w:r>
      <w:r w:rsidR="00A32125">
        <w:rPr>
          <w:u w:val="single"/>
          <w:lang w:val="de-DE"/>
        </w:rPr>
        <w:t xml:space="preserve"> ACE-Hemmer</w:t>
      </w:r>
      <w:r w:rsidRPr="00722CD8">
        <w:rPr>
          <w:u w:val="single"/>
          <w:lang w:val="de-DE"/>
        </w:rPr>
        <w:t>:</w:t>
      </w:r>
      <w:r w:rsidRPr="00820F18">
        <w:rPr>
          <w:lang w:val="de-DE"/>
        </w:rPr>
        <w:t xml:space="preserve"> </w:t>
      </w:r>
      <w:r w:rsidR="00A32125" w:rsidRPr="00A16AE9">
        <w:rPr>
          <w:lang w:val="de-DE"/>
        </w:rPr>
        <w:t>Daten aus klinischen Studien haben gezeigt, dass eine duale Blockade des Renin-Angiotensin-Aldosteron-Systems (RAAS) durch gleichzeitige Anwendung von ACE-Hemmern, Angiotensin-II-Rezeptor</w:t>
      </w:r>
      <w:r w:rsidR="00A32125">
        <w:rPr>
          <w:lang w:val="de-DE"/>
        </w:rPr>
        <w:t>a</w:t>
      </w:r>
      <w:r w:rsidR="00A32125" w:rsidRPr="00A16AE9">
        <w:rPr>
          <w:lang w:val="de-DE"/>
        </w:rPr>
        <w:t xml:space="preserve">ntagonisten oder </w:t>
      </w:r>
      <w:proofErr w:type="spellStart"/>
      <w:r w:rsidR="00A32125" w:rsidRPr="00A16AE9">
        <w:rPr>
          <w:lang w:val="de-DE"/>
        </w:rPr>
        <w:t>Aliskiren</w:t>
      </w:r>
      <w:proofErr w:type="spellEnd"/>
      <w:r w:rsidR="00A32125"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3054C096" w14:textId="77777777" w:rsidR="00BA4C20" w:rsidRPr="00722CD8" w:rsidRDefault="00BA4C20">
      <w:pPr>
        <w:pStyle w:val="EMEABodyText"/>
        <w:rPr>
          <w:lang w:val="de-DE"/>
        </w:rPr>
      </w:pPr>
    </w:p>
    <w:p w14:paraId="3E6D0319"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E957C3"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771CB04B" w14:textId="77777777" w:rsidR="005165A4" w:rsidRPr="00722CD8" w:rsidRDefault="005165A4">
      <w:pPr>
        <w:pStyle w:val="EMEABodyText"/>
        <w:rPr>
          <w:b/>
          <w:i/>
          <w:lang w:val="de-DE"/>
        </w:rPr>
      </w:pPr>
    </w:p>
    <w:p w14:paraId="22A421C3"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0DAFFAB4" w14:textId="77777777" w:rsidR="005165A4" w:rsidRPr="00722CD8" w:rsidRDefault="005165A4">
      <w:pPr>
        <w:pStyle w:val="EMEABodyText"/>
        <w:rPr>
          <w:b/>
          <w:i/>
          <w:lang w:val="de-DE"/>
        </w:rPr>
      </w:pPr>
    </w:p>
    <w:p w14:paraId="33317C18" w14:textId="77777777" w:rsidR="005165A4" w:rsidRDefault="005165A4">
      <w:pPr>
        <w:pStyle w:val="EMEABodyText"/>
        <w:rPr>
          <w:lang w:val="de-DE"/>
        </w:rPr>
      </w:pPr>
      <w:r w:rsidRPr="00722CD8">
        <w:rPr>
          <w:u w:val="single"/>
          <w:lang w:val="de-DE"/>
        </w:rPr>
        <w:t>Nicht</w:t>
      </w:r>
      <w:r w:rsidR="00E957C3"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E957C3" w:rsidRPr="00722CD8">
        <w:rPr>
          <w:lang w:val="de-DE"/>
        </w:rPr>
        <w:t xml:space="preserve"> </w:t>
      </w:r>
      <w:r w:rsidRPr="00722CD8">
        <w:rPr>
          <w:lang w:val="de-DE"/>
        </w:rPr>
        <w:t xml:space="preserve">steroidalen entzündungshemmenden Arzneimitteln </w:t>
      </w:r>
      <w:r w:rsidR="00E957C3" w:rsidRPr="00722CD8">
        <w:rPr>
          <w:lang w:val="de-DE"/>
        </w:rPr>
        <w:t>(</w:t>
      </w:r>
      <w:r w:rsidRPr="00722CD8">
        <w:rPr>
          <w:lang w:val="de-DE"/>
        </w:rPr>
        <w:t>d.</w:t>
      </w:r>
      <w:r w:rsidR="00E957C3" w:rsidRPr="00722CD8">
        <w:rPr>
          <w:lang w:val="de-DE"/>
        </w:rPr>
        <w:t> </w:t>
      </w:r>
      <w:r w:rsidRPr="00722CD8">
        <w:rPr>
          <w:lang w:val="de-DE"/>
        </w:rPr>
        <w:t>h. selektiven COX-2-</w:t>
      </w:r>
      <w:r w:rsidRPr="00722CD8">
        <w:rPr>
          <w:lang w:val="de-DE"/>
        </w:rPr>
        <w:lastRenderedPageBreak/>
        <w:t xml:space="preserve">Hemmern, Acetylsalicylsäure </w:t>
      </w:r>
      <w:r w:rsidR="00E957C3" w:rsidRPr="00722CD8">
        <w:rPr>
          <w:lang w:val="de-DE"/>
        </w:rPr>
        <w:t>[</w:t>
      </w:r>
      <w:r w:rsidRPr="00722CD8">
        <w:rPr>
          <w:lang w:val="de-DE"/>
        </w:rPr>
        <w:t>&gt; 3 g/Tag</w:t>
      </w:r>
      <w:r w:rsidR="00E957C3" w:rsidRPr="00722CD8">
        <w:rPr>
          <w:lang w:val="de-DE"/>
        </w:rPr>
        <w:t>]</w:t>
      </w:r>
      <w:r w:rsidRPr="00722CD8">
        <w:rPr>
          <w:lang w:val="de-DE"/>
        </w:rPr>
        <w:t xml:space="preserve"> und nicht</w:t>
      </w:r>
      <w:r w:rsidR="00E957C3" w:rsidRPr="00722CD8">
        <w:rPr>
          <w:lang w:val="de-DE"/>
        </w:rPr>
        <w:t xml:space="preserve"> </w:t>
      </w:r>
      <w:r w:rsidRPr="00722CD8">
        <w:rPr>
          <w:lang w:val="de-DE"/>
        </w:rPr>
        <w:t>selektiven NSAID</w:t>
      </w:r>
      <w:r w:rsidR="00E957C3" w:rsidRPr="00722CD8">
        <w:rPr>
          <w:lang w:val="de-DE"/>
        </w:rPr>
        <w:t>)</w:t>
      </w:r>
      <w:r w:rsidRPr="00722CD8">
        <w:rPr>
          <w:lang w:val="de-DE"/>
        </w:rPr>
        <w:t xml:space="preserve"> verabreicht werden, kann eine Minderung der antihypertensiven Wirkung auftreten.</w:t>
      </w:r>
    </w:p>
    <w:p w14:paraId="0C72811C" w14:textId="77777777" w:rsidR="00013DB7" w:rsidRPr="00722CD8" w:rsidRDefault="00013DB7">
      <w:pPr>
        <w:pStyle w:val="EMEABodyText"/>
        <w:rPr>
          <w:color w:val="000000"/>
          <w:lang w:val="de-DE"/>
        </w:rPr>
      </w:pPr>
    </w:p>
    <w:p w14:paraId="1FCFC13A" w14:textId="77777777" w:rsidR="005165A4" w:rsidRPr="00722CD8"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00348E70" w14:textId="77777777" w:rsidR="007179A7" w:rsidRDefault="007179A7" w:rsidP="007179A7">
      <w:pPr>
        <w:pStyle w:val="EMEABodyText"/>
        <w:rPr>
          <w:color w:val="000000"/>
          <w:lang w:val="de-DE"/>
        </w:rPr>
      </w:pPr>
    </w:p>
    <w:p w14:paraId="7B491349" w14:textId="77777777" w:rsidR="007179A7" w:rsidRPr="00D33190" w:rsidRDefault="007179A7" w:rsidP="007179A7">
      <w:pPr>
        <w:pStyle w:val="EMEABodyText"/>
        <w:rPr>
          <w:color w:val="000000"/>
          <w:lang w:val="de-DE"/>
        </w:rPr>
      </w:pPr>
      <w:proofErr w:type="spellStart"/>
      <w:r w:rsidRPr="00D33190">
        <w:rPr>
          <w:u w:val="single"/>
          <w:lang w:val="de-DE"/>
        </w:rPr>
        <w:t>Repaglinid</w:t>
      </w:r>
      <w:proofErr w:type="spellEnd"/>
      <w:r w:rsidRPr="00D33190">
        <w:rPr>
          <w:u w:val="single"/>
          <w:lang w:val="de-DE"/>
        </w:rPr>
        <w:t>:</w:t>
      </w:r>
      <w:r w:rsidRPr="00D33190">
        <w:rPr>
          <w:color w:val="000000"/>
          <w:lang w:val="de-DE"/>
        </w:rPr>
        <w:t xml:space="preserve"> Irbesartan hat das Potenzial, OATP1B1 zu hemmen. In einer klinischen Studie wurde berichtet, dass Irbesartan </w:t>
      </w:r>
      <w:proofErr w:type="spellStart"/>
      <w:r w:rsidRPr="00D33190">
        <w:rPr>
          <w:color w:val="000000"/>
          <w:lang w:val="de-DE"/>
        </w:rPr>
        <w:t>C</w:t>
      </w:r>
      <w:r w:rsidRPr="00D33190">
        <w:rPr>
          <w:color w:val="000000"/>
          <w:vertAlign w:val="subscript"/>
          <w:lang w:val="de-DE"/>
        </w:rPr>
        <w:t>max</w:t>
      </w:r>
      <w:proofErr w:type="spellEnd"/>
      <w:r w:rsidRPr="00D33190">
        <w:rPr>
          <w:color w:val="000000"/>
          <w:lang w:val="de-DE"/>
        </w:rPr>
        <w:t xml:space="preserve"> und AUC von </w:t>
      </w:r>
      <w:proofErr w:type="spellStart"/>
      <w:r w:rsidRPr="00D33190">
        <w:rPr>
          <w:color w:val="000000"/>
          <w:lang w:val="de-DE"/>
        </w:rPr>
        <w:t>Repaglinid</w:t>
      </w:r>
      <w:proofErr w:type="spellEnd"/>
      <w:r w:rsidRPr="00D33190">
        <w:rPr>
          <w:color w:val="000000"/>
          <w:lang w:val="de-DE"/>
        </w:rPr>
        <w:t xml:space="preserve"> (Substrat von OATP1B1) um das 1,8-</w:t>
      </w:r>
      <w:r>
        <w:rPr>
          <w:color w:val="000000"/>
          <w:lang w:val="de-DE"/>
        </w:rPr>
        <w:t>F</w:t>
      </w:r>
      <w:r w:rsidRPr="00D33190">
        <w:rPr>
          <w:color w:val="000000"/>
          <w:lang w:val="de-DE"/>
        </w:rPr>
        <w:t>ache bzw. 1,3-</w:t>
      </w:r>
      <w:r>
        <w:rPr>
          <w:color w:val="000000"/>
          <w:lang w:val="de-DE"/>
        </w:rPr>
        <w:t>F</w:t>
      </w:r>
      <w:r w:rsidRPr="00D33190">
        <w:rPr>
          <w:color w:val="000000"/>
          <w:lang w:val="de-DE"/>
        </w:rPr>
        <w:t>ache erhöhte, wenn es 1</w:t>
      </w:r>
      <w:r>
        <w:rPr>
          <w:color w:val="000000"/>
          <w:lang w:val="de-DE"/>
        </w:rPr>
        <w:t> </w:t>
      </w:r>
      <w:r w:rsidRPr="00D33190">
        <w:rPr>
          <w:color w:val="000000"/>
          <w:lang w:val="de-DE"/>
        </w:rPr>
        <w:t xml:space="preserve">Stunde vor </w:t>
      </w:r>
      <w:proofErr w:type="spellStart"/>
      <w:r w:rsidRPr="00D33190">
        <w:rPr>
          <w:color w:val="000000"/>
          <w:lang w:val="de-DE"/>
        </w:rPr>
        <w:t>Repaglinid</w:t>
      </w:r>
      <w:proofErr w:type="spellEnd"/>
      <w:r w:rsidRPr="00D33190">
        <w:rPr>
          <w:color w:val="000000"/>
          <w:lang w:val="de-DE"/>
        </w:rPr>
        <w:t xml:space="preserve"> verabreicht wurde. In einer anderen Studie wurde keine relevante pharmakokinetische Wechselwirkung berichtet, </w:t>
      </w:r>
      <w:r>
        <w:rPr>
          <w:color w:val="000000"/>
          <w:lang w:val="de-DE"/>
        </w:rPr>
        <w:t>wenn</w:t>
      </w:r>
      <w:r w:rsidRPr="00D33190">
        <w:rPr>
          <w:color w:val="000000"/>
          <w:lang w:val="de-DE"/>
        </w:rPr>
        <w:t xml:space="preserve"> die beiden </w:t>
      </w:r>
      <w:r>
        <w:rPr>
          <w:color w:val="000000"/>
          <w:lang w:val="de-DE"/>
        </w:rPr>
        <w:t>Arzneimittel</w:t>
      </w:r>
      <w:r w:rsidRPr="00D33190">
        <w:rPr>
          <w:color w:val="000000"/>
          <w:lang w:val="de-DE"/>
        </w:rPr>
        <w:t xml:space="preserve"> gleichzeitig verabreicht wurden. Daher kann eine Dosisanpassung der antidiabetischen Behandlung</w:t>
      </w:r>
      <w:r>
        <w:rPr>
          <w:color w:val="000000"/>
          <w:lang w:val="de-DE"/>
        </w:rPr>
        <w:t>,</w:t>
      </w:r>
      <w:r w:rsidRPr="00D33190">
        <w:rPr>
          <w:color w:val="000000"/>
          <w:lang w:val="de-DE"/>
        </w:rPr>
        <w:t xml:space="preserve"> wie </w:t>
      </w:r>
      <w:r>
        <w:rPr>
          <w:color w:val="000000"/>
          <w:lang w:val="de-DE"/>
        </w:rPr>
        <w:t xml:space="preserve">z. B. mit </w:t>
      </w:r>
      <w:proofErr w:type="spellStart"/>
      <w:r w:rsidRPr="00D33190">
        <w:rPr>
          <w:color w:val="000000"/>
          <w:lang w:val="de-DE"/>
        </w:rPr>
        <w:t>Repaglinid</w:t>
      </w:r>
      <w:proofErr w:type="spellEnd"/>
      <w:r>
        <w:rPr>
          <w:color w:val="000000"/>
          <w:lang w:val="de-DE"/>
        </w:rPr>
        <w:t>,</w:t>
      </w:r>
      <w:r w:rsidRPr="00D33190">
        <w:rPr>
          <w:color w:val="000000"/>
          <w:lang w:val="de-DE"/>
        </w:rPr>
        <w:t xml:space="preserve"> erforderlich sein (siehe Abschnitt 4.4).</w:t>
      </w:r>
    </w:p>
    <w:p w14:paraId="3D75C4FE" w14:textId="77777777" w:rsidR="005165A4" w:rsidRPr="00722CD8" w:rsidRDefault="005165A4">
      <w:pPr>
        <w:pStyle w:val="EMEABodyText"/>
        <w:rPr>
          <w:lang w:val="de-DE"/>
        </w:rPr>
      </w:pPr>
    </w:p>
    <w:p w14:paraId="6A1314AB"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790CE080" w14:textId="77777777" w:rsidR="005165A4" w:rsidRPr="00722CD8" w:rsidRDefault="005165A4">
      <w:pPr>
        <w:pStyle w:val="EMEABodyText"/>
        <w:rPr>
          <w:lang w:val="de-DE"/>
        </w:rPr>
      </w:pPr>
    </w:p>
    <w:p w14:paraId="7E0D7C6B" w14:textId="03AB6438"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vault_nd_cf275db3-4b0a-4f1c-891b-ad8668c3df6f \* MERGEFORMAT </w:instrText>
      </w:r>
      <w:r w:rsidR="00181737">
        <w:rPr>
          <w:lang w:val="de-DE"/>
        </w:rPr>
        <w:fldChar w:fldCharType="separate"/>
      </w:r>
      <w:r w:rsidR="00181737">
        <w:rPr>
          <w:lang w:val="de-DE"/>
        </w:rPr>
        <w:t xml:space="preserve"> </w:t>
      </w:r>
      <w:r w:rsidR="00181737">
        <w:rPr>
          <w:lang w:val="de-DE"/>
        </w:rPr>
        <w:fldChar w:fldCharType="end"/>
      </w:r>
    </w:p>
    <w:p w14:paraId="666B00B1" w14:textId="77777777" w:rsidR="005165A4" w:rsidRPr="00722CD8" w:rsidRDefault="005165A4">
      <w:pPr>
        <w:pStyle w:val="EMEAHeading2"/>
        <w:rPr>
          <w:lang w:val="de-DE"/>
        </w:rPr>
      </w:pPr>
    </w:p>
    <w:p w14:paraId="32066ED4" w14:textId="77777777" w:rsidR="005165A4" w:rsidRPr="00722CD8" w:rsidRDefault="005165A4" w:rsidP="005165A4">
      <w:pPr>
        <w:pStyle w:val="EMEABodyText"/>
        <w:keepNext/>
        <w:rPr>
          <w:u w:val="single"/>
          <w:lang w:val="de-DE"/>
        </w:rPr>
      </w:pPr>
      <w:r w:rsidRPr="00722CD8">
        <w:rPr>
          <w:u w:val="single"/>
          <w:lang w:val="de-DE"/>
        </w:rPr>
        <w:t>Schwangerschaft</w:t>
      </w:r>
    </w:p>
    <w:p w14:paraId="3BD67D67" w14:textId="77777777" w:rsidR="005165A4" w:rsidRPr="00722CD8" w:rsidRDefault="005165A4" w:rsidP="005165A4">
      <w:pPr>
        <w:pStyle w:val="EMEABodyText"/>
        <w:keepNext/>
        <w:rPr>
          <w:lang w:val="de-DE"/>
        </w:rPr>
      </w:pPr>
    </w:p>
    <w:p w14:paraId="2E95AFB6"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3F82A40C" w14:textId="77777777" w:rsidR="005165A4" w:rsidRPr="00722CD8" w:rsidRDefault="005165A4" w:rsidP="005165A4">
      <w:pPr>
        <w:autoSpaceDE w:val="0"/>
        <w:autoSpaceDN w:val="0"/>
        <w:adjustRightInd w:val="0"/>
        <w:rPr>
          <w:lang w:val="de-DE"/>
        </w:rPr>
      </w:pPr>
    </w:p>
    <w:p w14:paraId="11DC2C6A"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E957C3"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46A09FFF" w14:textId="77777777" w:rsidR="00013DB7" w:rsidRPr="00722CD8" w:rsidRDefault="00013DB7" w:rsidP="005165A4">
      <w:pPr>
        <w:autoSpaceDE w:val="0"/>
        <w:autoSpaceDN w:val="0"/>
        <w:adjustRightInd w:val="0"/>
        <w:rPr>
          <w:lang w:val="de-DE"/>
        </w:rPr>
      </w:pPr>
    </w:p>
    <w:p w14:paraId="1B26CA0A"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3A21914A" w14:textId="77777777" w:rsidR="00013DB7" w:rsidRPr="00722CD8" w:rsidRDefault="00013DB7" w:rsidP="005165A4">
      <w:pPr>
        <w:autoSpaceDE w:val="0"/>
        <w:autoSpaceDN w:val="0"/>
        <w:adjustRightInd w:val="0"/>
        <w:rPr>
          <w:lang w:val="de-DE"/>
        </w:rPr>
      </w:pPr>
    </w:p>
    <w:p w14:paraId="34CF8B71"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19253370" w14:textId="77777777" w:rsidR="00013DB7" w:rsidRPr="00722CD8" w:rsidRDefault="00013DB7" w:rsidP="005165A4">
      <w:pPr>
        <w:autoSpaceDE w:val="0"/>
        <w:autoSpaceDN w:val="0"/>
        <w:adjustRightInd w:val="0"/>
        <w:rPr>
          <w:lang w:val="de-DE"/>
        </w:rPr>
      </w:pPr>
    </w:p>
    <w:p w14:paraId="43330ACE"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183266BE" w14:textId="77777777" w:rsidR="005165A4" w:rsidRPr="00722CD8" w:rsidRDefault="005165A4">
      <w:pPr>
        <w:pStyle w:val="EMEABodyText"/>
        <w:rPr>
          <w:u w:val="single"/>
          <w:lang w:val="de-DE"/>
        </w:rPr>
      </w:pPr>
    </w:p>
    <w:p w14:paraId="609C3BB2" w14:textId="77777777" w:rsidR="005165A4" w:rsidRPr="00722CD8" w:rsidRDefault="005165A4" w:rsidP="005165A4">
      <w:pPr>
        <w:pStyle w:val="EMEABodyText"/>
        <w:keepNext/>
        <w:rPr>
          <w:lang w:val="de-DE"/>
        </w:rPr>
      </w:pPr>
      <w:r w:rsidRPr="00722CD8">
        <w:rPr>
          <w:u w:val="single"/>
          <w:lang w:val="de-DE"/>
        </w:rPr>
        <w:lastRenderedPageBreak/>
        <w:t>Stillzeit</w:t>
      </w:r>
    </w:p>
    <w:p w14:paraId="64AB101A" w14:textId="77777777" w:rsidR="005165A4" w:rsidRPr="00722CD8" w:rsidRDefault="005165A4" w:rsidP="005165A4">
      <w:pPr>
        <w:pStyle w:val="EMEABodyText"/>
        <w:keepNext/>
        <w:rPr>
          <w:lang w:val="de-DE"/>
        </w:rPr>
      </w:pPr>
    </w:p>
    <w:p w14:paraId="119599A1"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33336358" w14:textId="77777777" w:rsidR="005165A4" w:rsidRPr="00722CD8" w:rsidRDefault="005165A4" w:rsidP="005165A4">
      <w:pPr>
        <w:pStyle w:val="EMEABodyText"/>
        <w:rPr>
          <w:lang w:val="de-DE"/>
        </w:rPr>
      </w:pPr>
    </w:p>
    <w:p w14:paraId="5577071A" w14:textId="77777777" w:rsidR="005165A4" w:rsidRDefault="005165A4" w:rsidP="005165A4">
      <w:pPr>
        <w:pStyle w:val="EMEABodyText"/>
        <w:rPr>
          <w:lang w:val="de-DE"/>
        </w:rPr>
      </w:pPr>
      <w:r w:rsidRPr="00722CD8">
        <w:rPr>
          <w:lang w:val="de-DE"/>
        </w:rPr>
        <w:t>Es ist nicht bekannt, ob Irbesartan oder seine Metabolite</w:t>
      </w:r>
      <w:r w:rsidR="004553F2" w:rsidRPr="00722CD8">
        <w:rPr>
          <w:lang w:val="de-DE"/>
        </w:rPr>
        <w:t>n</w:t>
      </w:r>
      <w:r w:rsidRPr="00722CD8">
        <w:rPr>
          <w:lang w:val="de-DE"/>
        </w:rPr>
        <w:t xml:space="preserve"> in die Muttermilch übergehen.</w:t>
      </w:r>
    </w:p>
    <w:p w14:paraId="52584C02" w14:textId="77777777" w:rsidR="00013DB7" w:rsidRPr="00722CD8" w:rsidRDefault="00013DB7" w:rsidP="005165A4">
      <w:pPr>
        <w:pStyle w:val="EMEABodyText"/>
        <w:rPr>
          <w:lang w:val="de-DE"/>
        </w:rPr>
      </w:pPr>
    </w:p>
    <w:p w14:paraId="2068C138"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4553F2" w:rsidRPr="00722CD8">
        <w:rPr>
          <w:lang w:val="de-DE"/>
        </w:rPr>
        <w:t>n</w:t>
      </w:r>
      <w:r w:rsidRPr="00722CD8">
        <w:rPr>
          <w:lang w:val="de-DE"/>
        </w:rPr>
        <w:t xml:space="preserve"> in die Milch übergehen (für Details siehe Abschnitt 5.3).</w:t>
      </w:r>
    </w:p>
    <w:p w14:paraId="6DC948AC" w14:textId="77777777" w:rsidR="005165A4" w:rsidRPr="00722CD8" w:rsidRDefault="005165A4" w:rsidP="005165A4">
      <w:pPr>
        <w:pStyle w:val="EMEABodyText"/>
        <w:rPr>
          <w:lang w:val="de-DE"/>
        </w:rPr>
      </w:pPr>
    </w:p>
    <w:p w14:paraId="5DF5EBB0" w14:textId="77777777" w:rsidR="005165A4" w:rsidRPr="00722CD8" w:rsidRDefault="005165A4" w:rsidP="005165A4">
      <w:pPr>
        <w:pStyle w:val="EMEABodyText"/>
        <w:keepNext/>
        <w:rPr>
          <w:u w:val="single"/>
          <w:lang w:val="de-DE"/>
        </w:rPr>
      </w:pPr>
      <w:r w:rsidRPr="00722CD8">
        <w:rPr>
          <w:u w:val="single"/>
          <w:lang w:val="de-DE"/>
        </w:rPr>
        <w:t>Fertilität</w:t>
      </w:r>
    </w:p>
    <w:p w14:paraId="3E5FACDC" w14:textId="77777777" w:rsidR="005165A4" w:rsidRPr="00722CD8" w:rsidRDefault="005165A4" w:rsidP="005165A4">
      <w:pPr>
        <w:pStyle w:val="EMEABodyText"/>
        <w:keepNext/>
        <w:rPr>
          <w:u w:val="single"/>
          <w:lang w:val="de-DE"/>
        </w:rPr>
      </w:pPr>
    </w:p>
    <w:p w14:paraId="7777394D"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33DE46D2" w14:textId="77777777" w:rsidR="005165A4" w:rsidRPr="00722CD8" w:rsidRDefault="005165A4">
      <w:pPr>
        <w:pStyle w:val="EMEABodyText"/>
        <w:rPr>
          <w:lang w:val="de-DE"/>
        </w:rPr>
      </w:pPr>
    </w:p>
    <w:p w14:paraId="714FA5E7" w14:textId="18EFF1CB"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vault_nd_02de510a-890d-42e3-b016-6bef7b574ceb \* MERGEFORMAT </w:instrText>
      </w:r>
      <w:r w:rsidR="00181737">
        <w:rPr>
          <w:lang w:val="de-DE"/>
        </w:rPr>
        <w:fldChar w:fldCharType="separate"/>
      </w:r>
      <w:r w:rsidR="00181737">
        <w:rPr>
          <w:lang w:val="de-DE"/>
        </w:rPr>
        <w:t xml:space="preserve"> </w:t>
      </w:r>
      <w:r w:rsidR="00181737">
        <w:rPr>
          <w:lang w:val="de-DE"/>
        </w:rPr>
        <w:fldChar w:fldCharType="end"/>
      </w:r>
    </w:p>
    <w:p w14:paraId="179C70ED" w14:textId="77777777" w:rsidR="005165A4" w:rsidRPr="00722CD8" w:rsidRDefault="005165A4">
      <w:pPr>
        <w:pStyle w:val="EMEAHeading2"/>
        <w:rPr>
          <w:lang w:val="de-DE"/>
        </w:rPr>
      </w:pPr>
    </w:p>
    <w:p w14:paraId="67A4FE0D"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C57FBF" w:rsidRPr="00C57FBF">
        <w:rPr>
          <w:lang w:val="de-DE"/>
        </w:rPr>
        <w:t xml:space="preserve">Verkehrstüchtigkeit und die </w:t>
      </w:r>
      <w:r w:rsidRPr="00722CD8">
        <w:rPr>
          <w:lang w:val="de-DE"/>
        </w:rPr>
        <w:t xml:space="preserve">Fähigkeit </w:t>
      </w:r>
      <w:r w:rsidR="00C57FBF" w:rsidRPr="00C57FBF">
        <w:rPr>
          <w:lang w:val="de-DE"/>
        </w:rPr>
        <w:t xml:space="preserve">zum Bedienen von Maschinen </w:t>
      </w:r>
      <w:r w:rsidRPr="00722CD8">
        <w:rPr>
          <w:lang w:val="de-DE"/>
        </w:rPr>
        <w:t>beeinflusst. Beim Bedienen von Kraftfahrzeugen oder Maschinen sollte beachtet werden, dass während der Behandlung Schwindel oder Müdigkeit auftreten können.</w:t>
      </w:r>
    </w:p>
    <w:p w14:paraId="3FB31D47" w14:textId="77777777" w:rsidR="005165A4" w:rsidRPr="00722CD8" w:rsidRDefault="005165A4">
      <w:pPr>
        <w:pStyle w:val="EMEABodyText"/>
        <w:rPr>
          <w:lang w:val="de-DE"/>
        </w:rPr>
      </w:pPr>
    </w:p>
    <w:p w14:paraId="5576FD7D" w14:textId="793498BF"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vault_nd_0b9fe851-8b1b-471c-a22a-b05825cb42ad \* MERGEFORMAT </w:instrText>
      </w:r>
      <w:r w:rsidR="00181737">
        <w:rPr>
          <w:lang w:val="de-DE"/>
        </w:rPr>
        <w:fldChar w:fldCharType="separate"/>
      </w:r>
      <w:r w:rsidR="00181737">
        <w:rPr>
          <w:lang w:val="de-DE"/>
        </w:rPr>
        <w:t xml:space="preserve"> </w:t>
      </w:r>
      <w:r w:rsidR="00181737">
        <w:rPr>
          <w:lang w:val="de-DE"/>
        </w:rPr>
        <w:fldChar w:fldCharType="end"/>
      </w:r>
    </w:p>
    <w:p w14:paraId="50E7964D" w14:textId="77777777" w:rsidR="005165A4" w:rsidRPr="00722CD8" w:rsidRDefault="005165A4">
      <w:pPr>
        <w:pStyle w:val="EMEABodyText"/>
        <w:rPr>
          <w:lang w:val="de-DE"/>
        </w:rPr>
      </w:pPr>
    </w:p>
    <w:p w14:paraId="5F7DE568"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7BD6B406" w14:textId="77777777" w:rsidR="005165A4" w:rsidRPr="00722CD8" w:rsidRDefault="005165A4">
      <w:pPr>
        <w:pStyle w:val="EMEABodyText"/>
        <w:rPr>
          <w:lang w:val="de-DE"/>
        </w:rPr>
      </w:pPr>
    </w:p>
    <w:p w14:paraId="76C543EF"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4553F2" w:rsidRPr="00722CD8">
        <w:rPr>
          <w:lang w:val="de-DE"/>
        </w:rPr>
        <w:t> </w:t>
      </w:r>
      <w:r w:rsidRPr="00722CD8">
        <w:rPr>
          <w:lang w:val="de-DE"/>
        </w:rPr>
        <w:t>h. gelegentlich) berichtet, aber häufiger als in der Placebo-Gruppe.</w:t>
      </w:r>
    </w:p>
    <w:p w14:paraId="08CC2E79" w14:textId="77777777" w:rsidR="005165A4" w:rsidRPr="00722CD8" w:rsidRDefault="005165A4">
      <w:pPr>
        <w:pStyle w:val="EMEABodyText"/>
        <w:rPr>
          <w:lang w:val="de-DE"/>
        </w:rPr>
      </w:pPr>
    </w:p>
    <w:p w14:paraId="1C1F9B2C"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039097D7" w14:textId="77777777" w:rsidR="005165A4" w:rsidRPr="00722CD8" w:rsidRDefault="005165A4">
      <w:pPr>
        <w:pStyle w:val="EMEABodyText"/>
        <w:rPr>
          <w:lang w:val="de-DE"/>
        </w:rPr>
      </w:pPr>
    </w:p>
    <w:p w14:paraId="5D1DD710" w14:textId="77777777" w:rsidR="005165A4" w:rsidRPr="00722CD8" w:rsidRDefault="005165A4" w:rsidP="009F440F">
      <w:pPr>
        <w:pStyle w:val="EMEABodyText"/>
        <w:keepNext/>
        <w:keepLines/>
        <w:rPr>
          <w:lang w:val="de-DE"/>
        </w:rPr>
      </w:pPr>
      <w:r w:rsidRPr="00722CD8">
        <w:rPr>
          <w:lang w:val="de-DE"/>
        </w:rPr>
        <w:t>Die Häufigkeit der unten aufgeführten Nebenwirkungen ist nach den folgenden Kriterien definiert:</w:t>
      </w:r>
    </w:p>
    <w:p w14:paraId="5CD07759" w14:textId="77777777" w:rsidR="005165A4" w:rsidRPr="00722CD8" w:rsidRDefault="005165A4" w:rsidP="009F440F">
      <w:pPr>
        <w:pStyle w:val="EMEABodyText"/>
        <w:keepNext/>
        <w:keepLine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447F78CF" w14:textId="77777777" w:rsidR="005165A4" w:rsidRPr="00722CD8" w:rsidRDefault="005165A4" w:rsidP="009F440F">
      <w:pPr>
        <w:pStyle w:val="EMEABodyText"/>
        <w:keepNext/>
        <w:keepLines/>
        <w:rPr>
          <w:lang w:val="de-DE"/>
        </w:rPr>
      </w:pPr>
    </w:p>
    <w:p w14:paraId="694A711E"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67E27685" w14:textId="77777777" w:rsidR="005165A4" w:rsidRPr="00722CD8" w:rsidRDefault="005165A4">
      <w:pPr>
        <w:pStyle w:val="EMEABodyText"/>
        <w:rPr>
          <w:lang w:val="de-DE"/>
        </w:rPr>
      </w:pPr>
    </w:p>
    <w:p w14:paraId="75E9B85C"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22529EC7" w14:textId="77777777" w:rsidR="00013DB7" w:rsidRPr="005F618A" w:rsidRDefault="00013DB7" w:rsidP="005F618A">
      <w:pPr>
        <w:pStyle w:val="EMEABodyText"/>
        <w:keepNext/>
        <w:rPr>
          <w:u w:val="single"/>
          <w:lang w:val="de-DE"/>
        </w:rPr>
      </w:pPr>
    </w:p>
    <w:p w14:paraId="56A20DC9"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21F7BB87" w14:textId="77777777" w:rsidR="005F618A" w:rsidRDefault="005F618A" w:rsidP="005F618A">
      <w:pPr>
        <w:pStyle w:val="EMEABodyText"/>
        <w:rPr>
          <w:lang w:val="de-DE"/>
        </w:rPr>
      </w:pPr>
    </w:p>
    <w:p w14:paraId="37E1E5E9" w14:textId="77777777" w:rsidR="005165A4" w:rsidRDefault="005165A4" w:rsidP="005165A4">
      <w:pPr>
        <w:pStyle w:val="EMEABodyText"/>
        <w:keepNext/>
        <w:rPr>
          <w:u w:val="single"/>
          <w:lang w:val="de-DE"/>
        </w:rPr>
      </w:pPr>
      <w:r w:rsidRPr="00722CD8">
        <w:rPr>
          <w:u w:val="single"/>
          <w:lang w:val="de-DE"/>
        </w:rPr>
        <w:t>Erkrankungen des Immunsystems</w:t>
      </w:r>
    </w:p>
    <w:p w14:paraId="703DFA80" w14:textId="77777777" w:rsidR="00013DB7" w:rsidRPr="00722CD8" w:rsidRDefault="00013DB7" w:rsidP="005165A4">
      <w:pPr>
        <w:pStyle w:val="EMEABodyText"/>
        <w:keepNext/>
        <w:rPr>
          <w:u w:val="single"/>
          <w:lang w:val="de-DE"/>
        </w:rPr>
      </w:pPr>
    </w:p>
    <w:p w14:paraId="14BFFF0F" w14:textId="77777777" w:rsidR="005165A4" w:rsidRPr="00722CD8" w:rsidRDefault="004553F2"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B44CD9" w:rsidRPr="00B44CD9">
        <w:rPr>
          <w:lang w:val="de-DE"/>
        </w:rPr>
        <w:t xml:space="preserve">, </w:t>
      </w:r>
      <w:r w:rsidR="001B4633">
        <w:rPr>
          <w:lang w:val="de-DE"/>
        </w:rPr>
        <w:t>a</w:t>
      </w:r>
      <w:r w:rsidR="00B44CD9" w:rsidRPr="00B44CD9">
        <w:rPr>
          <w:lang w:val="de-DE"/>
        </w:rPr>
        <w:t>naphylaktische Reaktion</w:t>
      </w:r>
      <w:r w:rsidR="00A2489E">
        <w:rPr>
          <w:lang w:val="de-DE"/>
        </w:rPr>
        <w:t>,</w:t>
      </w:r>
      <w:r w:rsidR="00B44CD9" w:rsidRPr="00B44CD9">
        <w:rPr>
          <w:lang w:val="de-DE"/>
        </w:rPr>
        <w:t xml:space="preserve"> </w:t>
      </w:r>
      <w:r w:rsidR="0038119C">
        <w:rPr>
          <w:lang w:val="de-DE"/>
        </w:rPr>
        <w:t>a</w:t>
      </w:r>
      <w:r w:rsidR="00B44CD9" w:rsidRPr="00B44CD9">
        <w:rPr>
          <w:lang w:val="de-DE"/>
        </w:rPr>
        <w:t>naphylaktische</w:t>
      </w:r>
      <w:r w:rsidR="00A2489E">
        <w:rPr>
          <w:lang w:val="de-DE"/>
        </w:rPr>
        <w:t>r</w:t>
      </w:r>
      <w:r w:rsidR="00B44CD9" w:rsidRPr="00B44CD9">
        <w:rPr>
          <w:lang w:val="de-DE"/>
        </w:rPr>
        <w:t xml:space="preserve"> Schock</w:t>
      </w:r>
    </w:p>
    <w:p w14:paraId="24A88DFC" w14:textId="77777777" w:rsidR="005165A4" w:rsidRPr="00722CD8" w:rsidRDefault="005165A4" w:rsidP="005165A4">
      <w:pPr>
        <w:pStyle w:val="EMEABodyText"/>
        <w:rPr>
          <w:lang w:val="de-DE"/>
        </w:rPr>
      </w:pPr>
    </w:p>
    <w:p w14:paraId="715BC47A" w14:textId="77777777" w:rsidR="005165A4" w:rsidRDefault="005165A4" w:rsidP="005165A4">
      <w:pPr>
        <w:pStyle w:val="EMEABodyText"/>
        <w:keepNext/>
        <w:rPr>
          <w:u w:val="single"/>
          <w:lang w:val="de-DE"/>
        </w:rPr>
      </w:pPr>
      <w:r w:rsidRPr="00722CD8">
        <w:rPr>
          <w:u w:val="single"/>
          <w:lang w:val="de-DE"/>
        </w:rPr>
        <w:t>Stoffwechsel- und Ernährungsstörungen</w:t>
      </w:r>
    </w:p>
    <w:p w14:paraId="688D648B" w14:textId="77777777" w:rsidR="00013DB7" w:rsidRPr="00722CD8" w:rsidRDefault="00013DB7" w:rsidP="005165A4">
      <w:pPr>
        <w:pStyle w:val="EMEABodyText"/>
        <w:keepNext/>
        <w:rPr>
          <w:u w:val="single"/>
          <w:lang w:val="de-DE"/>
        </w:rPr>
      </w:pPr>
    </w:p>
    <w:p w14:paraId="13571BD0" w14:textId="77777777" w:rsidR="005165A4" w:rsidRPr="00722CD8" w:rsidRDefault="004553F2"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7179A7">
        <w:rPr>
          <w:lang w:val="de-DE"/>
        </w:rPr>
        <w:t>, Hypoglykämie</w:t>
      </w:r>
    </w:p>
    <w:p w14:paraId="0FD2C2F2" w14:textId="77777777" w:rsidR="005165A4" w:rsidRPr="00722CD8" w:rsidRDefault="005165A4" w:rsidP="005165A4">
      <w:pPr>
        <w:pStyle w:val="EMEABodyText"/>
        <w:rPr>
          <w:lang w:val="de-DE"/>
        </w:rPr>
      </w:pPr>
    </w:p>
    <w:p w14:paraId="238D833A" w14:textId="77777777" w:rsidR="005165A4" w:rsidRDefault="005165A4" w:rsidP="005165A4">
      <w:pPr>
        <w:pStyle w:val="EMEABodyText"/>
        <w:keepNext/>
        <w:rPr>
          <w:u w:val="single"/>
          <w:lang w:val="de-DE"/>
        </w:rPr>
      </w:pPr>
      <w:r w:rsidRPr="00722CD8">
        <w:rPr>
          <w:u w:val="single"/>
          <w:lang w:val="de-DE"/>
        </w:rPr>
        <w:t>Erkrankungen des Nervensystems</w:t>
      </w:r>
    </w:p>
    <w:p w14:paraId="06EFFC39" w14:textId="77777777" w:rsidR="00013DB7" w:rsidRPr="00722CD8" w:rsidRDefault="00013DB7" w:rsidP="005165A4">
      <w:pPr>
        <w:pStyle w:val="EMEABodyText"/>
        <w:keepNext/>
        <w:rPr>
          <w:u w:val="single"/>
          <w:lang w:val="de-DE"/>
        </w:rPr>
      </w:pPr>
    </w:p>
    <w:p w14:paraId="3FABDA5E"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Schwindel, orthostatischer Schwindel*</w:t>
      </w:r>
    </w:p>
    <w:p w14:paraId="3EE522D0" w14:textId="77777777" w:rsidR="005165A4" w:rsidRPr="00722CD8" w:rsidRDefault="004553F2"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77755728" w14:textId="77777777" w:rsidR="005165A4" w:rsidRPr="00722CD8" w:rsidRDefault="005165A4" w:rsidP="005165A4">
      <w:pPr>
        <w:pStyle w:val="EMEABodyText"/>
        <w:rPr>
          <w:lang w:val="de-DE"/>
        </w:rPr>
      </w:pPr>
    </w:p>
    <w:p w14:paraId="6B9D9250" w14:textId="77777777" w:rsidR="005165A4" w:rsidRDefault="005165A4" w:rsidP="005165A4">
      <w:pPr>
        <w:pStyle w:val="EMEABodyText"/>
        <w:keepNext/>
        <w:rPr>
          <w:u w:val="single"/>
          <w:lang w:val="de-DE"/>
        </w:rPr>
      </w:pPr>
      <w:r w:rsidRPr="00722CD8">
        <w:rPr>
          <w:u w:val="single"/>
          <w:lang w:val="de-DE"/>
        </w:rPr>
        <w:t>Erkrankungen des Ohrs und des Labyrinths</w:t>
      </w:r>
    </w:p>
    <w:p w14:paraId="1702FFC6" w14:textId="77777777" w:rsidR="00013DB7" w:rsidRPr="00722CD8" w:rsidRDefault="00013DB7" w:rsidP="005165A4">
      <w:pPr>
        <w:pStyle w:val="EMEABodyText"/>
        <w:keepNext/>
        <w:rPr>
          <w:u w:val="single"/>
          <w:lang w:val="de-DE"/>
        </w:rPr>
      </w:pPr>
    </w:p>
    <w:p w14:paraId="691B1A61" w14:textId="77777777" w:rsidR="005165A4" w:rsidRPr="00722CD8" w:rsidRDefault="004553F2"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4FCFF811" w14:textId="77777777" w:rsidR="005165A4" w:rsidRPr="00722CD8" w:rsidRDefault="005165A4" w:rsidP="005165A4">
      <w:pPr>
        <w:pStyle w:val="EMEABodyText"/>
        <w:rPr>
          <w:lang w:val="de-DE"/>
        </w:rPr>
      </w:pPr>
    </w:p>
    <w:p w14:paraId="786C958A" w14:textId="77777777" w:rsidR="005165A4" w:rsidRDefault="005165A4" w:rsidP="005165A4">
      <w:pPr>
        <w:pStyle w:val="EMEABodyText"/>
        <w:keepNext/>
        <w:rPr>
          <w:u w:val="single"/>
          <w:lang w:val="de-DE"/>
        </w:rPr>
      </w:pPr>
      <w:r w:rsidRPr="00722CD8">
        <w:rPr>
          <w:u w:val="single"/>
          <w:lang w:val="de-DE"/>
        </w:rPr>
        <w:t>Herzerkrankungen</w:t>
      </w:r>
    </w:p>
    <w:p w14:paraId="78B1C883" w14:textId="77777777" w:rsidR="00013DB7" w:rsidRPr="00722CD8" w:rsidRDefault="00013DB7" w:rsidP="005165A4">
      <w:pPr>
        <w:pStyle w:val="EMEABodyText"/>
        <w:keepNext/>
        <w:rPr>
          <w:u w:val="single"/>
          <w:lang w:val="de-DE"/>
        </w:rPr>
      </w:pPr>
    </w:p>
    <w:p w14:paraId="576653AE"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0BA5316D" w14:textId="77777777" w:rsidR="005165A4" w:rsidRPr="00722CD8" w:rsidRDefault="005165A4" w:rsidP="005165A4">
      <w:pPr>
        <w:pStyle w:val="EMEABodyText"/>
        <w:rPr>
          <w:lang w:val="de-DE"/>
        </w:rPr>
      </w:pPr>
    </w:p>
    <w:p w14:paraId="5B65D5B3" w14:textId="77777777" w:rsidR="005165A4" w:rsidRDefault="005165A4" w:rsidP="005165A4">
      <w:pPr>
        <w:pStyle w:val="EMEABodyText"/>
        <w:keepNext/>
        <w:rPr>
          <w:u w:val="single"/>
          <w:lang w:val="de-DE"/>
        </w:rPr>
      </w:pPr>
      <w:r w:rsidRPr="00722CD8">
        <w:rPr>
          <w:u w:val="single"/>
          <w:lang w:val="de-DE"/>
        </w:rPr>
        <w:t>Gefä</w:t>
      </w:r>
      <w:r w:rsidR="004553F2" w:rsidRPr="00722CD8">
        <w:rPr>
          <w:u w:val="single"/>
          <w:lang w:val="de-DE"/>
        </w:rPr>
        <w:t>ß</w:t>
      </w:r>
      <w:r w:rsidRPr="00722CD8">
        <w:rPr>
          <w:u w:val="single"/>
          <w:lang w:val="de-DE"/>
        </w:rPr>
        <w:t>erkrankungen</w:t>
      </w:r>
    </w:p>
    <w:p w14:paraId="6CC40938" w14:textId="77777777" w:rsidR="00013DB7" w:rsidRPr="00722CD8" w:rsidRDefault="00013DB7" w:rsidP="005165A4">
      <w:pPr>
        <w:pStyle w:val="EMEABodyText"/>
        <w:keepNext/>
        <w:rPr>
          <w:u w:val="single"/>
          <w:lang w:val="de-DE"/>
        </w:rPr>
      </w:pPr>
    </w:p>
    <w:p w14:paraId="37A29757"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7394B0F4"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2A55845E" w14:textId="77777777" w:rsidR="005165A4" w:rsidRPr="00722CD8" w:rsidRDefault="005165A4" w:rsidP="005165A4">
      <w:pPr>
        <w:pStyle w:val="EMEABodyText"/>
        <w:rPr>
          <w:lang w:val="de-DE"/>
        </w:rPr>
      </w:pPr>
    </w:p>
    <w:p w14:paraId="2DC3CA37"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4B315F12" w14:textId="77777777" w:rsidR="00013DB7" w:rsidRPr="00722CD8" w:rsidRDefault="00013DB7" w:rsidP="005165A4">
      <w:pPr>
        <w:pStyle w:val="EMEABodyText"/>
        <w:keepNext/>
        <w:rPr>
          <w:u w:val="single"/>
          <w:lang w:val="de-DE"/>
        </w:rPr>
      </w:pPr>
    </w:p>
    <w:p w14:paraId="40190D21"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1C1991CB" w14:textId="77777777" w:rsidR="005165A4" w:rsidRPr="00722CD8" w:rsidRDefault="005165A4" w:rsidP="005165A4">
      <w:pPr>
        <w:pStyle w:val="EMEABodyText"/>
        <w:rPr>
          <w:lang w:val="de-DE"/>
        </w:rPr>
      </w:pPr>
    </w:p>
    <w:p w14:paraId="1BFAD451" w14:textId="77777777" w:rsidR="005165A4" w:rsidRDefault="005165A4" w:rsidP="005165A4">
      <w:pPr>
        <w:pStyle w:val="EMEABodyText"/>
        <w:keepNext/>
        <w:rPr>
          <w:u w:val="single"/>
          <w:lang w:val="de-DE"/>
        </w:rPr>
      </w:pPr>
      <w:r w:rsidRPr="00722CD8">
        <w:rPr>
          <w:u w:val="single"/>
          <w:lang w:val="de-DE"/>
        </w:rPr>
        <w:t>Erkrankungen des Gastrointestinaltrakts</w:t>
      </w:r>
    </w:p>
    <w:p w14:paraId="00AFEA6A" w14:textId="77777777" w:rsidR="00013DB7" w:rsidRPr="00722CD8" w:rsidRDefault="00013DB7" w:rsidP="005165A4">
      <w:pPr>
        <w:pStyle w:val="EMEABodyText"/>
        <w:keepNext/>
        <w:rPr>
          <w:u w:val="single"/>
          <w:lang w:val="de-DE"/>
        </w:rPr>
      </w:pPr>
    </w:p>
    <w:p w14:paraId="77C0A6D1"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34CC969D" w14:textId="77777777" w:rsidR="005165A4" w:rsidRDefault="005165A4" w:rsidP="005165A4">
      <w:pPr>
        <w:pStyle w:val="EMEABodyText"/>
        <w:rPr>
          <w:lang w:val="de-DE"/>
        </w:rPr>
      </w:pPr>
      <w:r w:rsidRPr="00722CD8">
        <w:rPr>
          <w:lang w:val="de-DE"/>
        </w:rPr>
        <w:t>Gelegentlich:</w:t>
      </w:r>
      <w:r w:rsidRPr="00722CD8">
        <w:rPr>
          <w:lang w:val="de-DE"/>
        </w:rPr>
        <w:tab/>
        <w:t>Durchfall, Dyspepsie/Sodbrennen</w:t>
      </w:r>
    </w:p>
    <w:p w14:paraId="52CE5004" w14:textId="08851F8D" w:rsidR="001E26DB" w:rsidRPr="00722CD8" w:rsidRDefault="001E26DB"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ntestinales Angioödem</w:t>
      </w:r>
    </w:p>
    <w:p w14:paraId="27BADFA0" w14:textId="77777777" w:rsidR="005165A4" w:rsidRPr="00722CD8" w:rsidRDefault="004553F2"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4721C7C1" w14:textId="77777777" w:rsidR="005165A4" w:rsidRPr="00722CD8" w:rsidRDefault="005165A4" w:rsidP="005165A4">
      <w:pPr>
        <w:pStyle w:val="EMEABodyText"/>
        <w:rPr>
          <w:lang w:val="de-DE"/>
        </w:rPr>
      </w:pPr>
    </w:p>
    <w:p w14:paraId="75F90DA7" w14:textId="77777777" w:rsidR="005165A4" w:rsidRDefault="005165A4" w:rsidP="005165A4">
      <w:pPr>
        <w:pStyle w:val="EMEABodyText"/>
        <w:keepNext/>
        <w:rPr>
          <w:u w:val="single"/>
          <w:lang w:val="de-DE"/>
        </w:rPr>
      </w:pPr>
      <w:r w:rsidRPr="00722CD8">
        <w:rPr>
          <w:u w:val="single"/>
          <w:lang w:val="de-DE"/>
        </w:rPr>
        <w:t>Leber- und Gallenerkrankungen</w:t>
      </w:r>
    </w:p>
    <w:p w14:paraId="6E8DB800" w14:textId="77777777" w:rsidR="00013DB7" w:rsidRPr="00722CD8" w:rsidRDefault="00013DB7" w:rsidP="005165A4">
      <w:pPr>
        <w:pStyle w:val="EMEABodyText"/>
        <w:keepNext/>
        <w:rPr>
          <w:u w:val="single"/>
          <w:lang w:val="de-DE"/>
        </w:rPr>
      </w:pPr>
    </w:p>
    <w:p w14:paraId="4DD8CD6A"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114D2743" w14:textId="77777777" w:rsidR="005165A4" w:rsidRPr="00722CD8" w:rsidRDefault="004553F2"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57E80151" w14:textId="77777777" w:rsidR="005165A4" w:rsidRPr="00722CD8" w:rsidRDefault="005165A4" w:rsidP="005165A4">
      <w:pPr>
        <w:pStyle w:val="EMEABodyText"/>
        <w:rPr>
          <w:lang w:val="de-DE"/>
        </w:rPr>
      </w:pPr>
    </w:p>
    <w:p w14:paraId="7A87614E"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36ACE838" w14:textId="77777777" w:rsidR="00013DB7" w:rsidRPr="00722CD8" w:rsidRDefault="00013DB7" w:rsidP="005165A4">
      <w:pPr>
        <w:pStyle w:val="EMEABodyText"/>
        <w:keepNext/>
        <w:rPr>
          <w:u w:val="single"/>
          <w:lang w:val="de-DE"/>
        </w:rPr>
      </w:pPr>
    </w:p>
    <w:p w14:paraId="225581FD" w14:textId="77777777" w:rsidR="005165A4" w:rsidRPr="00722CD8" w:rsidRDefault="004553F2"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456891FD" w14:textId="77777777" w:rsidR="005165A4" w:rsidRPr="00722CD8" w:rsidRDefault="005165A4" w:rsidP="005165A4">
      <w:pPr>
        <w:pStyle w:val="EMEABodyText"/>
        <w:rPr>
          <w:lang w:val="de-DE"/>
        </w:rPr>
      </w:pPr>
    </w:p>
    <w:p w14:paraId="57B570E6"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66B90729" w14:textId="77777777" w:rsidR="00013DB7" w:rsidRPr="00722CD8" w:rsidRDefault="00013DB7" w:rsidP="005165A4">
      <w:pPr>
        <w:pStyle w:val="EMEABodyText"/>
        <w:keepNext/>
        <w:rPr>
          <w:u w:val="single"/>
          <w:lang w:val="de-DE"/>
        </w:rPr>
      </w:pPr>
    </w:p>
    <w:p w14:paraId="6354A767"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muskuloskelet</w:t>
      </w:r>
      <w:r w:rsidR="002F7AB2">
        <w:rPr>
          <w:lang w:val="de-DE"/>
        </w:rPr>
        <w:t>t</w:t>
      </w:r>
      <w:r w:rsidRPr="00722CD8">
        <w:rPr>
          <w:lang w:val="de-DE"/>
        </w:rPr>
        <w:t>ale Schmerzen*</w:t>
      </w:r>
    </w:p>
    <w:p w14:paraId="41A70FC2" w14:textId="77777777" w:rsidR="005165A4" w:rsidRPr="00722CD8" w:rsidRDefault="004553F2"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DD17F3" w:rsidRPr="00722CD8">
        <w:rPr>
          <w:lang w:val="de-DE"/>
        </w:rPr>
        <w:t>k</w:t>
      </w:r>
      <w:r w:rsidR="005165A4" w:rsidRPr="00722CD8">
        <w:rPr>
          <w:lang w:val="de-DE"/>
        </w:rPr>
        <w:t>inase-Aktivität), Muskelkrämpfe</w:t>
      </w:r>
    </w:p>
    <w:p w14:paraId="41144A30" w14:textId="77777777" w:rsidR="005165A4" w:rsidRPr="00722CD8" w:rsidRDefault="005165A4" w:rsidP="005165A4">
      <w:pPr>
        <w:pStyle w:val="EMEABodyText"/>
        <w:rPr>
          <w:lang w:val="de-DE"/>
        </w:rPr>
      </w:pPr>
    </w:p>
    <w:p w14:paraId="426EDC91"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32108B4E" w14:textId="77777777" w:rsidR="00013DB7" w:rsidRPr="00722CD8" w:rsidRDefault="00013DB7" w:rsidP="005165A4">
      <w:pPr>
        <w:pStyle w:val="EMEABodyText"/>
        <w:keepNext/>
        <w:rPr>
          <w:u w:val="single"/>
          <w:lang w:val="de-DE"/>
        </w:rPr>
      </w:pPr>
    </w:p>
    <w:p w14:paraId="3FBD0701" w14:textId="77777777" w:rsidR="005165A4" w:rsidRPr="00722CD8" w:rsidRDefault="004553F2"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51C278C5" w14:textId="77777777" w:rsidR="005165A4" w:rsidRPr="00722CD8" w:rsidRDefault="005165A4" w:rsidP="005165A4">
      <w:pPr>
        <w:pStyle w:val="EMEABodyText"/>
        <w:rPr>
          <w:lang w:val="de-DE"/>
        </w:rPr>
      </w:pPr>
    </w:p>
    <w:p w14:paraId="2C9FFB61"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107B7B9A" w14:textId="77777777" w:rsidR="00013DB7" w:rsidRPr="00722CD8" w:rsidRDefault="00013DB7" w:rsidP="005165A4">
      <w:pPr>
        <w:pStyle w:val="EMEABodyText"/>
        <w:keepNext/>
        <w:rPr>
          <w:u w:val="single"/>
          <w:lang w:val="de-DE"/>
        </w:rPr>
      </w:pPr>
    </w:p>
    <w:p w14:paraId="6C4181BC"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281AEB61" w14:textId="77777777" w:rsidR="005165A4" w:rsidRPr="00722CD8" w:rsidRDefault="005165A4" w:rsidP="005165A4">
      <w:pPr>
        <w:pStyle w:val="EMEABodyText"/>
        <w:rPr>
          <w:lang w:val="de-DE"/>
        </w:rPr>
      </w:pPr>
    </w:p>
    <w:p w14:paraId="2BC4B93D"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35031A33" w14:textId="77777777" w:rsidR="00013DB7" w:rsidRPr="00722CD8" w:rsidRDefault="00013DB7" w:rsidP="005165A4">
      <w:pPr>
        <w:pStyle w:val="EMEABodyText"/>
        <w:keepNext/>
        <w:rPr>
          <w:u w:val="single"/>
          <w:lang w:val="de-DE"/>
        </w:rPr>
      </w:pPr>
    </w:p>
    <w:p w14:paraId="5310E37A"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49F3AE10"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2469877D" w14:textId="77777777" w:rsidR="005165A4" w:rsidRPr="00722CD8" w:rsidRDefault="005165A4" w:rsidP="005165A4">
      <w:pPr>
        <w:pStyle w:val="EMEABodyText"/>
        <w:rPr>
          <w:lang w:val="de-DE"/>
        </w:rPr>
      </w:pPr>
    </w:p>
    <w:p w14:paraId="7F7F7A8F" w14:textId="77777777" w:rsidR="005165A4" w:rsidRDefault="005165A4" w:rsidP="005165A4">
      <w:pPr>
        <w:pStyle w:val="EMEABodyText"/>
        <w:keepNext/>
        <w:rPr>
          <w:u w:val="single"/>
          <w:lang w:val="de-DE"/>
        </w:rPr>
      </w:pPr>
      <w:r w:rsidRPr="00722CD8">
        <w:rPr>
          <w:u w:val="single"/>
          <w:lang w:val="de-DE"/>
        </w:rPr>
        <w:t>Untersuchungen</w:t>
      </w:r>
    </w:p>
    <w:p w14:paraId="588DA9F9" w14:textId="77777777" w:rsidR="00013DB7" w:rsidRPr="00722CD8" w:rsidRDefault="00013DB7" w:rsidP="005165A4">
      <w:pPr>
        <w:pStyle w:val="EMEABodyText"/>
        <w:keepNext/>
        <w:rPr>
          <w:u w:val="single"/>
          <w:lang w:val="de-DE"/>
        </w:rPr>
      </w:pPr>
    </w:p>
    <w:p w14:paraId="4DBE9032" w14:textId="77777777" w:rsidR="005165A4" w:rsidRPr="004C044F"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D73365"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D73365" w:rsidRPr="00722CD8">
        <w:rPr>
          <w:lang w:val="de-DE"/>
        </w:rPr>
        <w:t> </w:t>
      </w:r>
      <w:r w:rsidRPr="00722CD8">
        <w:rPr>
          <w:lang w:val="de-DE"/>
        </w:rPr>
        <w:t>h. sehr häufig) der Patienten in der Irbesartan-Gruppe bzw. bei 26,3 % der Patienten in der Placebo-Gruppe auf.</w:t>
      </w:r>
    </w:p>
    <w:p w14:paraId="22AEA6BB" w14:textId="77777777" w:rsidR="005165A4" w:rsidRPr="00722CD8" w:rsidRDefault="005165A4">
      <w:pPr>
        <w:pStyle w:val="EMEABodyText"/>
        <w:ind w:left="1695" w:hanging="1695"/>
        <w:rPr>
          <w:lang w:val="de-DE"/>
        </w:rPr>
      </w:pPr>
      <w:r w:rsidRPr="00722CD8">
        <w:rPr>
          <w:lang w:val="de-DE"/>
        </w:rPr>
        <w:t>Häufig:</w:t>
      </w:r>
      <w:r w:rsidRPr="00722CD8">
        <w:rPr>
          <w:lang w:val="de-DE"/>
        </w:rPr>
        <w:tab/>
        <w:t>Ein signifikanter Anstieg der Plasma-Kreatinkinase wurde häufig beobachtet bei Patienten, die mit Irbesartan behandelt wurden (1,7 %). Dieser Anstieg war in keinem Fall mit nachweisbaren, klinisch relevanten muskuloskelet</w:t>
      </w:r>
      <w:r w:rsidR="002F7AB2">
        <w:rPr>
          <w:lang w:val="de-DE"/>
        </w:rPr>
        <w:t>t</w:t>
      </w:r>
      <w:r w:rsidRPr="00722CD8">
        <w:rPr>
          <w:lang w:val="de-DE"/>
        </w:rPr>
        <w:t>alen Ereignissen assoziiert.</w:t>
      </w:r>
    </w:p>
    <w:p w14:paraId="213F223C"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0E112A85" w14:textId="77777777" w:rsidR="005165A4" w:rsidRPr="00722CD8" w:rsidRDefault="005165A4">
      <w:pPr>
        <w:pStyle w:val="EMEABodyText"/>
        <w:rPr>
          <w:lang w:val="de-DE"/>
        </w:rPr>
      </w:pPr>
    </w:p>
    <w:p w14:paraId="4398F82C" w14:textId="77777777" w:rsidR="00013DB7" w:rsidRDefault="005165A4">
      <w:pPr>
        <w:pStyle w:val="EMEABodyText"/>
        <w:rPr>
          <w:lang w:val="de-DE"/>
        </w:rPr>
      </w:pPr>
      <w:r w:rsidRPr="00722CD8">
        <w:rPr>
          <w:u w:val="single"/>
          <w:lang w:val="de-DE"/>
        </w:rPr>
        <w:t>Kinder und Jugendliche</w:t>
      </w:r>
    </w:p>
    <w:p w14:paraId="5E75913D" w14:textId="77777777" w:rsidR="00013DB7" w:rsidRDefault="00013DB7">
      <w:pPr>
        <w:pStyle w:val="EMEABodyText"/>
        <w:rPr>
          <w:lang w:val="de-DE"/>
        </w:rPr>
      </w:pPr>
    </w:p>
    <w:p w14:paraId="5F51C885" w14:textId="77777777" w:rsidR="005165A4" w:rsidRPr="00722CD8" w:rsidRDefault="005165A4">
      <w:pPr>
        <w:pStyle w:val="EMEABodyText"/>
        <w:rPr>
          <w:b/>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5F867DB7" w14:textId="77777777" w:rsidR="005165A4" w:rsidRPr="00722CD8" w:rsidRDefault="005165A4">
      <w:pPr>
        <w:pStyle w:val="EMEABodyText"/>
        <w:rPr>
          <w:lang w:val="de-DE"/>
        </w:rPr>
      </w:pPr>
    </w:p>
    <w:p w14:paraId="4591C8CC" w14:textId="77777777" w:rsidR="00BA4C20" w:rsidRDefault="00BA4C20" w:rsidP="00BA4C20">
      <w:pPr>
        <w:pStyle w:val="EMEABodyText"/>
        <w:rPr>
          <w:u w:val="single"/>
          <w:lang w:val="de-DE"/>
        </w:rPr>
      </w:pPr>
      <w:r w:rsidRPr="00722CD8">
        <w:rPr>
          <w:u w:val="single"/>
          <w:lang w:val="de-DE"/>
        </w:rPr>
        <w:t>Meldung des Verdachts auf</w:t>
      </w:r>
      <w:r w:rsidR="00F00C3A" w:rsidRPr="00722CD8">
        <w:rPr>
          <w:u w:val="single"/>
          <w:lang w:val="de-DE"/>
        </w:rPr>
        <w:t xml:space="preserve"> </w:t>
      </w:r>
      <w:r w:rsidRPr="00722CD8">
        <w:rPr>
          <w:u w:val="single"/>
          <w:lang w:val="de-DE"/>
        </w:rPr>
        <w:t>Nebenwirkungen</w:t>
      </w:r>
    </w:p>
    <w:p w14:paraId="04D1027E" w14:textId="77777777" w:rsidR="00013DB7" w:rsidRPr="00722CD8" w:rsidRDefault="00013DB7" w:rsidP="00BA4C20">
      <w:pPr>
        <w:pStyle w:val="EMEABodyText"/>
        <w:rPr>
          <w:u w:val="single"/>
          <w:lang w:val="de-DE"/>
        </w:rPr>
      </w:pPr>
    </w:p>
    <w:p w14:paraId="61596115" w14:textId="77777777" w:rsidR="00BA4C20" w:rsidRPr="00722CD8" w:rsidRDefault="00BA4C20" w:rsidP="00BA4C20">
      <w:pPr>
        <w:pStyle w:val="EMEABodyText"/>
        <w:rPr>
          <w:lang w:val="de-DE"/>
        </w:rPr>
      </w:pPr>
      <w:r w:rsidRPr="00722CD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F4B6A">
        <w:rPr>
          <w:highlight w:val="lightGray"/>
          <w:lang w:val="de-DE"/>
        </w:rPr>
        <w:t xml:space="preserve">das in </w:t>
      </w:r>
      <w:hyperlink r:id="rId10" w:history="1">
        <w:r w:rsidR="000370D3" w:rsidRPr="007F4B6A">
          <w:rPr>
            <w:rStyle w:val="Hyperlink"/>
            <w:noProof/>
            <w:szCs w:val="22"/>
            <w:highlight w:val="lightGray"/>
            <w:lang w:val="de-DE"/>
          </w:rPr>
          <w:t>Anhang V</w:t>
        </w:r>
      </w:hyperlink>
      <w:r w:rsidR="000370D3" w:rsidRPr="007F4B6A">
        <w:rPr>
          <w:rStyle w:val="Hyperlink"/>
          <w:noProof/>
          <w:szCs w:val="22"/>
          <w:highlight w:val="lightGray"/>
          <w:lang w:val="de-DE"/>
        </w:rPr>
        <w:t xml:space="preserve"> </w:t>
      </w:r>
      <w:r w:rsidRPr="007F4B6A">
        <w:rPr>
          <w:highlight w:val="lightGray"/>
          <w:lang w:val="de-DE"/>
        </w:rPr>
        <w:t>aufgeführte nationale Meldesystem</w:t>
      </w:r>
      <w:r w:rsidRPr="00722CD8">
        <w:rPr>
          <w:lang w:val="de-DE"/>
        </w:rPr>
        <w:t xml:space="preserve"> anzuzeigen.</w:t>
      </w:r>
    </w:p>
    <w:p w14:paraId="3CEE3D25" w14:textId="77777777" w:rsidR="00BA4C20" w:rsidRPr="00722CD8" w:rsidRDefault="00BA4C20">
      <w:pPr>
        <w:pStyle w:val="EMEABodyText"/>
        <w:rPr>
          <w:lang w:val="de-DE"/>
        </w:rPr>
      </w:pPr>
    </w:p>
    <w:p w14:paraId="1AAC781B" w14:textId="3B0E3406" w:rsidR="005165A4" w:rsidRPr="004C044F" w:rsidRDefault="005165A4">
      <w:pPr>
        <w:pStyle w:val="EMEAHeading2"/>
        <w:rPr>
          <w:lang w:val="de-DE"/>
        </w:rPr>
      </w:pPr>
      <w:r w:rsidRPr="004C044F">
        <w:rPr>
          <w:lang w:val="de-DE"/>
        </w:rPr>
        <w:t>4.9</w:t>
      </w:r>
      <w:r w:rsidRPr="004C044F">
        <w:rPr>
          <w:lang w:val="de-DE"/>
        </w:rPr>
        <w:tab/>
        <w:t>Überdosierung</w:t>
      </w:r>
      <w:r w:rsidR="00181737">
        <w:rPr>
          <w:lang w:val="de-DE"/>
        </w:rPr>
        <w:fldChar w:fldCharType="begin"/>
      </w:r>
      <w:r w:rsidR="00181737">
        <w:rPr>
          <w:lang w:val="de-DE"/>
        </w:rPr>
        <w:instrText xml:space="preserve"> DOCVARIABLE vault_nd_cb0c0188-f984-43ce-9b3a-52812345d4db \* MERGEFORMAT </w:instrText>
      </w:r>
      <w:r w:rsidR="00181737">
        <w:rPr>
          <w:lang w:val="de-DE"/>
        </w:rPr>
        <w:fldChar w:fldCharType="separate"/>
      </w:r>
      <w:r w:rsidR="00181737">
        <w:rPr>
          <w:lang w:val="de-DE"/>
        </w:rPr>
        <w:t xml:space="preserve"> </w:t>
      </w:r>
      <w:r w:rsidR="00181737">
        <w:rPr>
          <w:lang w:val="de-DE"/>
        </w:rPr>
        <w:fldChar w:fldCharType="end"/>
      </w:r>
    </w:p>
    <w:p w14:paraId="6588581B" w14:textId="77777777" w:rsidR="005165A4" w:rsidRPr="00722CD8" w:rsidRDefault="005165A4">
      <w:pPr>
        <w:pStyle w:val="EMEAHeading2"/>
        <w:rPr>
          <w:lang w:val="de-DE"/>
        </w:rPr>
      </w:pPr>
    </w:p>
    <w:p w14:paraId="3AA8FBC5"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D73365"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7FCF86FC" w14:textId="77777777" w:rsidR="005165A4" w:rsidRPr="00722CD8" w:rsidRDefault="005165A4">
      <w:pPr>
        <w:pStyle w:val="EMEABodyText"/>
        <w:rPr>
          <w:lang w:val="de-DE"/>
        </w:rPr>
      </w:pPr>
    </w:p>
    <w:p w14:paraId="577A6A41" w14:textId="77777777" w:rsidR="005165A4" w:rsidRPr="00722CD8" w:rsidRDefault="005165A4">
      <w:pPr>
        <w:pStyle w:val="EMEABodyText"/>
        <w:rPr>
          <w:lang w:val="de-DE"/>
        </w:rPr>
      </w:pPr>
    </w:p>
    <w:p w14:paraId="0E4B316F" w14:textId="026E9B92"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VAULT_ND_a4d6c379-2fb2-48c9-8fa1-5bed24c3902d \* MERGEFORMAT </w:instrText>
      </w:r>
      <w:r w:rsidR="00181737">
        <w:rPr>
          <w:lang w:val="de-DE"/>
        </w:rPr>
        <w:fldChar w:fldCharType="separate"/>
      </w:r>
      <w:r w:rsidR="00181737">
        <w:rPr>
          <w:lang w:val="de-DE"/>
        </w:rPr>
        <w:t xml:space="preserve"> </w:t>
      </w:r>
      <w:r w:rsidR="00181737">
        <w:rPr>
          <w:lang w:val="de-DE"/>
        </w:rPr>
        <w:fldChar w:fldCharType="end"/>
      </w:r>
    </w:p>
    <w:p w14:paraId="75B41F6D" w14:textId="77777777" w:rsidR="005165A4" w:rsidRPr="00722CD8" w:rsidRDefault="005165A4">
      <w:pPr>
        <w:pStyle w:val="EMEABodyText"/>
        <w:keepNext/>
        <w:rPr>
          <w:lang w:val="de-DE"/>
        </w:rPr>
      </w:pPr>
    </w:p>
    <w:p w14:paraId="1A2689F8" w14:textId="61AE3FDC"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vault_nd_90b09893-d512-4c40-95d7-cf751f17c3bd \* MERGEFORMAT </w:instrText>
      </w:r>
      <w:r w:rsidR="00181737">
        <w:rPr>
          <w:lang w:val="de-DE"/>
        </w:rPr>
        <w:fldChar w:fldCharType="separate"/>
      </w:r>
      <w:r w:rsidR="00181737">
        <w:rPr>
          <w:lang w:val="de-DE"/>
        </w:rPr>
        <w:t xml:space="preserve"> </w:t>
      </w:r>
      <w:r w:rsidR="00181737">
        <w:rPr>
          <w:lang w:val="de-DE"/>
        </w:rPr>
        <w:fldChar w:fldCharType="end"/>
      </w:r>
    </w:p>
    <w:p w14:paraId="53879BD3" w14:textId="77777777" w:rsidR="005165A4" w:rsidRPr="00722CD8" w:rsidRDefault="005165A4">
      <w:pPr>
        <w:pStyle w:val="EMEAHeading2"/>
        <w:rPr>
          <w:lang w:val="de-DE"/>
        </w:rPr>
      </w:pPr>
    </w:p>
    <w:p w14:paraId="1471D85A"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6E85C158" w14:textId="77777777" w:rsidR="00013DB7" w:rsidRPr="00722CD8" w:rsidRDefault="00013DB7">
      <w:pPr>
        <w:pStyle w:val="EMEABodyText"/>
        <w:rPr>
          <w:lang w:val="de-DE"/>
        </w:rPr>
      </w:pPr>
    </w:p>
    <w:p w14:paraId="1C574635" w14:textId="77777777" w:rsidR="005165A4" w:rsidRPr="00722CD8" w:rsidRDefault="005165A4">
      <w:pPr>
        <w:pStyle w:val="EMEABodyText"/>
        <w:rPr>
          <w:lang w:val="de-DE"/>
        </w:rPr>
      </w:pPr>
      <w:r w:rsidRPr="00722CD8">
        <w:rPr>
          <w:lang w:val="de-DE"/>
        </w:rPr>
        <w:t>ATC-Code: C09C A04.</w:t>
      </w:r>
    </w:p>
    <w:p w14:paraId="5B2D0ED5" w14:textId="77777777" w:rsidR="005165A4" w:rsidRPr="00722CD8" w:rsidRDefault="005165A4">
      <w:pPr>
        <w:pStyle w:val="EMEABodyText"/>
        <w:rPr>
          <w:lang w:val="de-DE"/>
        </w:rPr>
      </w:pPr>
    </w:p>
    <w:p w14:paraId="6A9EE854" w14:textId="77777777" w:rsidR="00013DB7" w:rsidRDefault="005165A4">
      <w:pPr>
        <w:pStyle w:val="EMEABodyText"/>
        <w:rPr>
          <w:lang w:val="de-DE"/>
        </w:rPr>
      </w:pPr>
      <w:r w:rsidRPr="00722CD8">
        <w:rPr>
          <w:u w:val="single"/>
          <w:lang w:val="de-DE"/>
        </w:rPr>
        <w:t>Wirkmechanismus</w:t>
      </w:r>
    </w:p>
    <w:p w14:paraId="6D43CE62" w14:textId="77777777" w:rsidR="00013DB7" w:rsidRDefault="00013DB7">
      <w:pPr>
        <w:pStyle w:val="EMEABodyText"/>
        <w:rPr>
          <w:lang w:val="de-DE"/>
        </w:rPr>
      </w:pPr>
    </w:p>
    <w:p w14:paraId="5D5166B5"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16DE172E" w14:textId="77777777" w:rsidR="005165A4" w:rsidRPr="00722CD8" w:rsidRDefault="005165A4">
      <w:pPr>
        <w:pStyle w:val="EMEABodyText"/>
        <w:rPr>
          <w:lang w:val="de-DE"/>
        </w:rPr>
      </w:pPr>
    </w:p>
    <w:p w14:paraId="612C08FD" w14:textId="77777777" w:rsidR="005165A4" w:rsidRPr="00722CD8" w:rsidRDefault="005165A4">
      <w:pPr>
        <w:pStyle w:val="EMEABodyText"/>
        <w:keepNext/>
        <w:rPr>
          <w:u w:val="single"/>
          <w:lang w:val="de-DE"/>
        </w:rPr>
      </w:pPr>
      <w:r w:rsidRPr="00722CD8">
        <w:rPr>
          <w:u w:val="single"/>
          <w:lang w:val="de-DE"/>
        </w:rPr>
        <w:t>Klinische Wirksamkeit</w:t>
      </w:r>
    </w:p>
    <w:p w14:paraId="7161C479" w14:textId="77777777" w:rsidR="005165A4" w:rsidRPr="00722CD8" w:rsidRDefault="005165A4">
      <w:pPr>
        <w:pStyle w:val="EMEABodyText"/>
        <w:keepNext/>
        <w:rPr>
          <w:u w:val="single"/>
          <w:lang w:val="de-DE"/>
        </w:rPr>
      </w:pPr>
    </w:p>
    <w:p w14:paraId="4EBB4BBE" w14:textId="77777777" w:rsidR="005165A4" w:rsidRDefault="005165A4">
      <w:pPr>
        <w:pStyle w:val="EMEABodyText"/>
        <w:keepNext/>
        <w:rPr>
          <w:u w:val="single"/>
          <w:lang w:val="de-DE"/>
        </w:rPr>
      </w:pPr>
      <w:r w:rsidRPr="00722CD8">
        <w:rPr>
          <w:u w:val="single"/>
          <w:lang w:val="de-DE"/>
        </w:rPr>
        <w:t>Hypertonie</w:t>
      </w:r>
    </w:p>
    <w:p w14:paraId="0255A68C" w14:textId="77777777" w:rsidR="00013DB7" w:rsidRPr="00722CD8" w:rsidRDefault="00013DB7">
      <w:pPr>
        <w:pStyle w:val="EMEABodyText"/>
        <w:keepNext/>
        <w:rPr>
          <w:u w:val="single"/>
          <w:lang w:val="de-DE"/>
        </w:rPr>
      </w:pPr>
    </w:p>
    <w:p w14:paraId="2AE2F944"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8216DD">
        <w:rPr>
          <w:lang w:val="de-DE"/>
        </w:rPr>
        <w:t>einmal</w:t>
      </w:r>
      <w:r w:rsidR="00451E17" w:rsidRPr="00722CD8">
        <w:rPr>
          <w:lang w:val="de-DE"/>
        </w:rPr>
        <w:t xml:space="preserve"> </w:t>
      </w:r>
      <w:r w:rsidRPr="00722CD8">
        <w:rPr>
          <w:lang w:val="de-DE"/>
        </w:rPr>
        <w:t>täglichen Dosierung dosisabhängig, erreicht jedoch gewöhnlich bei Dosierungen über 300 mg ein Plateau. Eine Dosierung von 150</w:t>
      </w:r>
      <w:r w:rsidR="00D73365" w:rsidRPr="00722CD8">
        <w:rPr>
          <w:lang w:val="de-DE"/>
        </w:rPr>
        <w:t>–</w:t>
      </w:r>
      <w:r w:rsidRPr="00722CD8">
        <w:rPr>
          <w:lang w:val="de-DE"/>
        </w:rPr>
        <w:t xml:space="preserve">300 mg </w:t>
      </w:r>
      <w:r w:rsidR="008216DD">
        <w:rPr>
          <w:lang w:val="de-DE"/>
        </w:rPr>
        <w:t>einmal</w:t>
      </w:r>
      <w:r w:rsidRPr="00722CD8">
        <w:rPr>
          <w:lang w:val="de-DE"/>
        </w:rPr>
        <w:t xml:space="preserve"> täglich senkt den Blutdruck im Liegen und im Sitzen zum Zeitpunkt des minimalen Blutspiegels (d.</w:t>
      </w:r>
      <w:r w:rsidR="00D73365" w:rsidRPr="00722CD8">
        <w:rPr>
          <w:lang w:val="de-DE"/>
        </w:rPr>
        <w:t> </w:t>
      </w:r>
      <w:r w:rsidRPr="00722CD8">
        <w:rPr>
          <w:lang w:val="de-DE"/>
        </w:rPr>
        <w:t>h. 24 Stunden nach Verabreichung) um durchschnittlich 8</w:t>
      </w:r>
      <w:r w:rsidR="00D73365" w:rsidRPr="00722CD8">
        <w:rPr>
          <w:lang w:val="de-DE"/>
        </w:rPr>
        <w:t>–</w:t>
      </w:r>
      <w:r w:rsidRPr="00722CD8">
        <w:rPr>
          <w:lang w:val="de-DE"/>
        </w:rPr>
        <w:t>13/5</w:t>
      </w:r>
      <w:r w:rsidR="00D73365"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60816638" w14:textId="77777777" w:rsidR="00013DB7" w:rsidRPr="00722CD8" w:rsidRDefault="00013DB7">
      <w:pPr>
        <w:pStyle w:val="EMEABodyText"/>
        <w:rPr>
          <w:lang w:val="de-DE"/>
        </w:rPr>
      </w:pPr>
    </w:p>
    <w:p w14:paraId="5F3B4BE2"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D73365" w:rsidRPr="00722CD8">
        <w:rPr>
          <w:lang w:val="de-DE"/>
        </w:rPr>
        <w:t>–</w:t>
      </w:r>
      <w:r w:rsidRPr="00722CD8">
        <w:rPr>
          <w:lang w:val="de-DE"/>
        </w:rPr>
        <w:t>70</w:t>
      </w:r>
      <w:r w:rsidR="00D73365" w:rsidRPr="00722CD8">
        <w:rPr>
          <w:lang w:val="de-DE"/>
        </w:rPr>
        <w:t> </w:t>
      </w:r>
      <w:r w:rsidRPr="00722CD8">
        <w:rPr>
          <w:lang w:val="de-DE"/>
        </w:rPr>
        <w:t xml:space="preserve">% der maximalen Abnahme der systolischen und diastolischen Werte. Eine </w:t>
      </w:r>
      <w:r w:rsidR="008216DD">
        <w:rPr>
          <w:lang w:val="de-DE"/>
        </w:rPr>
        <w:t>einmal</w:t>
      </w:r>
      <w:r w:rsidR="00451E17" w:rsidRPr="00722CD8">
        <w:rPr>
          <w:lang w:val="de-DE"/>
        </w:rPr>
        <w:t xml:space="preserve">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00DAF944" w14:textId="77777777" w:rsidR="00013DB7" w:rsidRPr="00722CD8" w:rsidRDefault="00013DB7">
      <w:pPr>
        <w:pStyle w:val="EMEABodyText"/>
        <w:rPr>
          <w:lang w:val="de-DE"/>
        </w:rPr>
      </w:pPr>
    </w:p>
    <w:p w14:paraId="6B996936"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D73365" w:rsidRPr="00722CD8">
        <w:rPr>
          <w:lang w:val="de-DE"/>
        </w:rPr>
        <w:t>–</w:t>
      </w:r>
      <w:r w:rsidRPr="00722CD8">
        <w:rPr>
          <w:lang w:val="de-DE"/>
        </w:rPr>
        <w:t>2 Wochen deutlich nachweisbar, die maximale Wirkung ist 4</w:t>
      </w:r>
      <w:r w:rsidR="00D73365"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D73365" w:rsidRPr="00722CD8">
        <w:rPr>
          <w:lang w:val="de-DE"/>
        </w:rPr>
        <w:t>„</w:t>
      </w:r>
      <w:r w:rsidRPr="00722CD8">
        <w:rPr>
          <w:lang w:val="de-DE"/>
        </w:rPr>
        <w:t>Rebound-Hochdruck</w:t>
      </w:r>
      <w:r w:rsidR="00D73365" w:rsidRPr="00722CD8">
        <w:rPr>
          <w:lang w:val="de-DE"/>
        </w:rPr>
        <w:t>“</w:t>
      </w:r>
      <w:r w:rsidRPr="00722CD8">
        <w:rPr>
          <w:lang w:val="de-DE"/>
        </w:rPr>
        <w:t xml:space="preserve"> wurde nicht beobachtet.</w:t>
      </w:r>
    </w:p>
    <w:p w14:paraId="77662FB5" w14:textId="77777777" w:rsidR="00013DB7" w:rsidRPr="00722CD8" w:rsidRDefault="00013DB7">
      <w:pPr>
        <w:pStyle w:val="EMEABodyText"/>
        <w:rPr>
          <w:lang w:val="de-DE"/>
        </w:rPr>
      </w:pPr>
    </w:p>
    <w:p w14:paraId="26411822"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D73365" w:rsidRPr="00722CD8">
        <w:rPr>
          <w:lang w:val="de-DE"/>
        </w:rPr>
        <w:t>–</w:t>
      </w:r>
      <w:r w:rsidRPr="00722CD8">
        <w:rPr>
          <w:lang w:val="de-DE"/>
        </w:rPr>
        <w:t>10/3</w:t>
      </w:r>
      <w:r w:rsidR="00D73365"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2A47A10D" w14:textId="77777777" w:rsidR="00013DB7" w:rsidRPr="00722CD8" w:rsidRDefault="00013DB7">
      <w:pPr>
        <w:pStyle w:val="EMEABodyText"/>
        <w:rPr>
          <w:lang w:val="de-DE"/>
        </w:rPr>
      </w:pPr>
    </w:p>
    <w:p w14:paraId="18FA3B41"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D73365" w:rsidRPr="00722CD8">
        <w:rPr>
          <w:lang w:val="de-DE"/>
        </w:rPr>
        <w:t> </w:t>
      </w:r>
      <w:r w:rsidRPr="00722CD8">
        <w:rPr>
          <w:lang w:val="de-DE"/>
        </w:rPr>
        <w:t>B. 12,5 mg pro Tag) verabreicht wird, ist der antihypertensive Effekt bei Patienten mit dunkler Hautfarbe mit dem bei weißen Patienten vergleichbar.</w:t>
      </w:r>
    </w:p>
    <w:p w14:paraId="52BFE3AF" w14:textId="77777777" w:rsidR="00013DB7" w:rsidRPr="00722CD8" w:rsidRDefault="00013DB7">
      <w:pPr>
        <w:pStyle w:val="EMEABodyText"/>
        <w:rPr>
          <w:lang w:val="de-DE"/>
        </w:rPr>
      </w:pPr>
    </w:p>
    <w:p w14:paraId="268E9DD2"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484954AF" w14:textId="77777777" w:rsidR="005165A4" w:rsidRPr="00722CD8" w:rsidRDefault="005165A4">
      <w:pPr>
        <w:pStyle w:val="EMEABodyText"/>
        <w:rPr>
          <w:lang w:val="de-DE"/>
        </w:rPr>
      </w:pPr>
    </w:p>
    <w:p w14:paraId="40429DC8" w14:textId="77777777" w:rsidR="005165A4" w:rsidRDefault="005165A4">
      <w:pPr>
        <w:pStyle w:val="EMEABodyText"/>
        <w:rPr>
          <w:u w:val="single"/>
          <w:lang w:val="de-DE"/>
        </w:rPr>
      </w:pPr>
      <w:r w:rsidRPr="00722CD8">
        <w:rPr>
          <w:u w:val="single"/>
          <w:lang w:val="de-DE"/>
        </w:rPr>
        <w:t>Kinder und Jugendliche</w:t>
      </w:r>
    </w:p>
    <w:p w14:paraId="56ABE430" w14:textId="77777777" w:rsidR="00013DB7" w:rsidRPr="00722CD8" w:rsidRDefault="00013DB7">
      <w:pPr>
        <w:pStyle w:val="EMEABodyText"/>
        <w:rPr>
          <w:u w:val="single"/>
          <w:lang w:val="de-DE"/>
        </w:rPr>
      </w:pPr>
    </w:p>
    <w:p w14:paraId="1B5DD9CF"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D73365" w:rsidRPr="00722CD8">
        <w:rPr>
          <w:lang w:val="de-DE"/>
        </w:rPr>
        <w:t>(</w:t>
      </w:r>
      <w:r w:rsidRPr="00722CD8">
        <w:rPr>
          <w:lang w:val="de-DE"/>
        </w:rPr>
        <w:t xml:space="preserve">angegeben als primärer Wirksamkeitsparameter systolischer Blutdruck </w:t>
      </w:r>
      <w:r w:rsidR="00D73365" w:rsidRPr="00722CD8">
        <w:rPr>
          <w:lang w:val="de-DE"/>
        </w:rPr>
        <w:t>[</w:t>
      </w:r>
      <w:r w:rsidRPr="00722CD8">
        <w:rPr>
          <w:lang w:val="de-DE"/>
        </w:rPr>
        <w:t>SBD</w:t>
      </w:r>
      <w:r w:rsidR="00D73365" w:rsidRPr="00722CD8">
        <w:rPr>
          <w:lang w:val="de-DE"/>
        </w:rPr>
        <w:t>]</w:t>
      </w:r>
      <w:r w:rsidRPr="00722CD8">
        <w:rPr>
          <w:lang w:val="de-DE"/>
        </w:rPr>
        <w:t xml:space="preserve"> im Sitzen zum Zeitpunkt des minimalen Blutspiegels</w:t>
      </w:r>
      <w:r w:rsidR="00D73365"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D73365"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7A79A1E7" w14:textId="77777777" w:rsidR="005165A4" w:rsidRPr="00722CD8" w:rsidRDefault="005165A4">
      <w:pPr>
        <w:pStyle w:val="EMEABodyText"/>
        <w:rPr>
          <w:lang w:val="de-DE"/>
        </w:rPr>
      </w:pPr>
    </w:p>
    <w:p w14:paraId="2745149A"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20343130" w14:textId="77777777" w:rsidR="00013DB7" w:rsidRPr="00722CD8" w:rsidRDefault="00013DB7">
      <w:pPr>
        <w:pStyle w:val="EMEABodyText"/>
        <w:keepNext/>
        <w:rPr>
          <w:u w:val="single"/>
          <w:lang w:val="de-DE"/>
        </w:rPr>
      </w:pPr>
    </w:p>
    <w:p w14:paraId="0D4FBEBB"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D73365"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D73365" w:rsidRPr="00722CD8">
        <w:rPr>
          <w:lang w:val="de-DE"/>
        </w:rPr>
        <w:t> </w:t>
      </w:r>
      <w:r w:rsidRPr="00722CD8">
        <w:rPr>
          <w:lang w:val="de-DE"/>
        </w:rPr>
        <w:t>% der Patienten in der Placebo-Gruppe erreichten diesen Zielblutdruck gegenüber 76</w:t>
      </w:r>
      <w:r w:rsidR="00D73365" w:rsidRPr="00722CD8">
        <w:rPr>
          <w:lang w:val="de-DE"/>
        </w:rPr>
        <w:t> </w:t>
      </w:r>
      <w:r w:rsidRPr="00722CD8">
        <w:rPr>
          <w:lang w:val="de-DE"/>
        </w:rPr>
        <w:t>% der Irbesartan-Gruppe bzw. 78</w:t>
      </w:r>
      <w:r w:rsidR="00D73365"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D73365" w:rsidRPr="00722CD8">
        <w:rPr>
          <w:lang w:val="de-DE"/>
        </w:rPr>
        <w:t> </w:t>
      </w:r>
      <w:r w:rsidRPr="00722CD8">
        <w:rPr>
          <w:lang w:val="de-DE"/>
        </w:rPr>
        <w:t>% der Patienten aus der Irbesartan-Gruppe erreichten den kombinierten primären renalen Endpunkt verglichen mit 39</w:t>
      </w:r>
      <w:r w:rsidR="00D73365" w:rsidRPr="00722CD8">
        <w:rPr>
          <w:lang w:val="de-DE"/>
        </w:rPr>
        <w:t> </w:t>
      </w:r>
      <w:r w:rsidRPr="00722CD8">
        <w:rPr>
          <w:lang w:val="de-DE"/>
        </w:rPr>
        <w:t>% in der Placebo-Gruppe bzw. 41</w:t>
      </w:r>
      <w:r w:rsidR="00D73365"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852575" w:rsidRPr="00722CD8">
        <w:rPr>
          <w:lang w:val="de-DE"/>
        </w:rPr>
        <w:t>(</w:t>
      </w:r>
      <w:r w:rsidRPr="00722CD8">
        <w:rPr>
          <w:lang w:val="de-DE"/>
        </w:rPr>
        <w:t>20</w:t>
      </w:r>
      <w:r w:rsidR="00D73365" w:rsidRPr="00722CD8">
        <w:rPr>
          <w:lang w:val="de-DE"/>
        </w:rPr>
        <w:t> </w:t>
      </w:r>
      <w:r w:rsidRPr="00722CD8">
        <w:rPr>
          <w:lang w:val="de-DE"/>
        </w:rPr>
        <w:t xml:space="preserve">% relative Risikoreduktion vs. Placebo </w:t>
      </w:r>
      <w:r w:rsidR="00852575" w:rsidRPr="00722CD8">
        <w:rPr>
          <w:lang w:val="de-DE"/>
        </w:rPr>
        <w:t>[</w:t>
      </w:r>
      <w:r w:rsidRPr="00722CD8">
        <w:rPr>
          <w:lang w:val="de-DE"/>
        </w:rPr>
        <w:t>p</w:t>
      </w:r>
      <w:r w:rsidR="00D73365" w:rsidRPr="00722CD8">
        <w:rPr>
          <w:lang w:val="de-DE"/>
        </w:rPr>
        <w:t> </w:t>
      </w:r>
      <w:r w:rsidRPr="00722CD8">
        <w:rPr>
          <w:lang w:val="de-DE"/>
        </w:rPr>
        <w:t>= 0,024</w:t>
      </w:r>
      <w:r w:rsidR="00852575" w:rsidRPr="00722CD8">
        <w:rPr>
          <w:lang w:val="de-DE"/>
        </w:rPr>
        <w:t>]</w:t>
      </w:r>
      <w:r w:rsidRPr="00722CD8">
        <w:rPr>
          <w:lang w:val="de-DE"/>
        </w:rPr>
        <w:t xml:space="preserve"> und 23</w:t>
      </w:r>
      <w:r w:rsidR="00D73365"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852575" w:rsidRPr="00722CD8">
        <w:rPr>
          <w:lang w:val="de-DE"/>
        </w:rPr>
        <w:t>[</w:t>
      </w:r>
      <w:r w:rsidRPr="00722CD8">
        <w:rPr>
          <w:lang w:val="de-DE"/>
        </w:rPr>
        <w:t>p</w:t>
      </w:r>
      <w:r w:rsidR="00D73365" w:rsidRPr="00722CD8">
        <w:rPr>
          <w:lang w:val="de-DE"/>
        </w:rPr>
        <w:t> </w:t>
      </w:r>
      <w:r w:rsidRPr="00722CD8">
        <w:rPr>
          <w:lang w:val="de-DE"/>
        </w:rPr>
        <w:t>= 0,006]</w:t>
      </w:r>
      <w:r w:rsidR="00852575" w:rsidRPr="00722CD8">
        <w:rPr>
          <w:lang w:val="de-DE"/>
        </w:rPr>
        <w:t>)</w:t>
      </w:r>
      <w:r w:rsidRPr="00722CD8">
        <w:rPr>
          <w:lang w:val="de-DE"/>
        </w:rPr>
        <w:t>. Bei der Analyse der einzelnen Komponenten des primären Endpunktes wurde keine Wirkung auf die Gesamtmortalität, jedoch ein positiver Trend zu</w:t>
      </w:r>
      <w:r w:rsidR="00D73365" w:rsidRPr="00722CD8">
        <w:rPr>
          <w:lang w:val="de-DE"/>
        </w:rPr>
        <w:t>g</w:t>
      </w:r>
      <w:r w:rsidRPr="00722CD8">
        <w:rPr>
          <w:lang w:val="de-DE"/>
        </w:rPr>
        <w:t>unsten der Reduktion terminaler Nierenerkrankung und eine signifikante Reduktion bei der Verdopplung des Serumkreatinins festgestellt.</w:t>
      </w:r>
    </w:p>
    <w:p w14:paraId="4754B991" w14:textId="77777777" w:rsidR="005165A4" w:rsidRPr="00722CD8" w:rsidRDefault="005165A4">
      <w:pPr>
        <w:pStyle w:val="EMEABodyText"/>
        <w:rPr>
          <w:lang w:val="de-DE"/>
        </w:rPr>
      </w:pPr>
    </w:p>
    <w:p w14:paraId="185FBAE8"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D73365" w:rsidRPr="00722CD8">
        <w:rPr>
          <w:lang w:val="de-DE"/>
        </w:rPr>
        <w:t> </w:t>
      </w:r>
      <w:r w:rsidRPr="00722CD8">
        <w:rPr>
          <w:lang w:val="de-DE"/>
        </w:rPr>
        <w:t>% bzw. 26</w:t>
      </w:r>
      <w:r w:rsidR="00D73365"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2B9217D8" w14:textId="77777777" w:rsidR="005165A4" w:rsidRPr="00722CD8" w:rsidRDefault="005165A4">
      <w:pPr>
        <w:pStyle w:val="EMEABodyText"/>
        <w:rPr>
          <w:lang w:val="de-DE"/>
        </w:rPr>
      </w:pPr>
    </w:p>
    <w:p w14:paraId="1EA990D6" w14:textId="77777777" w:rsidR="005165A4" w:rsidRDefault="005165A4">
      <w:pPr>
        <w:pStyle w:val="EMEABodyText"/>
        <w:rPr>
          <w:lang w:val="de-DE"/>
        </w:rPr>
      </w:pPr>
      <w:r w:rsidRPr="00722CD8">
        <w:rPr>
          <w:lang w:val="de-DE"/>
        </w:rPr>
        <w:t xml:space="preserve">Die Studie zur </w:t>
      </w:r>
      <w:r w:rsidR="00852575" w:rsidRPr="00722CD8">
        <w:rPr>
          <w:lang w:val="de-DE"/>
        </w:rPr>
        <w:t>„</w:t>
      </w:r>
      <w:r w:rsidRPr="00722CD8">
        <w:rPr>
          <w:lang w:val="de-DE"/>
        </w:rPr>
        <w:t>Wirkung von Irbesartan auf Mikroalbuminurie bei Hypertoniepatienten mit Diabetes mellitus Typ</w:t>
      </w:r>
      <w:r w:rsidR="00852575" w:rsidRPr="00722CD8">
        <w:rPr>
          <w:lang w:val="de-DE"/>
        </w:rPr>
        <w:t xml:space="preserve"> </w:t>
      </w:r>
      <w:r w:rsidRPr="00722CD8">
        <w:rPr>
          <w:lang w:val="de-DE"/>
        </w:rPr>
        <w:t>2</w:t>
      </w:r>
      <w:r w:rsidR="00852575" w:rsidRPr="00722CD8">
        <w:rPr>
          <w:lang w:val="de-DE"/>
        </w:rPr>
        <w:t xml:space="preserve"> </w:t>
      </w:r>
      <w:r w:rsidRPr="00722CD8">
        <w:rPr>
          <w:lang w:val="de-DE"/>
        </w:rPr>
        <w:t>(IRMA 2)</w:t>
      </w:r>
      <w:r w:rsidR="00852575"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852575"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852575" w:rsidRPr="00722CD8">
        <w:rPr>
          <w:lang w:val="de-DE"/>
        </w:rPr>
        <w:t>(</w:t>
      </w:r>
      <w:r w:rsidRPr="00722CD8">
        <w:rPr>
          <w:lang w:val="de-DE"/>
        </w:rPr>
        <w:t xml:space="preserve">Urin-Albumin-Ausscheidungsrate </w:t>
      </w:r>
      <w:r w:rsidR="00852575" w:rsidRPr="00722CD8">
        <w:rPr>
          <w:lang w:val="de-DE"/>
        </w:rPr>
        <w:t>[</w:t>
      </w:r>
      <w:r w:rsidRPr="00722CD8">
        <w:rPr>
          <w:lang w:val="de-DE"/>
        </w:rPr>
        <w:t>UAER</w:t>
      </w:r>
      <w:r w:rsidR="00852575" w:rsidRPr="00722CD8">
        <w:rPr>
          <w:lang w:val="de-DE"/>
        </w:rPr>
        <w:t>]</w:t>
      </w:r>
      <w:r w:rsidRPr="00722CD8">
        <w:rPr>
          <w:lang w:val="de-DE"/>
        </w:rPr>
        <w:t xml:space="preserve"> &gt; 300 mg/Tag und einen UAER-Anstieg von mindestens 30</w:t>
      </w:r>
      <w:r w:rsidR="00852575" w:rsidRPr="00722CD8">
        <w:rPr>
          <w:lang w:val="de-DE"/>
        </w:rPr>
        <w:t> </w:t>
      </w:r>
      <w:r w:rsidRPr="00722CD8">
        <w:rPr>
          <w:lang w:val="de-DE"/>
        </w:rPr>
        <w:t>% über den Ausgangswert</w:t>
      </w:r>
      <w:r w:rsidR="00852575"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852575" w:rsidRPr="00722CD8">
        <w:rPr>
          <w:lang w:val="de-DE"/>
        </w:rPr>
        <w:t>b</w:t>
      </w:r>
      <w:r w:rsidRPr="00722CD8">
        <w:rPr>
          <w:lang w:val="de-DE"/>
        </w:rPr>
        <w:t>locker</w:t>
      </w:r>
      <w:r w:rsidR="00852575"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852575"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852575" w:rsidRPr="00722CD8">
        <w:rPr>
          <w:lang w:val="de-DE"/>
        </w:rPr>
        <w:t> </w:t>
      </w:r>
      <w:r w:rsidRPr="00722CD8">
        <w:rPr>
          <w:lang w:val="de-DE"/>
        </w:rPr>
        <w:t>%) als in der Placebo-Gruppe (14,9</w:t>
      </w:r>
      <w:r w:rsidR="00852575" w:rsidRPr="00722CD8">
        <w:rPr>
          <w:lang w:val="de-DE"/>
        </w:rPr>
        <w:t> </w:t>
      </w:r>
      <w:r w:rsidRPr="00722CD8">
        <w:rPr>
          <w:lang w:val="de-DE"/>
        </w:rPr>
        <w:t>%) oder in der 150</w:t>
      </w:r>
      <w:r w:rsidR="00852575" w:rsidRPr="00722CD8">
        <w:rPr>
          <w:lang w:val="de-DE"/>
        </w:rPr>
        <w:t>-</w:t>
      </w:r>
      <w:r w:rsidRPr="00722CD8">
        <w:rPr>
          <w:lang w:val="de-DE"/>
        </w:rPr>
        <w:t>mg-Irbesartan-Gruppe (9,7</w:t>
      </w:r>
      <w:r w:rsidR="00852575" w:rsidRPr="00722CD8">
        <w:rPr>
          <w:lang w:val="de-DE"/>
        </w:rPr>
        <w:t> </w:t>
      </w:r>
      <w:r w:rsidRPr="00722CD8">
        <w:rPr>
          <w:lang w:val="de-DE"/>
        </w:rPr>
        <w:t>%), was eine relative Risikoreduktion von 70</w:t>
      </w:r>
      <w:r w:rsidR="00852575" w:rsidRPr="00722CD8">
        <w:rPr>
          <w:lang w:val="de-DE"/>
        </w:rPr>
        <w:t> </w:t>
      </w:r>
      <w:r w:rsidRPr="00722CD8">
        <w:rPr>
          <w:lang w:val="de-DE"/>
        </w:rPr>
        <w:t>% vs. Placebo (p</w:t>
      </w:r>
      <w:r w:rsidR="00852575" w:rsidRPr="00722CD8">
        <w:rPr>
          <w:lang w:val="de-DE"/>
        </w:rPr>
        <w:t> </w:t>
      </w:r>
      <w:r w:rsidRPr="00722CD8">
        <w:rPr>
          <w:lang w:val="de-DE"/>
        </w:rPr>
        <w:t>= 0,0004) zu</w:t>
      </w:r>
      <w:r w:rsidR="00852575"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852575" w:rsidRPr="00722CD8">
        <w:rPr>
          <w:lang w:val="de-DE"/>
        </w:rPr>
        <w:t>-</w:t>
      </w:r>
      <w:r w:rsidRPr="00722CD8">
        <w:rPr>
          <w:lang w:val="de-DE"/>
        </w:rPr>
        <w:t>300</w:t>
      </w:r>
      <w:r w:rsidR="00852575" w:rsidRPr="00722CD8">
        <w:rPr>
          <w:lang w:val="de-DE"/>
        </w:rPr>
        <w:t>-</w:t>
      </w:r>
      <w:r w:rsidRPr="00722CD8">
        <w:rPr>
          <w:lang w:val="de-DE"/>
        </w:rPr>
        <w:t>mg-Gruppe häufiger (34</w:t>
      </w:r>
      <w:r w:rsidR="00852575" w:rsidRPr="00722CD8">
        <w:rPr>
          <w:lang w:val="de-DE"/>
        </w:rPr>
        <w:t> </w:t>
      </w:r>
      <w:r w:rsidRPr="00722CD8">
        <w:rPr>
          <w:lang w:val="de-DE"/>
        </w:rPr>
        <w:t>%) auf als in der Placebo-Gruppe (21</w:t>
      </w:r>
      <w:r w:rsidR="00852575" w:rsidRPr="00722CD8">
        <w:rPr>
          <w:lang w:val="de-DE"/>
        </w:rPr>
        <w:t> </w:t>
      </w:r>
      <w:r w:rsidRPr="00722CD8">
        <w:rPr>
          <w:lang w:val="de-DE"/>
        </w:rPr>
        <w:t>%).</w:t>
      </w:r>
    </w:p>
    <w:p w14:paraId="6A2633A3" w14:textId="77777777" w:rsidR="00A87315" w:rsidRDefault="00A87315">
      <w:pPr>
        <w:pStyle w:val="EMEABodyText"/>
        <w:rPr>
          <w:lang w:val="de-DE"/>
        </w:rPr>
      </w:pPr>
    </w:p>
    <w:p w14:paraId="5697E282" w14:textId="77777777" w:rsidR="00A87315" w:rsidRDefault="00A87315" w:rsidP="00A87315">
      <w:pPr>
        <w:pStyle w:val="EMEABodyText"/>
        <w:rPr>
          <w:u w:val="single"/>
          <w:lang w:val="de-DE"/>
        </w:rPr>
      </w:pPr>
      <w:r w:rsidRPr="00722CD8">
        <w:rPr>
          <w:u w:val="single"/>
          <w:lang w:val="de-DE"/>
        </w:rPr>
        <w:t>Duale Blockade des Renin-Angiotensin-Aldosteron-Systems (RAAS)</w:t>
      </w:r>
    </w:p>
    <w:p w14:paraId="1BD97D74" w14:textId="77777777" w:rsidR="00013DB7" w:rsidRDefault="00013DB7" w:rsidP="00A87315">
      <w:pPr>
        <w:pStyle w:val="EMEABodyText"/>
        <w:rPr>
          <w:lang w:val="de-DE"/>
        </w:rPr>
      </w:pPr>
    </w:p>
    <w:p w14:paraId="01AE9805" w14:textId="77777777" w:rsidR="00A87315" w:rsidRDefault="00A87315" w:rsidP="00A87315">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Pr>
          <w:lang w:val="de-DE"/>
        </w:rPr>
        <w:t>a</w:t>
      </w:r>
      <w:r w:rsidRPr="008E6622">
        <w:rPr>
          <w:lang w:val="de-DE"/>
        </w:rPr>
        <w:t>ntagonisten untersucht.</w:t>
      </w:r>
      <w:r w:rsidR="00013DB7">
        <w:rPr>
          <w:lang w:val="de-DE"/>
        </w:rPr>
        <w:t xml:space="preserve"> </w:t>
      </w:r>
      <w:r w:rsidRPr="008E6622">
        <w:rPr>
          <w:lang w:val="de-DE"/>
        </w:rPr>
        <w:t>Die „ONTARGET“</w:t>
      </w:r>
      <w:r>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220AB93B" w14:textId="77777777" w:rsidR="00013DB7" w:rsidRPr="008E6622" w:rsidRDefault="00013DB7" w:rsidP="00A87315">
      <w:pPr>
        <w:pStyle w:val="EMEABodyText"/>
        <w:rPr>
          <w:lang w:val="de-DE"/>
        </w:rPr>
      </w:pPr>
    </w:p>
    <w:p w14:paraId="1070D5DE" w14:textId="77777777" w:rsidR="00A87315" w:rsidRDefault="00A87315" w:rsidP="00A87315">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Pr>
          <w:lang w:val="de-DE"/>
        </w:rPr>
        <w:t>a</w:t>
      </w:r>
      <w:r w:rsidRPr="008E6622">
        <w:rPr>
          <w:lang w:val="de-DE"/>
        </w:rPr>
        <w:t>ntagonisten übertragbar.</w:t>
      </w:r>
    </w:p>
    <w:p w14:paraId="53C9706D" w14:textId="77777777" w:rsidR="00013DB7" w:rsidRPr="008E6622" w:rsidRDefault="00013DB7" w:rsidP="00A87315">
      <w:pPr>
        <w:pStyle w:val="EMEABodyText"/>
        <w:rPr>
          <w:lang w:val="de-DE"/>
        </w:rPr>
      </w:pPr>
    </w:p>
    <w:p w14:paraId="71EAEA13" w14:textId="77777777" w:rsidR="00A87315" w:rsidRDefault="00A87315" w:rsidP="00A87315">
      <w:pPr>
        <w:pStyle w:val="EMEABodyText"/>
        <w:rPr>
          <w:lang w:val="de-DE"/>
        </w:rPr>
      </w:pPr>
      <w:r w:rsidRPr="008E6622">
        <w:rPr>
          <w:lang w:val="de-DE"/>
        </w:rPr>
        <w:t>Aus diesem Grund sollten ACE-Hemmer und Angiotensin-II-Rezeptor</w:t>
      </w:r>
      <w:r>
        <w:rPr>
          <w:lang w:val="de-DE"/>
        </w:rPr>
        <w:t>a</w:t>
      </w:r>
      <w:r w:rsidRPr="008E6622">
        <w:rPr>
          <w:lang w:val="de-DE"/>
        </w:rPr>
        <w:t>ntagonisten bei Patienten mit diabetischer Nephropathie nicht gleichzeitig angewendet werden.</w:t>
      </w:r>
    </w:p>
    <w:p w14:paraId="5C22CAFE" w14:textId="77777777" w:rsidR="00013DB7" w:rsidRPr="008E6622" w:rsidRDefault="00013DB7" w:rsidP="00A87315">
      <w:pPr>
        <w:pStyle w:val="EMEABodyText"/>
        <w:rPr>
          <w:lang w:val="de-DE"/>
        </w:rPr>
      </w:pPr>
    </w:p>
    <w:p w14:paraId="3DD26849" w14:textId="77777777" w:rsidR="00A87315" w:rsidRDefault="00A87315" w:rsidP="00A87315">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4BF79594" w14:textId="77777777" w:rsidR="005165A4" w:rsidRPr="00722CD8" w:rsidRDefault="005165A4">
      <w:pPr>
        <w:pStyle w:val="EMEABodyText"/>
        <w:rPr>
          <w:lang w:val="de-DE"/>
        </w:rPr>
      </w:pPr>
    </w:p>
    <w:p w14:paraId="74323F88" w14:textId="6690F76D" w:rsidR="005165A4" w:rsidRPr="00722CD8" w:rsidRDefault="005165A4">
      <w:pPr>
        <w:pStyle w:val="EMEAHeading2"/>
        <w:rPr>
          <w:lang w:val="de-DE"/>
        </w:rPr>
      </w:pPr>
      <w:r w:rsidRPr="00722CD8">
        <w:rPr>
          <w:lang w:val="de-DE"/>
        </w:rPr>
        <w:t>5.2</w:t>
      </w:r>
      <w:r w:rsidRPr="00722CD8">
        <w:rPr>
          <w:lang w:val="de-DE"/>
        </w:rPr>
        <w:tab/>
        <w:t>Pharmakokinetische Eigenschaften</w:t>
      </w:r>
      <w:r w:rsidR="00181737">
        <w:rPr>
          <w:lang w:val="de-DE"/>
        </w:rPr>
        <w:fldChar w:fldCharType="begin"/>
      </w:r>
      <w:r w:rsidR="00181737">
        <w:rPr>
          <w:lang w:val="de-DE"/>
        </w:rPr>
        <w:instrText xml:space="preserve"> DOCVARIABLE vault_nd_13fd312f-a484-45a7-bf21-0ea999ee78e6 \* MERGEFORMAT </w:instrText>
      </w:r>
      <w:r w:rsidR="00181737">
        <w:rPr>
          <w:lang w:val="de-DE"/>
        </w:rPr>
        <w:fldChar w:fldCharType="separate"/>
      </w:r>
      <w:r w:rsidR="00181737">
        <w:rPr>
          <w:lang w:val="de-DE"/>
        </w:rPr>
        <w:t xml:space="preserve"> </w:t>
      </w:r>
      <w:r w:rsidR="00181737">
        <w:rPr>
          <w:lang w:val="de-DE"/>
        </w:rPr>
        <w:fldChar w:fldCharType="end"/>
      </w:r>
    </w:p>
    <w:p w14:paraId="46BC2C68" w14:textId="77777777" w:rsidR="005165A4" w:rsidRPr="00722CD8" w:rsidRDefault="005165A4">
      <w:pPr>
        <w:pStyle w:val="EMEABodyText"/>
        <w:keepNext/>
        <w:rPr>
          <w:lang w:val="de-DE"/>
        </w:rPr>
      </w:pPr>
    </w:p>
    <w:p w14:paraId="3C00701E" w14:textId="77777777" w:rsidR="00C57FBF" w:rsidRDefault="00FA0E03">
      <w:pPr>
        <w:pStyle w:val="EMEABodyText"/>
        <w:rPr>
          <w:u w:val="single"/>
          <w:lang w:val="de-DE"/>
        </w:rPr>
      </w:pPr>
      <w:r>
        <w:rPr>
          <w:u w:val="single"/>
          <w:lang w:val="de-DE"/>
        </w:rPr>
        <w:t>Re</w:t>
      </w:r>
      <w:r w:rsidR="00C57FBF" w:rsidRPr="00820F18">
        <w:rPr>
          <w:u w:val="single"/>
          <w:lang w:val="de-DE"/>
        </w:rPr>
        <w:t>sorption</w:t>
      </w:r>
    </w:p>
    <w:p w14:paraId="77D9FCAC" w14:textId="77777777" w:rsidR="00013DB7" w:rsidRPr="00820F18" w:rsidRDefault="00013DB7">
      <w:pPr>
        <w:pStyle w:val="EMEABodyText"/>
        <w:rPr>
          <w:u w:val="single"/>
          <w:lang w:val="de-DE"/>
        </w:rPr>
      </w:pPr>
    </w:p>
    <w:p w14:paraId="00BF4128" w14:textId="77777777" w:rsidR="00013DB7" w:rsidRDefault="005165A4">
      <w:pPr>
        <w:pStyle w:val="EMEABodyText"/>
        <w:rPr>
          <w:lang w:val="de-DE"/>
        </w:rPr>
      </w:pPr>
      <w:r w:rsidRPr="00722CD8">
        <w:rPr>
          <w:lang w:val="de-DE"/>
        </w:rPr>
        <w:t>Nach oraler Verabreichung wird Irbesartan gut resorbiert mit einer absoluten Bioverfügbarkeit von ca. 60</w:t>
      </w:r>
      <w:r w:rsidR="00104532" w:rsidRPr="00722CD8">
        <w:rPr>
          <w:lang w:val="de-DE"/>
        </w:rPr>
        <w:t>–</w:t>
      </w:r>
      <w:r w:rsidRPr="00722CD8">
        <w:rPr>
          <w:lang w:val="de-DE"/>
        </w:rPr>
        <w:t>80</w:t>
      </w:r>
      <w:r w:rsidR="00104532" w:rsidRPr="00722CD8">
        <w:rPr>
          <w:lang w:val="de-DE"/>
        </w:rPr>
        <w:t> </w:t>
      </w:r>
      <w:r w:rsidRPr="00722CD8">
        <w:rPr>
          <w:lang w:val="de-DE"/>
        </w:rPr>
        <w:t>%. Die gleichzeitige Zufuhr von Nahrungsmitteln beeinflusst die Bioverfügbarkeit von Irbesartan nicht signifikant.</w:t>
      </w:r>
    </w:p>
    <w:p w14:paraId="443359F2" w14:textId="77777777" w:rsidR="00013DB7" w:rsidRDefault="00013DB7">
      <w:pPr>
        <w:pStyle w:val="EMEABodyText"/>
        <w:rPr>
          <w:lang w:val="de-DE"/>
        </w:rPr>
      </w:pPr>
    </w:p>
    <w:p w14:paraId="010E7E86" w14:textId="77777777" w:rsidR="00013DB7" w:rsidRPr="00820F18" w:rsidRDefault="00013DB7">
      <w:pPr>
        <w:pStyle w:val="EMEABodyText"/>
        <w:rPr>
          <w:u w:val="single"/>
          <w:lang w:val="de-DE"/>
        </w:rPr>
      </w:pPr>
      <w:r>
        <w:rPr>
          <w:u w:val="single"/>
          <w:lang w:val="de-DE"/>
        </w:rPr>
        <w:t>Verteilung</w:t>
      </w:r>
    </w:p>
    <w:p w14:paraId="24187EF2" w14:textId="77777777" w:rsidR="00013DB7" w:rsidRDefault="00013DB7">
      <w:pPr>
        <w:pStyle w:val="EMEABodyText"/>
        <w:rPr>
          <w:lang w:val="de-DE"/>
        </w:rPr>
      </w:pPr>
    </w:p>
    <w:p w14:paraId="5ACAE075" w14:textId="77777777" w:rsidR="00013DB7" w:rsidRDefault="005165A4">
      <w:pPr>
        <w:pStyle w:val="EMEABodyText"/>
        <w:rPr>
          <w:lang w:val="de-DE"/>
        </w:rPr>
      </w:pPr>
      <w:r w:rsidRPr="00722CD8">
        <w:rPr>
          <w:lang w:val="de-DE"/>
        </w:rPr>
        <w:t>Die Plasmaeiweißbindung beträgt etwa 96</w:t>
      </w:r>
      <w:r w:rsidR="00104532" w:rsidRPr="00722CD8">
        <w:rPr>
          <w:lang w:val="de-DE"/>
        </w:rPr>
        <w:t> </w:t>
      </w:r>
      <w:r w:rsidRPr="00722CD8">
        <w:rPr>
          <w:lang w:val="de-DE"/>
        </w:rPr>
        <w:t>% und die Bindung an die zellulären Blutbestandteile ist minimal. Das Verteilungsvolumen beträgt 53</w:t>
      </w:r>
      <w:r w:rsidR="00104532" w:rsidRPr="00722CD8">
        <w:rPr>
          <w:lang w:val="de-DE"/>
        </w:rPr>
        <w:t>–</w:t>
      </w:r>
      <w:r w:rsidRPr="00722CD8">
        <w:rPr>
          <w:lang w:val="de-DE"/>
        </w:rPr>
        <w:t>93 Liter.</w:t>
      </w:r>
    </w:p>
    <w:p w14:paraId="3411C5FA" w14:textId="77777777" w:rsidR="00013DB7" w:rsidRDefault="00013DB7">
      <w:pPr>
        <w:pStyle w:val="EMEABodyText"/>
        <w:rPr>
          <w:lang w:val="de-DE"/>
        </w:rPr>
      </w:pPr>
    </w:p>
    <w:p w14:paraId="28E4E555" w14:textId="77777777" w:rsidR="00013DB7" w:rsidRPr="00820F18" w:rsidRDefault="00013DB7">
      <w:pPr>
        <w:pStyle w:val="EMEABodyText"/>
        <w:rPr>
          <w:u w:val="single"/>
          <w:lang w:val="de-DE"/>
        </w:rPr>
      </w:pPr>
      <w:r>
        <w:rPr>
          <w:u w:val="single"/>
          <w:lang w:val="de-DE"/>
        </w:rPr>
        <w:t>Biotransformation</w:t>
      </w:r>
    </w:p>
    <w:p w14:paraId="703EBBBA" w14:textId="77777777" w:rsidR="00013DB7" w:rsidRDefault="00013DB7">
      <w:pPr>
        <w:pStyle w:val="EMEABodyText"/>
        <w:rPr>
          <w:lang w:val="de-DE"/>
        </w:rPr>
      </w:pPr>
    </w:p>
    <w:p w14:paraId="31B4C435"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104532" w:rsidRPr="00722CD8">
        <w:rPr>
          <w:lang w:val="de-DE"/>
        </w:rPr>
        <w:t>–</w:t>
      </w:r>
      <w:r w:rsidRPr="00722CD8">
        <w:rPr>
          <w:lang w:val="de-DE"/>
        </w:rPr>
        <w:t>85</w:t>
      </w:r>
      <w:r w:rsidR="00104532"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104532" w:rsidRPr="00722CD8">
        <w:rPr>
          <w:lang w:val="de-DE"/>
        </w:rPr>
        <w:t> </w:t>
      </w:r>
      <w:r w:rsidRPr="00722CD8">
        <w:rPr>
          <w:lang w:val="de-DE"/>
        </w:rPr>
        <w:t xml:space="preserve">%). </w:t>
      </w:r>
      <w:r w:rsidRPr="00722CD8">
        <w:rPr>
          <w:i/>
          <w:lang w:val="de-DE"/>
        </w:rPr>
        <w:t>In</w:t>
      </w:r>
      <w:r w:rsidR="00104532"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7ED805FC" w14:textId="77777777" w:rsidR="005165A4" w:rsidRDefault="005165A4">
      <w:pPr>
        <w:pStyle w:val="EMEABodyText"/>
        <w:rPr>
          <w:lang w:val="de-DE"/>
        </w:rPr>
      </w:pPr>
    </w:p>
    <w:p w14:paraId="406A817E" w14:textId="77777777" w:rsidR="00C57FBF" w:rsidRDefault="00FA0E03" w:rsidP="00820F18">
      <w:pPr>
        <w:pStyle w:val="EMEABodyText"/>
        <w:keepNext/>
        <w:rPr>
          <w:u w:val="single"/>
          <w:lang w:val="de-DE"/>
        </w:rPr>
      </w:pPr>
      <w:r w:rsidRPr="00FA0E03">
        <w:rPr>
          <w:u w:val="single"/>
          <w:lang w:val="de-DE"/>
        </w:rPr>
        <w:t>Linearität</w:t>
      </w:r>
      <w:r w:rsidR="00C57FBF" w:rsidRPr="00820F18">
        <w:rPr>
          <w:u w:val="single"/>
          <w:lang w:val="de-DE"/>
        </w:rPr>
        <w:t>/Nicht</w:t>
      </w:r>
      <w:r>
        <w:rPr>
          <w:u w:val="single"/>
          <w:lang w:val="de-DE"/>
        </w:rPr>
        <w:t>-L</w:t>
      </w:r>
      <w:r w:rsidR="00C57FBF" w:rsidRPr="00820F18">
        <w:rPr>
          <w:u w:val="single"/>
          <w:lang w:val="de-DE"/>
        </w:rPr>
        <w:t>inearität</w:t>
      </w:r>
    </w:p>
    <w:p w14:paraId="50F69CCF" w14:textId="77777777" w:rsidR="00013DB7" w:rsidRPr="00820F18" w:rsidRDefault="00013DB7" w:rsidP="00820F18">
      <w:pPr>
        <w:pStyle w:val="EMEABodyText"/>
        <w:keepNext/>
        <w:rPr>
          <w:u w:val="single"/>
          <w:lang w:val="de-DE"/>
        </w:rPr>
      </w:pPr>
    </w:p>
    <w:p w14:paraId="1FEA8978"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104532"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104532"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104532" w:rsidRPr="00722CD8">
        <w:rPr>
          <w:lang w:val="de-DE"/>
        </w:rPr>
        <w:t>–</w:t>
      </w:r>
      <w:r w:rsidRPr="00722CD8">
        <w:rPr>
          <w:lang w:val="de-DE"/>
        </w:rPr>
        <w:t>176 bzw. 3</w:t>
      </w:r>
      <w:r w:rsidR="00104532" w:rsidRPr="00722CD8">
        <w:rPr>
          <w:lang w:val="de-DE"/>
        </w:rPr>
        <w:t>–</w:t>
      </w:r>
      <w:r w:rsidRPr="00722CD8">
        <w:rPr>
          <w:lang w:val="de-DE"/>
        </w:rPr>
        <w:t>3,5 ml/min. Die terminale Eliminationshalbwertszeit beträgt 11</w:t>
      </w:r>
      <w:r w:rsidR="00104532" w:rsidRPr="00722CD8">
        <w:rPr>
          <w:lang w:val="de-DE"/>
        </w:rPr>
        <w:t>–</w:t>
      </w:r>
      <w:r w:rsidRPr="00722CD8">
        <w:rPr>
          <w:lang w:val="de-DE"/>
        </w:rPr>
        <w:t xml:space="preserve">15 Stunden. Die Steady-State-Plasmakonzentration wird 3 Tage nach Beginn eines Dosierungsschemas mit </w:t>
      </w:r>
      <w:r w:rsidR="008216DD">
        <w:rPr>
          <w:lang w:val="de-DE"/>
        </w:rPr>
        <w:t>einmal</w:t>
      </w:r>
      <w:r w:rsidR="00451E17" w:rsidRPr="00722CD8">
        <w:rPr>
          <w:lang w:val="de-DE"/>
        </w:rPr>
        <w:t xml:space="preserve"> </w:t>
      </w:r>
      <w:r w:rsidRPr="00722CD8">
        <w:rPr>
          <w:lang w:val="de-DE"/>
        </w:rPr>
        <w:t xml:space="preserve">täglicher Gabe erreicht. Nach wiederholter </w:t>
      </w:r>
      <w:r w:rsidR="008216DD">
        <w:rPr>
          <w:lang w:val="de-DE"/>
        </w:rPr>
        <w:t>einmal</w:t>
      </w:r>
      <w:r w:rsidR="00451E17" w:rsidRPr="00722CD8">
        <w:rPr>
          <w:lang w:val="de-DE"/>
        </w:rPr>
        <w:t xml:space="preserve"> </w:t>
      </w:r>
      <w:r w:rsidRPr="00722CD8">
        <w:rPr>
          <w:lang w:val="de-DE"/>
        </w:rPr>
        <w:t>täglicher Gabe wird nur eine begrenzte Akkumulation von Irbesartan (&lt; 20</w:t>
      </w:r>
      <w:r w:rsidR="00104532"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104532" w:rsidRPr="00722CD8">
        <w:rPr>
          <w:lang w:val="de-DE"/>
        </w:rPr>
        <w:t>–</w:t>
      </w:r>
      <w:r w:rsidRPr="00722CD8">
        <w:rPr>
          <w:lang w:val="de-DE"/>
        </w:rPr>
        <w:t>40 Jahre). Die terminale Halbwertszeit war jedoch nicht wesentlich verändert. Bei älteren Patienten ist keine Dosisanpassung erforderlich.</w:t>
      </w:r>
    </w:p>
    <w:p w14:paraId="03A87306" w14:textId="77777777" w:rsidR="005165A4" w:rsidRDefault="005165A4">
      <w:pPr>
        <w:pStyle w:val="EMEABodyText"/>
        <w:rPr>
          <w:lang w:val="de-DE"/>
        </w:rPr>
      </w:pPr>
    </w:p>
    <w:p w14:paraId="70516A05" w14:textId="77777777" w:rsidR="00C57FBF" w:rsidRDefault="00C57FBF">
      <w:pPr>
        <w:pStyle w:val="EMEABodyText"/>
        <w:rPr>
          <w:u w:val="single"/>
          <w:lang w:val="de-DE"/>
        </w:rPr>
      </w:pPr>
      <w:r>
        <w:rPr>
          <w:u w:val="single"/>
          <w:lang w:val="de-DE"/>
        </w:rPr>
        <w:t>Elimination</w:t>
      </w:r>
    </w:p>
    <w:p w14:paraId="7E5D2E89" w14:textId="77777777" w:rsidR="00013DB7" w:rsidRPr="00820F18" w:rsidRDefault="00013DB7">
      <w:pPr>
        <w:pStyle w:val="EMEABodyText"/>
        <w:rPr>
          <w:u w:val="single"/>
          <w:lang w:val="de-DE"/>
        </w:rPr>
      </w:pPr>
    </w:p>
    <w:p w14:paraId="57CF2D30"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104532" w:rsidRPr="00722CD8">
        <w:rPr>
          <w:lang w:val="de-DE"/>
        </w:rPr>
        <w:t> </w:t>
      </w:r>
      <w:r w:rsidRPr="00722CD8">
        <w:rPr>
          <w:lang w:val="de-DE"/>
        </w:rPr>
        <w:t>% der Radioaktivität im Urin, der Rest in den Faeces wiedergefunden. Weniger als 2</w:t>
      </w:r>
      <w:r w:rsidR="00104532" w:rsidRPr="00722CD8">
        <w:rPr>
          <w:lang w:val="de-DE"/>
        </w:rPr>
        <w:t> </w:t>
      </w:r>
      <w:r w:rsidRPr="00722CD8">
        <w:rPr>
          <w:lang w:val="de-DE"/>
        </w:rPr>
        <w:t>% der verabreichten Dosis werden als nicht metabolisiertes Irbesartan im Urin ausgeschieden.</w:t>
      </w:r>
    </w:p>
    <w:p w14:paraId="4205682C" w14:textId="77777777" w:rsidR="005165A4" w:rsidRPr="00722CD8" w:rsidRDefault="005165A4">
      <w:pPr>
        <w:pStyle w:val="EMEABodyText"/>
        <w:rPr>
          <w:lang w:val="de-DE"/>
        </w:rPr>
      </w:pPr>
    </w:p>
    <w:p w14:paraId="647A42BD" w14:textId="77777777" w:rsidR="005165A4" w:rsidRDefault="005165A4">
      <w:pPr>
        <w:pStyle w:val="EMEABodyText"/>
        <w:rPr>
          <w:u w:val="single"/>
          <w:lang w:val="de-DE"/>
        </w:rPr>
      </w:pPr>
      <w:r w:rsidRPr="00722CD8">
        <w:rPr>
          <w:u w:val="single"/>
          <w:lang w:val="de-DE"/>
        </w:rPr>
        <w:t>Kinder und Jugendliche</w:t>
      </w:r>
    </w:p>
    <w:p w14:paraId="415F35EF" w14:textId="77777777" w:rsidR="00013DB7" w:rsidRPr="00722CD8" w:rsidRDefault="00013DB7">
      <w:pPr>
        <w:pStyle w:val="EMEABodyText"/>
        <w:rPr>
          <w:u w:val="single"/>
          <w:lang w:val="de-DE"/>
        </w:rPr>
      </w:pPr>
    </w:p>
    <w:p w14:paraId="7CA4F387"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104532" w:rsidRPr="00722CD8">
        <w:rPr>
          <w:lang w:val="de-DE"/>
        </w:rPr>
        <w:t> </w:t>
      </w:r>
      <w:r w:rsidRPr="00722CD8">
        <w:rPr>
          <w:lang w:val="de-DE"/>
        </w:rPr>
        <w:t xml:space="preserve">%) im Plasma wurde nach wiederholter </w:t>
      </w:r>
      <w:r w:rsidR="008216DD">
        <w:rPr>
          <w:lang w:val="de-DE"/>
        </w:rPr>
        <w:t>einmal</w:t>
      </w:r>
      <w:r w:rsidR="00451E17" w:rsidRPr="00722CD8">
        <w:rPr>
          <w:lang w:val="de-DE"/>
        </w:rPr>
        <w:t xml:space="preserve"> </w:t>
      </w:r>
      <w:r w:rsidRPr="00722CD8">
        <w:rPr>
          <w:lang w:val="de-DE"/>
        </w:rPr>
        <w:t>täglicher Gabe beobachtet.</w:t>
      </w:r>
    </w:p>
    <w:p w14:paraId="5F1F7CD9" w14:textId="77777777" w:rsidR="005165A4" w:rsidRPr="00722CD8" w:rsidRDefault="005165A4">
      <w:pPr>
        <w:pStyle w:val="EMEABodyText"/>
        <w:rPr>
          <w:lang w:val="de-DE"/>
        </w:rPr>
      </w:pPr>
    </w:p>
    <w:p w14:paraId="560585F2" w14:textId="77777777" w:rsidR="00C57FBF" w:rsidRDefault="005165A4">
      <w:pPr>
        <w:pStyle w:val="EMEABodyText"/>
        <w:rPr>
          <w:lang w:val="de-DE"/>
        </w:rPr>
      </w:pPr>
      <w:r w:rsidRPr="00722CD8">
        <w:rPr>
          <w:u w:val="single"/>
          <w:lang w:val="de-DE"/>
        </w:rPr>
        <w:t>Eingeschränkte Nierenfunktion</w:t>
      </w:r>
    </w:p>
    <w:p w14:paraId="2CF06B15" w14:textId="77777777" w:rsidR="00013DB7" w:rsidRDefault="00013DB7">
      <w:pPr>
        <w:pStyle w:val="EMEABodyText"/>
        <w:rPr>
          <w:lang w:val="de-DE"/>
        </w:rPr>
      </w:pPr>
    </w:p>
    <w:p w14:paraId="1E48DA20" w14:textId="77777777" w:rsidR="005165A4" w:rsidRPr="00722CD8" w:rsidRDefault="005165A4">
      <w:pPr>
        <w:pStyle w:val="EMEABodyText"/>
        <w:rPr>
          <w:lang w:val="de-DE"/>
        </w:rPr>
      </w:pPr>
      <w:r w:rsidRPr="00722CD8">
        <w:rPr>
          <w:lang w:val="de-DE"/>
        </w:rPr>
        <w:lastRenderedPageBreak/>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6BE4BAC4" w14:textId="77777777" w:rsidR="005165A4" w:rsidRPr="00722CD8" w:rsidRDefault="005165A4">
      <w:pPr>
        <w:pStyle w:val="EMEABodyText"/>
        <w:rPr>
          <w:lang w:val="de-DE"/>
        </w:rPr>
      </w:pPr>
    </w:p>
    <w:p w14:paraId="40DDD36F" w14:textId="77777777" w:rsidR="00C57FBF" w:rsidRDefault="005165A4">
      <w:pPr>
        <w:pStyle w:val="EMEABodyText"/>
        <w:rPr>
          <w:lang w:val="de-DE"/>
        </w:rPr>
      </w:pPr>
      <w:r w:rsidRPr="00722CD8">
        <w:rPr>
          <w:u w:val="single"/>
          <w:lang w:val="de-DE"/>
        </w:rPr>
        <w:t>Eingeschränkte Leberfunktion</w:t>
      </w:r>
    </w:p>
    <w:p w14:paraId="19052843" w14:textId="77777777" w:rsidR="00013DB7" w:rsidRDefault="00013DB7">
      <w:pPr>
        <w:pStyle w:val="EMEABodyText"/>
        <w:rPr>
          <w:lang w:val="de-DE"/>
        </w:rPr>
      </w:pPr>
    </w:p>
    <w:p w14:paraId="75E64B22"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1EDD4B6B" w14:textId="77777777" w:rsidR="00DD3138" w:rsidRPr="00722CD8" w:rsidRDefault="00DD3138">
      <w:pPr>
        <w:pStyle w:val="EMEABodyText"/>
        <w:rPr>
          <w:lang w:val="de-DE"/>
        </w:rPr>
      </w:pPr>
    </w:p>
    <w:p w14:paraId="2AA30949"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4BA7FEF3" w14:textId="77777777" w:rsidR="005165A4" w:rsidRPr="00722CD8" w:rsidRDefault="005165A4">
      <w:pPr>
        <w:pStyle w:val="EMEABodyText"/>
        <w:rPr>
          <w:lang w:val="de-DE"/>
        </w:rPr>
      </w:pPr>
    </w:p>
    <w:p w14:paraId="06EC8A6B" w14:textId="756445FD"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vault_nd_5c09c2ea-a3c5-4813-a69b-55fa39202628 \* MERGEFORMAT </w:instrText>
      </w:r>
      <w:r w:rsidR="00181737">
        <w:rPr>
          <w:lang w:val="de-DE"/>
        </w:rPr>
        <w:fldChar w:fldCharType="separate"/>
      </w:r>
      <w:r w:rsidR="00181737">
        <w:rPr>
          <w:lang w:val="de-DE"/>
        </w:rPr>
        <w:t xml:space="preserve"> </w:t>
      </w:r>
      <w:r w:rsidR="00181737">
        <w:rPr>
          <w:lang w:val="de-DE"/>
        </w:rPr>
        <w:fldChar w:fldCharType="end"/>
      </w:r>
    </w:p>
    <w:p w14:paraId="3B86F20E" w14:textId="77777777" w:rsidR="005165A4" w:rsidRPr="00722CD8" w:rsidRDefault="005165A4">
      <w:pPr>
        <w:pStyle w:val="EMEABodyText"/>
        <w:keepNext/>
        <w:rPr>
          <w:lang w:val="de-DE"/>
        </w:rPr>
      </w:pPr>
    </w:p>
    <w:p w14:paraId="576EB925" w14:textId="77777777" w:rsidR="004C4417" w:rsidRPr="00B113E1" w:rsidRDefault="004C4417" w:rsidP="004C4417">
      <w:pPr>
        <w:pStyle w:val="EMEABodyText"/>
        <w:rPr>
          <w:lang w:val="de-DE"/>
        </w:rPr>
      </w:pPr>
      <w:del w:id="33"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34" w:author="Autor">
        <w:r>
          <w:rPr>
            <w:lang w:val="de-DE"/>
          </w:rPr>
          <w:t>nicht</w:t>
        </w:r>
      </w:ins>
      <w:del w:id="35" w:author="Autor">
        <w:r w:rsidRPr="00DB7410" w:rsidDel="008F5F2E">
          <w:rPr>
            <w:lang w:val="de-DE"/>
          </w:rPr>
          <w:delText>prä</w:delText>
        </w:r>
      </w:del>
      <w:ins w:id="36" w:author="Autor">
        <w:r>
          <w:rPr>
            <w:lang w:val="de-DE"/>
          </w:rPr>
          <w:t xml:space="preserve"> </w:t>
        </w:r>
      </w:ins>
      <w:r w:rsidRPr="00DB7410">
        <w:rPr>
          <w:lang w:val="de-DE"/>
        </w:rPr>
        <w:t>klinischen Sicherheitsstudien verursachten hohe Dosen von Irbesartan</w:t>
      </w:r>
      <w:del w:id="37"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38" w:author="Autor">
        <w:r>
          <w:rPr>
            <w:lang w:val="de-DE"/>
          </w:rPr>
          <w:t>ktion</w:t>
        </w:r>
      </w:ins>
      <w:del w:id="39" w:author="Autor">
        <w:r w:rsidRPr="00DB7410" w:rsidDel="00DF1417">
          <w:rPr>
            <w:lang w:val="de-DE"/>
          </w:rPr>
          <w:delText>zierung</w:delText>
        </w:r>
      </w:del>
      <w:r w:rsidRPr="00DB7410">
        <w:rPr>
          <w:lang w:val="de-DE"/>
        </w:rPr>
        <w:t xml:space="preserve"> der roten Blutzellparameter</w:t>
      </w:r>
      <w:del w:id="40" w:author="Autor">
        <w:r w:rsidRPr="00DB7410" w:rsidDel="001B587A">
          <w:rPr>
            <w:lang w:val="de-DE"/>
          </w:rPr>
          <w:delText xml:space="preserve"> (Erythrozyten, Hämoglobin, Hämatokrit)</w:delText>
        </w:r>
      </w:del>
      <w:r w:rsidRPr="00DB7410">
        <w:rPr>
          <w:lang w:val="de-DE"/>
        </w:rPr>
        <w:t xml:space="preserve">. Bei sehr hohen Dosen </w:t>
      </w:r>
      <w:del w:id="41"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42" w:author="Autor">
        <w:r>
          <w:rPr>
            <w:lang w:val="de-DE"/>
          </w:rPr>
          <w:t>wurden</w:t>
        </w:r>
      </w:ins>
      <w:r w:rsidRPr="00DB7410">
        <w:rPr>
          <w:lang w:val="de-DE"/>
        </w:rPr>
        <w:t xml:space="preserve"> bei Ratten und Makaken degenerative Veränderungen der Niere</w:t>
      </w:r>
      <w:ins w:id="43" w:author="Autor">
        <w:r>
          <w:rPr>
            <w:lang w:val="de-DE"/>
          </w:rPr>
          <w:t>n</w:t>
        </w:r>
      </w:ins>
      <w:r w:rsidRPr="00DB7410">
        <w:rPr>
          <w:lang w:val="de-DE"/>
        </w:rPr>
        <w:t xml:space="preserve"> </w:t>
      </w:r>
      <w:ins w:id="44"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45" w:author="Autor">
        <w:r>
          <w:rPr>
            <w:lang w:val="de-DE"/>
          </w:rPr>
          <w:t>Plasma</w:t>
        </w:r>
      </w:ins>
      <w:del w:id="46"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47" w:author="Autor">
        <w:r w:rsidRPr="00DB7410" w:rsidDel="001B587A">
          <w:rPr>
            <w:lang w:val="de-DE"/>
          </w:rPr>
          <w:delText>des Arzneimittels</w:delText>
        </w:r>
      </w:del>
      <w:ins w:id="48"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49" w:author="Autor">
        <w:r>
          <w:rPr>
            <w:lang w:val="de-DE"/>
          </w:rPr>
          <w:t>.</w:t>
        </w:r>
      </w:ins>
      <w:del w:id="50"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51" w:author="Autor">
        <w:r>
          <w:rPr>
            <w:lang w:val="de-DE"/>
          </w:rPr>
          <w:t>Dieser Befund</w:t>
        </w:r>
      </w:ins>
      <w:del w:id="52" w:author="Autor">
        <w:r w:rsidRPr="00DB7410" w:rsidDel="00F60B7A">
          <w:rPr>
            <w:lang w:val="de-DE"/>
          </w:rPr>
          <w:delText>Es</w:delText>
        </w:r>
      </w:del>
      <w:r w:rsidRPr="00DB7410">
        <w:rPr>
          <w:lang w:val="de-DE"/>
        </w:rPr>
        <w:t xml:space="preserve"> wurde </w:t>
      </w:r>
      <w:ins w:id="53" w:author="Autor">
        <w:r>
          <w:rPr>
            <w:lang w:val="de-DE"/>
          </w:rPr>
          <w:t>als Folge</w:t>
        </w:r>
      </w:ins>
      <w:del w:id="54" w:author="Autor">
        <w:r w:rsidRPr="00DB7410" w:rsidDel="00171DCE">
          <w:rPr>
            <w:lang w:val="de-DE"/>
          </w:rPr>
          <w:delText>an</w:delText>
        </w:r>
        <w:r w:rsidRPr="00DB7410" w:rsidDel="000D5B1F">
          <w:rPr>
            <w:lang w:val="de-DE"/>
          </w:rPr>
          <w:delText>genommen, dass alle diese Veränderungen auf</w:delText>
        </w:r>
      </w:del>
      <w:ins w:id="55" w:author="Autor">
        <w:r>
          <w:rPr>
            <w:lang w:val="de-DE"/>
          </w:rPr>
          <w:t xml:space="preserve"> der</w:t>
        </w:r>
      </w:ins>
      <w:del w:id="56" w:author="Autor">
        <w:r w:rsidRPr="00DB7410" w:rsidDel="000D5B1F">
          <w:rPr>
            <w:lang w:val="de-DE"/>
          </w:rPr>
          <w:delText xml:space="preserve"> die</w:delText>
        </w:r>
      </w:del>
      <w:r w:rsidRPr="00DB7410">
        <w:rPr>
          <w:lang w:val="de-DE"/>
        </w:rPr>
        <w:t xml:space="preserve"> pharmakologischen Wirkung</w:t>
      </w:r>
      <w:del w:id="57" w:author="Autor">
        <w:r w:rsidRPr="00DB7410" w:rsidDel="00E56D0A">
          <w:rPr>
            <w:lang w:val="de-DE"/>
          </w:rPr>
          <w:delText>en</w:delText>
        </w:r>
      </w:del>
      <w:r w:rsidRPr="00DB7410">
        <w:rPr>
          <w:lang w:val="de-DE"/>
        </w:rPr>
        <w:t xml:space="preserve"> von Irbesartan </w:t>
      </w:r>
      <w:ins w:id="58" w:author="Autor">
        <w:r>
          <w:rPr>
            <w:lang w:val="de-DE"/>
          </w:rPr>
          <w:t>mit geringer klinischer Relevanz eingestuft.</w:t>
        </w:r>
      </w:ins>
      <w:del w:id="59"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4DC193FC" w14:textId="77777777" w:rsidR="004C4417" w:rsidRPr="00DB7410" w:rsidRDefault="004C4417" w:rsidP="004C4417">
      <w:pPr>
        <w:pStyle w:val="EMEABodyText"/>
        <w:rPr>
          <w:lang w:val="de-DE"/>
        </w:rPr>
      </w:pPr>
    </w:p>
    <w:p w14:paraId="165718B2" w14:textId="77777777" w:rsidR="004C4417" w:rsidRPr="00DB7410" w:rsidRDefault="004C4417" w:rsidP="004C4417">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265B1897" w14:textId="77777777" w:rsidR="004C4417" w:rsidRPr="00DB7410" w:rsidRDefault="004C4417" w:rsidP="004C4417">
      <w:pPr>
        <w:pStyle w:val="EMEABodyText"/>
        <w:rPr>
          <w:lang w:val="de-DE"/>
        </w:rPr>
      </w:pPr>
    </w:p>
    <w:p w14:paraId="0FCB2DFA" w14:textId="77777777" w:rsidR="004C4417" w:rsidRPr="00DB7410" w:rsidDel="000A7212" w:rsidRDefault="004C4417" w:rsidP="004C4417">
      <w:pPr>
        <w:pStyle w:val="EMEABodyText"/>
        <w:rPr>
          <w:del w:id="60" w:author="Autor"/>
          <w:szCs w:val="22"/>
          <w:lang w:val="de-DE"/>
        </w:rPr>
      </w:pPr>
      <w:r w:rsidRPr="00DB7410">
        <w:rPr>
          <w:lang w:val="de-DE"/>
        </w:rPr>
        <w:t xml:space="preserve">Die Fertilität und das Fortpflanzungsverhalten wurden in Studien mit männlichen und weiblichen Ratten </w:t>
      </w:r>
      <w:del w:id="61"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62"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00AF907D" w14:textId="77777777" w:rsidR="004C4417" w:rsidRPr="00DB7410" w:rsidDel="00E268D5" w:rsidRDefault="004C4417" w:rsidP="004C4417">
      <w:pPr>
        <w:pStyle w:val="EMEABodyText"/>
        <w:rPr>
          <w:del w:id="63" w:author="Autor"/>
          <w:lang w:val="de-DE"/>
        </w:rPr>
      </w:pPr>
    </w:p>
    <w:p w14:paraId="6A46B585" w14:textId="55FA2EB1" w:rsidR="004C4417" w:rsidRPr="00DB7410" w:rsidRDefault="004C4417" w:rsidP="004C4417">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64"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65"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44D8C74D" w14:textId="77777777" w:rsidR="005165A4" w:rsidRPr="00722CD8" w:rsidRDefault="005165A4">
      <w:pPr>
        <w:pStyle w:val="EMEABodyText"/>
        <w:rPr>
          <w:lang w:val="de-DE"/>
        </w:rPr>
      </w:pPr>
    </w:p>
    <w:p w14:paraId="4B62AF09" w14:textId="77777777" w:rsidR="005165A4" w:rsidRPr="00722CD8" w:rsidRDefault="005165A4">
      <w:pPr>
        <w:pStyle w:val="EMEABodyText"/>
        <w:rPr>
          <w:lang w:val="de-DE"/>
        </w:rPr>
      </w:pPr>
    </w:p>
    <w:p w14:paraId="23E1D2D9" w14:textId="6B02B98F"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VAULT_ND_94951be2-86d3-466a-bfb4-e0dc117aeb86 \* MERGEFORMAT </w:instrText>
      </w:r>
      <w:r w:rsidR="00181737">
        <w:rPr>
          <w:lang w:val="de-DE"/>
        </w:rPr>
        <w:fldChar w:fldCharType="separate"/>
      </w:r>
      <w:r w:rsidR="00181737">
        <w:rPr>
          <w:lang w:val="de-DE"/>
        </w:rPr>
        <w:t xml:space="preserve"> </w:t>
      </w:r>
      <w:r w:rsidR="00181737">
        <w:rPr>
          <w:lang w:val="de-DE"/>
        </w:rPr>
        <w:fldChar w:fldCharType="end"/>
      </w:r>
    </w:p>
    <w:p w14:paraId="29629BDC" w14:textId="77777777" w:rsidR="005165A4" w:rsidRPr="00722CD8" w:rsidRDefault="005165A4">
      <w:pPr>
        <w:pStyle w:val="EMEABodyText"/>
        <w:keepNext/>
        <w:rPr>
          <w:lang w:val="de-DE"/>
        </w:rPr>
      </w:pPr>
    </w:p>
    <w:p w14:paraId="47021645" w14:textId="630B8C32"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vault_nd_81f7ce5a-b4f3-4983-97b1-509c293a9b44 \* MERGEFORMAT </w:instrText>
      </w:r>
      <w:r w:rsidR="00181737">
        <w:rPr>
          <w:lang w:val="de-DE"/>
        </w:rPr>
        <w:fldChar w:fldCharType="separate"/>
      </w:r>
      <w:r w:rsidR="00181737">
        <w:rPr>
          <w:lang w:val="de-DE"/>
        </w:rPr>
        <w:t xml:space="preserve"> </w:t>
      </w:r>
      <w:r w:rsidR="00181737">
        <w:rPr>
          <w:lang w:val="de-DE"/>
        </w:rPr>
        <w:fldChar w:fldCharType="end"/>
      </w:r>
    </w:p>
    <w:p w14:paraId="361D3C9E" w14:textId="77777777" w:rsidR="005165A4" w:rsidRPr="00722CD8" w:rsidRDefault="005165A4" w:rsidP="005165A4">
      <w:pPr>
        <w:pStyle w:val="EMEABodyText"/>
        <w:keepNext/>
        <w:rPr>
          <w:lang w:val="de-DE"/>
        </w:rPr>
      </w:pPr>
    </w:p>
    <w:p w14:paraId="1AAB544A" w14:textId="77777777" w:rsidR="005165A4" w:rsidRPr="006A57FB" w:rsidRDefault="005165A4" w:rsidP="005165A4">
      <w:pPr>
        <w:pStyle w:val="EMEABodyText"/>
        <w:rPr>
          <w:lang w:val="en-US"/>
        </w:rPr>
      </w:pPr>
      <w:proofErr w:type="spellStart"/>
      <w:r w:rsidRPr="006A57FB">
        <w:rPr>
          <w:lang w:val="en-US"/>
        </w:rPr>
        <w:t>Mikrokristalline</w:t>
      </w:r>
      <w:proofErr w:type="spellEnd"/>
      <w:r w:rsidRPr="006A57FB">
        <w:rPr>
          <w:lang w:val="en-US"/>
        </w:rPr>
        <w:t xml:space="preserve"> Cellulose</w:t>
      </w:r>
    </w:p>
    <w:p w14:paraId="39CD5B06" w14:textId="77777777" w:rsidR="005165A4" w:rsidRPr="006A57FB" w:rsidRDefault="005165A4" w:rsidP="005165A4">
      <w:pPr>
        <w:pStyle w:val="EMEABodyText"/>
        <w:rPr>
          <w:lang w:val="en-US"/>
        </w:rPr>
      </w:pPr>
      <w:r w:rsidRPr="006A57FB">
        <w:rPr>
          <w:lang w:val="en-US"/>
        </w:rPr>
        <w:t>Croscarmellose-Natrium</w:t>
      </w:r>
    </w:p>
    <w:p w14:paraId="1629BB3E" w14:textId="77777777" w:rsidR="005165A4" w:rsidRPr="006A57FB" w:rsidRDefault="005165A4" w:rsidP="005165A4">
      <w:pPr>
        <w:pStyle w:val="EMEABodyText"/>
        <w:rPr>
          <w:lang w:val="en-US"/>
        </w:rPr>
      </w:pPr>
      <w:r w:rsidRPr="006A57FB">
        <w:rPr>
          <w:lang w:val="en-US"/>
        </w:rPr>
        <w:t>Lactose-</w:t>
      </w:r>
      <w:proofErr w:type="spellStart"/>
      <w:r w:rsidRPr="006A57FB">
        <w:rPr>
          <w:lang w:val="en-US"/>
        </w:rPr>
        <w:t>Monohydrat</w:t>
      </w:r>
      <w:proofErr w:type="spellEnd"/>
    </w:p>
    <w:p w14:paraId="5A00E6A1" w14:textId="77777777" w:rsidR="005165A4" w:rsidRPr="00722CD8" w:rsidRDefault="005165A4" w:rsidP="005165A4">
      <w:pPr>
        <w:pStyle w:val="EMEABodyText"/>
        <w:rPr>
          <w:lang w:val="de-DE"/>
        </w:rPr>
      </w:pPr>
      <w:r w:rsidRPr="00722CD8">
        <w:rPr>
          <w:lang w:val="de-DE"/>
        </w:rPr>
        <w:t>Magnesiumstearat</w:t>
      </w:r>
    </w:p>
    <w:p w14:paraId="6F9C95A9" w14:textId="77777777" w:rsidR="005165A4" w:rsidRPr="00722CD8" w:rsidRDefault="005165A4" w:rsidP="005165A4">
      <w:pPr>
        <w:pStyle w:val="EMEABodyText"/>
        <w:rPr>
          <w:lang w:val="de-DE"/>
        </w:rPr>
      </w:pPr>
      <w:r w:rsidRPr="00722CD8">
        <w:rPr>
          <w:lang w:val="de-DE"/>
        </w:rPr>
        <w:t>Siliciumdioxid-Hydrat</w:t>
      </w:r>
    </w:p>
    <w:p w14:paraId="6526792A" w14:textId="77777777" w:rsidR="005165A4" w:rsidRPr="00722CD8" w:rsidRDefault="005165A4" w:rsidP="005165A4">
      <w:pPr>
        <w:pStyle w:val="EMEABodyText"/>
        <w:rPr>
          <w:lang w:val="de-DE"/>
        </w:rPr>
      </w:pPr>
      <w:r w:rsidRPr="00722CD8">
        <w:rPr>
          <w:lang w:val="de-DE"/>
        </w:rPr>
        <w:t>Maisquellstärke</w:t>
      </w:r>
    </w:p>
    <w:p w14:paraId="10033B5E" w14:textId="77777777" w:rsidR="005165A4" w:rsidRPr="00722CD8" w:rsidRDefault="005165A4" w:rsidP="005165A4">
      <w:pPr>
        <w:pStyle w:val="EMEABodyText"/>
        <w:rPr>
          <w:lang w:val="de-DE"/>
        </w:rPr>
      </w:pPr>
      <w:proofErr w:type="spellStart"/>
      <w:r w:rsidRPr="00722CD8">
        <w:rPr>
          <w:lang w:val="de-DE"/>
        </w:rPr>
        <w:t>Poloxamer</w:t>
      </w:r>
      <w:proofErr w:type="spellEnd"/>
      <w:r w:rsidRPr="00722CD8">
        <w:rPr>
          <w:lang w:val="de-DE"/>
        </w:rPr>
        <w:t> 188</w:t>
      </w:r>
    </w:p>
    <w:p w14:paraId="67094955" w14:textId="77777777" w:rsidR="005165A4" w:rsidRPr="00722CD8" w:rsidRDefault="005165A4" w:rsidP="005165A4">
      <w:pPr>
        <w:pStyle w:val="EMEABodyText"/>
        <w:rPr>
          <w:lang w:val="de-DE"/>
        </w:rPr>
      </w:pPr>
    </w:p>
    <w:p w14:paraId="6A4F26F4" w14:textId="07C1EDD9"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vault_nd_9d2cb5d7-9f19-46a9-9e3c-6b3102543244 \* MERGEFORMAT </w:instrText>
      </w:r>
      <w:r w:rsidR="00181737">
        <w:rPr>
          <w:lang w:val="de-DE"/>
        </w:rPr>
        <w:fldChar w:fldCharType="separate"/>
      </w:r>
      <w:r w:rsidR="00181737">
        <w:rPr>
          <w:lang w:val="de-DE"/>
        </w:rPr>
        <w:t xml:space="preserve"> </w:t>
      </w:r>
      <w:r w:rsidR="00181737">
        <w:rPr>
          <w:lang w:val="de-DE"/>
        </w:rPr>
        <w:fldChar w:fldCharType="end"/>
      </w:r>
    </w:p>
    <w:p w14:paraId="7996601D" w14:textId="77777777" w:rsidR="005165A4" w:rsidRPr="00722CD8" w:rsidRDefault="005165A4">
      <w:pPr>
        <w:pStyle w:val="EMEABodyText"/>
        <w:keepNext/>
        <w:rPr>
          <w:lang w:val="de-DE"/>
        </w:rPr>
      </w:pPr>
    </w:p>
    <w:p w14:paraId="18F233F2"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1EBF84B0" w14:textId="77777777" w:rsidR="005165A4" w:rsidRPr="00722CD8" w:rsidRDefault="005165A4">
      <w:pPr>
        <w:pStyle w:val="EMEABodyText"/>
        <w:rPr>
          <w:lang w:val="de-DE"/>
        </w:rPr>
      </w:pPr>
    </w:p>
    <w:p w14:paraId="34520923" w14:textId="6CA50947" w:rsidR="005165A4" w:rsidRPr="00722CD8" w:rsidRDefault="005165A4">
      <w:pPr>
        <w:pStyle w:val="EMEAHeading2"/>
        <w:rPr>
          <w:lang w:val="de-DE"/>
        </w:rPr>
      </w:pPr>
      <w:r w:rsidRPr="00722CD8">
        <w:rPr>
          <w:lang w:val="de-DE"/>
        </w:rPr>
        <w:t>6.3</w:t>
      </w:r>
      <w:r w:rsidRPr="00722CD8">
        <w:rPr>
          <w:lang w:val="de-DE"/>
        </w:rPr>
        <w:tab/>
        <w:t>Dauer der Haltbarkeit</w:t>
      </w:r>
      <w:r w:rsidR="00181737">
        <w:rPr>
          <w:lang w:val="de-DE"/>
        </w:rPr>
        <w:fldChar w:fldCharType="begin"/>
      </w:r>
      <w:r w:rsidR="00181737">
        <w:rPr>
          <w:lang w:val="de-DE"/>
        </w:rPr>
        <w:instrText xml:space="preserve"> DOCVARIABLE vault_nd_55563a0c-914e-4123-8031-a0a4bd24fcdc \* MERGEFORMAT </w:instrText>
      </w:r>
      <w:r w:rsidR="00181737">
        <w:rPr>
          <w:lang w:val="de-DE"/>
        </w:rPr>
        <w:fldChar w:fldCharType="separate"/>
      </w:r>
      <w:r w:rsidR="00181737">
        <w:rPr>
          <w:lang w:val="de-DE"/>
        </w:rPr>
        <w:t xml:space="preserve"> </w:t>
      </w:r>
      <w:r w:rsidR="00181737">
        <w:rPr>
          <w:lang w:val="de-DE"/>
        </w:rPr>
        <w:fldChar w:fldCharType="end"/>
      </w:r>
    </w:p>
    <w:p w14:paraId="4A355C34" w14:textId="77777777" w:rsidR="005165A4" w:rsidRPr="00722CD8" w:rsidRDefault="005165A4">
      <w:pPr>
        <w:pStyle w:val="EMEABodyText"/>
        <w:keepNext/>
        <w:rPr>
          <w:lang w:val="de-DE"/>
        </w:rPr>
      </w:pPr>
    </w:p>
    <w:p w14:paraId="7C1F2495" w14:textId="77777777" w:rsidR="005165A4" w:rsidRPr="00722CD8" w:rsidRDefault="005165A4">
      <w:pPr>
        <w:pStyle w:val="EMEABodyText"/>
        <w:rPr>
          <w:lang w:val="de-DE"/>
        </w:rPr>
      </w:pPr>
      <w:r w:rsidRPr="00722CD8">
        <w:rPr>
          <w:lang w:val="de-DE"/>
        </w:rPr>
        <w:t>3 Jahre.</w:t>
      </w:r>
    </w:p>
    <w:p w14:paraId="51CB6555" w14:textId="77777777" w:rsidR="005165A4" w:rsidRPr="00722CD8" w:rsidRDefault="005165A4">
      <w:pPr>
        <w:pStyle w:val="EMEABodyText"/>
        <w:rPr>
          <w:lang w:val="de-DE"/>
        </w:rPr>
      </w:pPr>
    </w:p>
    <w:p w14:paraId="02FB5BCE" w14:textId="4E743B20"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vault_nd_9775d742-a74d-451a-9579-d31d1aceff1e \* MERGEFORMAT </w:instrText>
      </w:r>
      <w:r w:rsidR="00181737">
        <w:rPr>
          <w:lang w:val="de-DE"/>
        </w:rPr>
        <w:fldChar w:fldCharType="separate"/>
      </w:r>
      <w:r w:rsidR="00181737">
        <w:rPr>
          <w:lang w:val="de-DE"/>
        </w:rPr>
        <w:t xml:space="preserve"> </w:t>
      </w:r>
      <w:r w:rsidR="00181737">
        <w:rPr>
          <w:lang w:val="de-DE"/>
        </w:rPr>
        <w:fldChar w:fldCharType="end"/>
      </w:r>
    </w:p>
    <w:p w14:paraId="7FFD8CDA" w14:textId="77777777" w:rsidR="005165A4" w:rsidRPr="00722CD8" w:rsidRDefault="005165A4">
      <w:pPr>
        <w:pStyle w:val="EMEABodyText"/>
        <w:keepNext/>
        <w:rPr>
          <w:lang w:val="de-DE"/>
        </w:rPr>
      </w:pPr>
    </w:p>
    <w:p w14:paraId="3D118F0B" w14:textId="77777777" w:rsidR="005165A4" w:rsidRPr="00722CD8" w:rsidRDefault="005165A4">
      <w:pPr>
        <w:pStyle w:val="EMEABodyText"/>
        <w:rPr>
          <w:lang w:val="de-DE"/>
        </w:rPr>
      </w:pPr>
      <w:r w:rsidRPr="00722CD8">
        <w:rPr>
          <w:lang w:val="de-DE"/>
        </w:rPr>
        <w:t>Nicht über 30 °C lagern.</w:t>
      </w:r>
    </w:p>
    <w:p w14:paraId="65A96F89" w14:textId="77777777" w:rsidR="005165A4" w:rsidRPr="00722CD8" w:rsidRDefault="005165A4">
      <w:pPr>
        <w:pStyle w:val="EMEABodyText"/>
        <w:rPr>
          <w:lang w:val="de-DE"/>
        </w:rPr>
      </w:pPr>
    </w:p>
    <w:p w14:paraId="3028D31B" w14:textId="62CA5797" w:rsidR="005165A4" w:rsidRPr="00722CD8" w:rsidRDefault="005165A4">
      <w:pPr>
        <w:pStyle w:val="EMEAHeading2"/>
        <w:tabs>
          <w:tab w:val="left" w:pos="570"/>
        </w:tabs>
        <w:ind w:left="570" w:hanging="570"/>
        <w:rPr>
          <w:lang w:val="de-DE"/>
        </w:rPr>
      </w:pPr>
      <w:r w:rsidRPr="00722CD8">
        <w:rPr>
          <w:lang w:val="de-DE"/>
        </w:rPr>
        <w:lastRenderedPageBreak/>
        <w:t>6.5</w:t>
      </w:r>
      <w:r w:rsidRPr="00722CD8">
        <w:rPr>
          <w:lang w:val="de-DE"/>
        </w:rPr>
        <w:tab/>
        <w:t>Art und Inhalt des Behältnisses</w:t>
      </w:r>
      <w:r w:rsidR="00181737">
        <w:rPr>
          <w:lang w:val="de-DE"/>
        </w:rPr>
        <w:fldChar w:fldCharType="begin"/>
      </w:r>
      <w:r w:rsidR="00181737">
        <w:rPr>
          <w:lang w:val="de-DE"/>
        </w:rPr>
        <w:instrText xml:space="preserve"> DOCVARIABLE vault_nd_150c3e7a-d05e-46d2-a375-3617b6a9eb94 \* MERGEFORMAT </w:instrText>
      </w:r>
      <w:r w:rsidR="00181737">
        <w:rPr>
          <w:lang w:val="de-DE"/>
        </w:rPr>
        <w:fldChar w:fldCharType="separate"/>
      </w:r>
      <w:r w:rsidR="00181737">
        <w:rPr>
          <w:lang w:val="de-DE"/>
        </w:rPr>
        <w:t xml:space="preserve"> </w:t>
      </w:r>
      <w:r w:rsidR="00181737">
        <w:rPr>
          <w:lang w:val="de-DE"/>
        </w:rPr>
        <w:fldChar w:fldCharType="end"/>
      </w:r>
    </w:p>
    <w:p w14:paraId="293781B6" w14:textId="77777777" w:rsidR="005165A4" w:rsidRPr="00722CD8" w:rsidRDefault="005165A4" w:rsidP="005165A4">
      <w:pPr>
        <w:pStyle w:val="EMEABodyText"/>
        <w:keepNext/>
        <w:rPr>
          <w:lang w:val="de-DE"/>
        </w:rPr>
      </w:pPr>
    </w:p>
    <w:p w14:paraId="5177E0DB" w14:textId="77777777" w:rsidR="005165A4" w:rsidRPr="00722CD8" w:rsidRDefault="005165A4" w:rsidP="005165A4">
      <w:pPr>
        <w:pStyle w:val="EMEABodyText"/>
        <w:rPr>
          <w:lang w:val="de-DE"/>
        </w:rPr>
      </w:pPr>
      <w:r w:rsidRPr="00722CD8">
        <w:rPr>
          <w:lang w:val="de-DE"/>
        </w:rPr>
        <w:t>Packungen mit 14 Tabletten in PVC/PVDC/Aluminium-Blisterpackungen.</w:t>
      </w:r>
    </w:p>
    <w:p w14:paraId="7EFA252B" w14:textId="77777777" w:rsidR="005165A4" w:rsidRPr="00722CD8" w:rsidRDefault="005165A4" w:rsidP="005165A4">
      <w:pPr>
        <w:pStyle w:val="EMEABodyText"/>
        <w:rPr>
          <w:lang w:val="de-DE"/>
        </w:rPr>
      </w:pPr>
      <w:r w:rsidRPr="00722CD8">
        <w:rPr>
          <w:lang w:val="de-DE"/>
        </w:rPr>
        <w:t>Packungen mit 28 Tabletten in PVC/PVDC/Aluminium-Blisterpackungen.</w:t>
      </w:r>
    </w:p>
    <w:p w14:paraId="5D70ED3D" w14:textId="77777777" w:rsidR="005165A4" w:rsidRPr="00722CD8" w:rsidRDefault="005165A4" w:rsidP="005165A4">
      <w:pPr>
        <w:pStyle w:val="EMEABodyText"/>
        <w:rPr>
          <w:lang w:val="de-DE"/>
        </w:rPr>
      </w:pPr>
      <w:r w:rsidRPr="00722CD8">
        <w:rPr>
          <w:lang w:val="de-DE"/>
        </w:rPr>
        <w:t>Packungen mit 56 Tabletten in PVC/PVDC/Aluminium-Blisterpackungen.</w:t>
      </w:r>
    </w:p>
    <w:p w14:paraId="504A187F" w14:textId="77777777" w:rsidR="005165A4" w:rsidRPr="00722CD8" w:rsidRDefault="005165A4" w:rsidP="005165A4">
      <w:pPr>
        <w:pStyle w:val="EMEABodyText"/>
        <w:rPr>
          <w:lang w:val="de-DE"/>
        </w:rPr>
      </w:pPr>
      <w:r w:rsidRPr="00722CD8">
        <w:rPr>
          <w:lang w:val="de-DE"/>
        </w:rPr>
        <w:t>Packungen mit 98 Tabletten in PVC/PVDC/Aluminium-Blisterpackungen.</w:t>
      </w:r>
    </w:p>
    <w:p w14:paraId="459AAA16" w14:textId="77777777" w:rsidR="005165A4" w:rsidRPr="00722CD8" w:rsidRDefault="005165A4" w:rsidP="005165A4">
      <w:pPr>
        <w:pStyle w:val="EMEABodyText"/>
        <w:rPr>
          <w:lang w:val="de-DE"/>
        </w:rPr>
      </w:pPr>
      <w:r w:rsidRPr="00722CD8">
        <w:rPr>
          <w:lang w:val="de-DE"/>
        </w:rPr>
        <w:t xml:space="preserve">Packungen mit 56 x 1 Tablette in </w:t>
      </w:r>
      <w:r w:rsidRPr="00722CD8">
        <w:rPr>
          <w:snapToGrid w:val="0"/>
          <w:lang w:val="de-DE"/>
        </w:rPr>
        <w:t xml:space="preserve">perforierten </w:t>
      </w:r>
      <w:r w:rsidRPr="00722CD8">
        <w:rPr>
          <w:lang w:val="de-DE"/>
        </w:rPr>
        <w:t>PVC/PVDC/Aluminium-</w:t>
      </w:r>
      <w:r w:rsidRPr="00722CD8">
        <w:rPr>
          <w:snapToGrid w:val="0"/>
          <w:lang w:val="de-DE"/>
        </w:rPr>
        <w:t>Blistern zur Abgabe von Einzeldosen.</w:t>
      </w:r>
    </w:p>
    <w:p w14:paraId="597BE1B0" w14:textId="77777777" w:rsidR="005165A4" w:rsidRPr="00722CD8" w:rsidRDefault="005165A4" w:rsidP="005165A4">
      <w:pPr>
        <w:pStyle w:val="EMEABodyText"/>
        <w:rPr>
          <w:lang w:val="de-DE"/>
        </w:rPr>
      </w:pPr>
    </w:p>
    <w:p w14:paraId="008DF2A9" w14:textId="77777777" w:rsidR="005165A4" w:rsidRPr="00722CD8" w:rsidRDefault="005165A4" w:rsidP="005165A4">
      <w:pPr>
        <w:pStyle w:val="EMEABodyText"/>
        <w:rPr>
          <w:lang w:val="de-DE"/>
        </w:rPr>
      </w:pPr>
      <w:r w:rsidRPr="00722CD8">
        <w:rPr>
          <w:lang w:val="de-DE"/>
        </w:rPr>
        <w:t>Es werden möglicherweise nicht alle Packungsgrößen in den Verkehr gebracht.</w:t>
      </w:r>
    </w:p>
    <w:p w14:paraId="60A2E913" w14:textId="77777777" w:rsidR="005165A4" w:rsidRPr="00722CD8" w:rsidRDefault="005165A4" w:rsidP="005165A4">
      <w:pPr>
        <w:pStyle w:val="EMEABodyText"/>
        <w:rPr>
          <w:lang w:val="de-DE"/>
        </w:rPr>
      </w:pPr>
    </w:p>
    <w:p w14:paraId="64D47A22" w14:textId="361C59C9"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vault_nd_f41ef9aa-b757-4802-b25a-65def90a43a8 \* MERGEFORMAT </w:instrText>
      </w:r>
      <w:r w:rsidR="00181737">
        <w:rPr>
          <w:lang w:val="de-DE"/>
        </w:rPr>
        <w:fldChar w:fldCharType="separate"/>
      </w:r>
      <w:r w:rsidR="00181737">
        <w:rPr>
          <w:lang w:val="de-DE"/>
        </w:rPr>
        <w:t xml:space="preserve"> </w:t>
      </w:r>
      <w:r w:rsidR="00181737">
        <w:rPr>
          <w:lang w:val="de-DE"/>
        </w:rPr>
        <w:fldChar w:fldCharType="end"/>
      </w:r>
    </w:p>
    <w:p w14:paraId="465E55CC" w14:textId="77777777" w:rsidR="005165A4" w:rsidRPr="00722CD8" w:rsidRDefault="005165A4">
      <w:pPr>
        <w:pStyle w:val="EMEABodyText"/>
        <w:keepNext/>
        <w:rPr>
          <w:lang w:val="de-DE"/>
        </w:rPr>
      </w:pPr>
    </w:p>
    <w:p w14:paraId="2C0E5F15" w14:textId="77777777" w:rsidR="005165A4" w:rsidRPr="00722CD8" w:rsidRDefault="005165A4">
      <w:pPr>
        <w:pStyle w:val="EMEABodyText"/>
        <w:rPr>
          <w:lang w:val="de-DE"/>
        </w:rPr>
      </w:pPr>
      <w:r w:rsidRPr="00722CD8">
        <w:rPr>
          <w:lang w:val="de-DE"/>
        </w:rPr>
        <w:t>Nicht verwendetes Arzneimittel oder Abfallmaterial ist entsprechend den nationalen Anforderungen zu</w:t>
      </w:r>
      <w:r w:rsidR="009622F3" w:rsidRPr="00722CD8">
        <w:rPr>
          <w:lang w:val="de-DE"/>
        </w:rPr>
        <w:t xml:space="preserve"> beseitigen</w:t>
      </w:r>
      <w:r w:rsidRPr="00722CD8">
        <w:rPr>
          <w:lang w:val="de-DE"/>
        </w:rPr>
        <w:t>.</w:t>
      </w:r>
    </w:p>
    <w:p w14:paraId="3E6278A7" w14:textId="77777777" w:rsidR="005165A4" w:rsidRPr="00722CD8" w:rsidRDefault="005165A4">
      <w:pPr>
        <w:pStyle w:val="EMEABodyText"/>
        <w:rPr>
          <w:lang w:val="de-DE"/>
        </w:rPr>
      </w:pPr>
    </w:p>
    <w:p w14:paraId="62BB7835" w14:textId="77777777" w:rsidR="005165A4" w:rsidRPr="00722CD8" w:rsidRDefault="005165A4">
      <w:pPr>
        <w:pStyle w:val="EMEABodyText"/>
        <w:rPr>
          <w:lang w:val="de-DE"/>
        </w:rPr>
      </w:pPr>
    </w:p>
    <w:p w14:paraId="4CFF656A" w14:textId="2D02F66D"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VAULT_ND_d183066c-6287-4834-bd9c-089fc81a846b \* MERGEFORMAT </w:instrText>
      </w:r>
      <w:r w:rsidR="00181737">
        <w:rPr>
          <w:lang w:val="de-DE"/>
        </w:rPr>
        <w:fldChar w:fldCharType="separate"/>
      </w:r>
      <w:r w:rsidR="00181737">
        <w:rPr>
          <w:lang w:val="de-DE"/>
        </w:rPr>
        <w:t xml:space="preserve"> </w:t>
      </w:r>
      <w:r w:rsidR="00181737">
        <w:rPr>
          <w:lang w:val="de-DE"/>
        </w:rPr>
        <w:fldChar w:fldCharType="end"/>
      </w:r>
    </w:p>
    <w:p w14:paraId="7CE27D61" w14:textId="77777777" w:rsidR="005165A4" w:rsidRPr="00722CD8" w:rsidRDefault="005165A4">
      <w:pPr>
        <w:pStyle w:val="EMEABodyText"/>
        <w:keepNext/>
        <w:rPr>
          <w:lang w:val="de-DE"/>
        </w:rPr>
      </w:pPr>
    </w:p>
    <w:p w14:paraId="17F0E555" w14:textId="77777777" w:rsidR="00B7047D" w:rsidRPr="00277A52" w:rsidRDefault="00B7047D" w:rsidP="00B7047D">
      <w:pPr>
        <w:pStyle w:val="EMEABodyText"/>
        <w:rPr>
          <w:lang w:val="de-DE"/>
        </w:rPr>
      </w:pPr>
      <w:r w:rsidRPr="00277A52">
        <w:rPr>
          <w:lang w:val="de-DE"/>
        </w:rPr>
        <w:t>Sanofi Winthrop Industrie</w:t>
      </w:r>
    </w:p>
    <w:p w14:paraId="0F9AA15C" w14:textId="77777777" w:rsidR="00B7047D" w:rsidRPr="00277A52" w:rsidRDefault="00B7047D" w:rsidP="00B7047D">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3A2CF1BB" w14:textId="77777777" w:rsidR="00B7047D" w:rsidRPr="00277A52" w:rsidRDefault="00B7047D" w:rsidP="00B7047D">
      <w:pPr>
        <w:pStyle w:val="EMEABodyText"/>
        <w:rPr>
          <w:lang w:val="de-DE"/>
        </w:rPr>
      </w:pPr>
      <w:r w:rsidRPr="00277A52">
        <w:rPr>
          <w:lang w:val="de-DE"/>
        </w:rPr>
        <w:t xml:space="preserve">94250 </w:t>
      </w:r>
      <w:proofErr w:type="spellStart"/>
      <w:r w:rsidRPr="00277A52">
        <w:rPr>
          <w:lang w:val="de-DE"/>
        </w:rPr>
        <w:t>Gentilly</w:t>
      </w:r>
      <w:proofErr w:type="spellEnd"/>
    </w:p>
    <w:p w14:paraId="69426C52" w14:textId="77777777" w:rsidR="005165A4" w:rsidRPr="00277A52" w:rsidRDefault="005165A4">
      <w:pPr>
        <w:pStyle w:val="EMEAAddress"/>
        <w:rPr>
          <w:lang w:val="de-DE"/>
        </w:rPr>
      </w:pPr>
      <w:r w:rsidRPr="00277A52">
        <w:rPr>
          <w:lang w:val="de-DE"/>
        </w:rPr>
        <w:t>Frankreich</w:t>
      </w:r>
    </w:p>
    <w:p w14:paraId="34427A61" w14:textId="77777777" w:rsidR="005165A4" w:rsidRPr="00277A52" w:rsidRDefault="005165A4">
      <w:pPr>
        <w:pStyle w:val="EMEABodyText"/>
        <w:rPr>
          <w:lang w:val="de-DE"/>
        </w:rPr>
      </w:pPr>
    </w:p>
    <w:p w14:paraId="755DA6FD" w14:textId="77777777" w:rsidR="005165A4" w:rsidRPr="00277A52" w:rsidRDefault="005165A4">
      <w:pPr>
        <w:pStyle w:val="EMEABodyText"/>
        <w:rPr>
          <w:lang w:val="de-DE"/>
        </w:rPr>
      </w:pPr>
    </w:p>
    <w:p w14:paraId="24DC2A41" w14:textId="43754C23"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VAULT_ND_9f9c0042-985d-4c10-ac61-ff39ff289293 \* MERGEFORMAT </w:instrText>
      </w:r>
      <w:r w:rsidR="00181737">
        <w:rPr>
          <w:lang w:val="de-DE"/>
        </w:rPr>
        <w:fldChar w:fldCharType="separate"/>
      </w:r>
      <w:r w:rsidR="00181737">
        <w:rPr>
          <w:lang w:val="de-DE"/>
        </w:rPr>
        <w:t xml:space="preserve"> </w:t>
      </w:r>
      <w:r w:rsidR="00181737">
        <w:rPr>
          <w:lang w:val="de-DE"/>
        </w:rPr>
        <w:fldChar w:fldCharType="end"/>
      </w:r>
    </w:p>
    <w:p w14:paraId="2D4DBA49" w14:textId="77777777" w:rsidR="005165A4" w:rsidRPr="00722CD8" w:rsidRDefault="005165A4">
      <w:pPr>
        <w:pStyle w:val="EMEABodyText"/>
        <w:keepNext/>
        <w:rPr>
          <w:lang w:val="de-DE"/>
        </w:rPr>
      </w:pPr>
    </w:p>
    <w:p w14:paraId="19F03E9D" w14:textId="77777777" w:rsidR="005165A4" w:rsidRPr="00722CD8" w:rsidRDefault="005165A4">
      <w:pPr>
        <w:pStyle w:val="EMEABodyText"/>
        <w:rPr>
          <w:lang w:val="de-DE"/>
        </w:rPr>
      </w:pPr>
      <w:r w:rsidRPr="00722CD8">
        <w:rPr>
          <w:lang w:val="de-DE"/>
        </w:rPr>
        <w:t>EU/1/97/046/004</w:t>
      </w:r>
      <w:r w:rsidR="00A21268" w:rsidRPr="00722CD8">
        <w:rPr>
          <w:lang w:val="de-DE"/>
        </w:rPr>
        <w:t>–</w:t>
      </w:r>
      <w:r w:rsidRPr="00722CD8">
        <w:rPr>
          <w:lang w:val="de-DE"/>
        </w:rPr>
        <w:t>006</w:t>
      </w:r>
      <w:r w:rsidRPr="00722CD8">
        <w:rPr>
          <w:lang w:val="de-DE"/>
        </w:rPr>
        <w:br/>
        <w:t>EU/1/97/046/011</w:t>
      </w:r>
      <w:r w:rsidRPr="00722CD8">
        <w:rPr>
          <w:lang w:val="de-DE"/>
        </w:rPr>
        <w:br/>
        <w:t>EU/1/97/046/014</w:t>
      </w:r>
    </w:p>
    <w:p w14:paraId="309EDA70" w14:textId="77777777" w:rsidR="005165A4" w:rsidRPr="00722CD8" w:rsidRDefault="005165A4">
      <w:pPr>
        <w:pStyle w:val="EMEABodyText"/>
        <w:rPr>
          <w:lang w:val="de-DE"/>
        </w:rPr>
      </w:pPr>
    </w:p>
    <w:p w14:paraId="592EC684" w14:textId="77777777" w:rsidR="005165A4" w:rsidRPr="00722CD8" w:rsidRDefault="005165A4">
      <w:pPr>
        <w:pStyle w:val="EMEABodyText"/>
        <w:rPr>
          <w:lang w:val="de-DE"/>
        </w:rPr>
      </w:pPr>
    </w:p>
    <w:p w14:paraId="728288E5" w14:textId="59A1DB1A"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VAULT_ND_00820ad9-c094-4706-be6b-758abd09df6f \* MERGEFORMAT </w:instrText>
      </w:r>
      <w:r w:rsidR="00181737">
        <w:rPr>
          <w:lang w:val="de-DE"/>
        </w:rPr>
        <w:fldChar w:fldCharType="separate"/>
      </w:r>
      <w:r w:rsidR="00181737">
        <w:rPr>
          <w:lang w:val="de-DE"/>
        </w:rPr>
        <w:t xml:space="preserve"> </w:t>
      </w:r>
      <w:r w:rsidR="00181737">
        <w:rPr>
          <w:lang w:val="de-DE"/>
        </w:rPr>
        <w:fldChar w:fldCharType="end"/>
      </w:r>
    </w:p>
    <w:p w14:paraId="14CABC52" w14:textId="77777777" w:rsidR="005165A4" w:rsidRPr="00722CD8" w:rsidRDefault="005165A4">
      <w:pPr>
        <w:pStyle w:val="EMEABodyText"/>
        <w:keepNext/>
        <w:rPr>
          <w:lang w:val="de-DE"/>
        </w:rPr>
      </w:pPr>
    </w:p>
    <w:p w14:paraId="40A74478"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6BFA8FA6" w14:textId="77777777" w:rsidR="005165A4" w:rsidRPr="00722CD8" w:rsidRDefault="005165A4">
      <w:pPr>
        <w:pStyle w:val="EMEABodyText"/>
        <w:rPr>
          <w:lang w:val="de-DE"/>
        </w:rPr>
      </w:pPr>
    </w:p>
    <w:p w14:paraId="0665CE44" w14:textId="77777777" w:rsidR="005165A4" w:rsidRPr="00722CD8" w:rsidRDefault="005165A4">
      <w:pPr>
        <w:pStyle w:val="EMEABodyText"/>
        <w:rPr>
          <w:lang w:val="de-DE"/>
        </w:rPr>
      </w:pPr>
    </w:p>
    <w:p w14:paraId="0AA6BD08" w14:textId="5020847C"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VAULT_ND_fc6c48f6-a3c6-47ee-ab04-b05a0ef40666 \* MERGEFORMAT </w:instrText>
      </w:r>
      <w:r w:rsidR="00181737">
        <w:rPr>
          <w:lang w:val="de-DE"/>
        </w:rPr>
        <w:fldChar w:fldCharType="separate"/>
      </w:r>
      <w:r w:rsidR="00181737">
        <w:rPr>
          <w:lang w:val="de-DE"/>
        </w:rPr>
        <w:t xml:space="preserve"> </w:t>
      </w:r>
      <w:r w:rsidR="00181737">
        <w:rPr>
          <w:lang w:val="de-DE"/>
        </w:rPr>
        <w:fldChar w:fldCharType="end"/>
      </w:r>
    </w:p>
    <w:p w14:paraId="39AE8378" w14:textId="77777777" w:rsidR="005165A4" w:rsidRPr="00722CD8" w:rsidRDefault="005165A4">
      <w:pPr>
        <w:pStyle w:val="EMEABodyText"/>
        <w:rPr>
          <w:lang w:val="de-DE"/>
        </w:rPr>
      </w:pPr>
    </w:p>
    <w:p w14:paraId="76F668D5" w14:textId="77777777" w:rsidR="009622F3" w:rsidRPr="00722CD8" w:rsidRDefault="009622F3" w:rsidP="009622F3">
      <w:pPr>
        <w:pStyle w:val="EMEABodyText"/>
        <w:rPr>
          <w:lang w:val="de-DE"/>
        </w:rPr>
      </w:pPr>
      <w:proofErr w:type="spellStart"/>
      <w:proofErr w:type="gramStart"/>
      <w:r w:rsidRPr="00722CD8">
        <w:rPr>
          <w:lang w:val="de-DE"/>
        </w:rPr>
        <w:t>TT.Monat.JJJJ</w:t>
      </w:r>
      <w:proofErr w:type="spellEnd"/>
      <w:proofErr w:type="gramEnd"/>
    </w:p>
    <w:p w14:paraId="6620B634" w14:textId="77777777" w:rsidR="009622F3" w:rsidRPr="00722CD8" w:rsidRDefault="009622F3">
      <w:pPr>
        <w:pStyle w:val="EMEABodyText"/>
        <w:rPr>
          <w:lang w:val="de-DE"/>
        </w:rPr>
      </w:pPr>
    </w:p>
    <w:p w14:paraId="0FFAC86D" w14:textId="77777777" w:rsidR="005165A4" w:rsidRPr="00722CD8" w:rsidRDefault="005165A4">
      <w:pPr>
        <w:pStyle w:val="EMEABodyText"/>
        <w:rPr>
          <w:lang w:val="de-DE"/>
        </w:rPr>
      </w:pPr>
      <w:r w:rsidRPr="00722CD8">
        <w:rPr>
          <w:lang w:val="de-DE"/>
        </w:rPr>
        <w:t>Ausführliche Informationen zu diesem Arzneimittel sind auf de</w:t>
      </w:r>
      <w:r w:rsidR="009622F3" w:rsidRPr="00722CD8">
        <w:rPr>
          <w:lang w:val="de-DE"/>
        </w:rPr>
        <w:t xml:space="preserve">n Internetseiten </w:t>
      </w:r>
      <w:r w:rsidRPr="00722CD8">
        <w:rPr>
          <w:lang w:val="de-DE"/>
        </w:rPr>
        <w:t>der Europäischen A</w:t>
      </w:r>
      <w:r w:rsidR="00B35B80" w:rsidRPr="00722CD8">
        <w:rPr>
          <w:lang w:val="de-DE"/>
        </w:rPr>
        <w:t>rzneimittel-Agentur http://www.</w:t>
      </w:r>
      <w:r w:rsidRPr="00722CD8">
        <w:rPr>
          <w:lang w:val="de-DE"/>
        </w:rPr>
        <w:t>ema.europa.eu/ verfügbar.</w:t>
      </w:r>
    </w:p>
    <w:p w14:paraId="22E7C7C7" w14:textId="73386AC3" w:rsidR="005165A4" w:rsidRPr="00181737" w:rsidRDefault="005165A4" w:rsidP="005165A4">
      <w:pPr>
        <w:pStyle w:val="EMEAHeading1"/>
        <w:rPr>
          <w:lang w:val="de-DE"/>
        </w:rPr>
      </w:pPr>
      <w:r w:rsidRPr="00722CD8">
        <w:rPr>
          <w:lang w:val="de-DE"/>
        </w:rPr>
        <w:br w:type="page"/>
      </w:r>
      <w:r w:rsidRPr="00181737">
        <w:rPr>
          <w:lang w:val="de-DE"/>
        </w:rPr>
        <w:lastRenderedPageBreak/>
        <w:t>1.</w:t>
      </w:r>
      <w:r w:rsidRPr="00181737">
        <w:rPr>
          <w:lang w:val="de-DE"/>
        </w:rPr>
        <w:tab/>
        <w:t>BEZEICHNUNG DES ARZNEIMITTELS</w:t>
      </w:r>
      <w:r w:rsidR="00181737">
        <w:rPr>
          <w:lang w:val="de-DE"/>
        </w:rPr>
        <w:fldChar w:fldCharType="begin"/>
      </w:r>
      <w:r w:rsidR="00181737">
        <w:rPr>
          <w:lang w:val="de-DE"/>
        </w:rPr>
        <w:instrText xml:space="preserve"> DOCVARIABLE VAULT_ND_0e0d2f94-0e67-461b-80a5-13cd4b600ca7 \* MERGEFORMAT </w:instrText>
      </w:r>
      <w:r w:rsidR="00181737">
        <w:rPr>
          <w:lang w:val="de-DE"/>
        </w:rPr>
        <w:fldChar w:fldCharType="separate"/>
      </w:r>
      <w:r w:rsidR="00181737">
        <w:rPr>
          <w:lang w:val="de-DE"/>
        </w:rPr>
        <w:t xml:space="preserve"> </w:t>
      </w:r>
      <w:r w:rsidR="00181737">
        <w:rPr>
          <w:lang w:val="de-DE"/>
        </w:rPr>
        <w:fldChar w:fldCharType="end"/>
      </w:r>
    </w:p>
    <w:p w14:paraId="30E7F064" w14:textId="77777777" w:rsidR="005165A4" w:rsidRPr="00181737" w:rsidRDefault="005165A4" w:rsidP="005165A4">
      <w:pPr>
        <w:pStyle w:val="EMEAHeading1"/>
        <w:rPr>
          <w:lang w:val="de-DE"/>
        </w:rPr>
      </w:pPr>
    </w:p>
    <w:p w14:paraId="4CFDF0AA" w14:textId="77777777" w:rsidR="005165A4" w:rsidRPr="00722CD8" w:rsidRDefault="005165A4" w:rsidP="005165A4">
      <w:pPr>
        <w:pStyle w:val="EMEABodyText"/>
        <w:rPr>
          <w:lang w:val="de-DE"/>
        </w:rPr>
      </w:pPr>
      <w:proofErr w:type="spellStart"/>
      <w:r w:rsidRPr="00722CD8">
        <w:rPr>
          <w:lang w:val="de-DE"/>
        </w:rPr>
        <w:t>Aprovel</w:t>
      </w:r>
      <w:proofErr w:type="spellEnd"/>
      <w:r w:rsidRPr="00722CD8">
        <w:rPr>
          <w:lang w:val="de-DE"/>
        </w:rPr>
        <w:t> 300 mg Tabletten</w:t>
      </w:r>
    </w:p>
    <w:p w14:paraId="45067669" w14:textId="77777777" w:rsidR="005165A4" w:rsidRPr="00722CD8" w:rsidRDefault="005165A4" w:rsidP="005165A4">
      <w:pPr>
        <w:pStyle w:val="EMEABodyText"/>
        <w:rPr>
          <w:lang w:val="de-DE"/>
        </w:rPr>
      </w:pPr>
    </w:p>
    <w:p w14:paraId="23F96D04" w14:textId="77777777" w:rsidR="005165A4" w:rsidRPr="00722CD8" w:rsidRDefault="005165A4" w:rsidP="005165A4">
      <w:pPr>
        <w:pStyle w:val="EMEABodyText"/>
        <w:rPr>
          <w:lang w:val="de-DE"/>
        </w:rPr>
      </w:pPr>
    </w:p>
    <w:p w14:paraId="32D8083F" w14:textId="723745E6" w:rsidR="005165A4" w:rsidRPr="00181737" w:rsidRDefault="005165A4" w:rsidP="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VAULT_ND_eb7451b2-8086-4775-b4c9-c6081be8c701 \* MERGEFORMAT </w:instrText>
      </w:r>
      <w:r w:rsidR="00181737">
        <w:rPr>
          <w:lang w:val="de-DE"/>
        </w:rPr>
        <w:fldChar w:fldCharType="separate"/>
      </w:r>
      <w:r w:rsidR="00181737">
        <w:rPr>
          <w:lang w:val="de-DE"/>
        </w:rPr>
        <w:t xml:space="preserve"> </w:t>
      </w:r>
      <w:r w:rsidR="00181737">
        <w:rPr>
          <w:lang w:val="de-DE"/>
        </w:rPr>
        <w:fldChar w:fldCharType="end"/>
      </w:r>
    </w:p>
    <w:p w14:paraId="24C131E7" w14:textId="77777777" w:rsidR="005165A4" w:rsidRPr="00181737" w:rsidRDefault="005165A4" w:rsidP="005165A4">
      <w:pPr>
        <w:pStyle w:val="EMEAHeading1"/>
        <w:rPr>
          <w:lang w:val="de-DE"/>
        </w:rPr>
      </w:pPr>
    </w:p>
    <w:p w14:paraId="22A43CAB" w14:textId="77777777" w:rsidR="005165A4" w:rsidRPr="00722CD8" w:rsidRDefault="005165A4" w:rsidP="005165A4">
      <w:pPr>
        <w:pStyle w:val="EMEABodyText"/>
        <w:rPr>
          <w:lang w:val="de-DE"/>
        </w:rPr>
      </w:pPr>
      <w:r w:rsidRPr="00722CD8">
        <w:rPr>
          <w:lang w:val="de-DE"/>
        </w:rPr>
        <w:t>1 Tablette enthält 300 mg Irbesartan.</w:t>
      </w:r>
    </w:p>
    <w:p w14:paraId="11B8261E" w14:textId="77777777" w:rsidR="005165A4" w:rsidRPr="00722CD8" w:rsidRDefault="005165A4" w:rsidP="005165A4">
      <w:pPr>
        <w:pStyle w:val="EMEABodyText"/>
        <w:rPr>
          <w:lang w:val="de-DE"/>
        </w:rPr>
      </w:pPr>
    </w:p>
    <w:p w14:paraId="609B1700" w14:textId="77777777" w:rsidR="005165A4" w:rsidRPr="00722CD8" w:rsidRDefault="005165A4" w:rsidP="005165A4">
      <w:pPr>
        <w:pStyle w:val="EMEABodyText"/>
        <w:rPr>
          <w:lang w:val="de-DE"/>
        </w:rPr>
      </w:pPr>
      <w:r w:rsidRPr="001E2CE9">
        <w:rPr>
          <w:u w:val="single"/>
          <w:lang w:val="de-DE"/>
        </w:rPr>
        <w:t>Sonstiger Bestandteil</w:t>
      </w:r>
      <w:r w:rsidR="009622F3" w:rsidRPr="001E2CE9">
        <w:rPr>
          <w:u w:val="single"/>
          <w:lang w:val="de-DE"/>
        </w:rPr>
        <w:t xml:space="preserve"> mit bekannter Wirkung</w:t>
      </w:r>
      <w:r w:rsidRPr="001E2CE9">
        <w:rPr>
          <w:u w:val="single"/>
          <w:lang w:val="de-DE"/>
        </w:rPr>
        <w:t>:</w:t>
      </w:r>
      <w:r w:rsidRPr="00722CD8">
        <w:rPr>
          <w:lang w:val="de-DE"/>
        </w:rPr>
        <w:t xml:space="preserve"> 61,50 mg Lactose-Monohydrat pro Tablette.</w:t>
      </w:r>
    </w:p>
    <w:p w14:paraId="38CE4D7E" w14:textId="77777777" w:rsidR="005165A4" w:rsidRPr="00722CD8" w:rsidRDefault="005165A4" w:rsidP="005165A4">
      <w:pPr>
        <w:pStyle w:val="EMEABodyText"/>
        <w:rPr>
          <w:lang w:val="de-DE"/>
        </w:rPr>
      </w:pPr>
    </w:p>
    <w:p w14:paraId="5D7FA33A" w14:textId="77777777" w:rsidR="005165A4" w:rsidRPr="00722CD8" w:rsidRDefault="009622F3" w:rsidP="005165A4">
      <w:pPr>
        <w:pStyle w:val="EMEABodyText"/>
        <w:rPr>
          <w:lang w:val="de-DE"/>
        </w:rPr>
      </w:pPr>
      <w:r w:rsidRPr="004C044F">
        <w:rPr>
          <w:noProof/>
          <w:lang w:val="de-DE"/>
        </w:rPr>
        <w:t>V</w:t>
      </w:r>
      <w:r w:rsidR="005165A4" w:rsidRPr="00722CD8">
        <w:rPr>
          <w:noProof/>
          <w:lang w:val="de-DE"/>
        </w:rPr>
        <w:t>ollständige Auflistung der sonstigen Bestandteile siehe Abschnitt 6.1.</w:t>
      </w:r>
    </w:p>
    <w:p w14:paraId="04A5DAB7" w14:textId="77777777" w:rsidR="005165A4" w:rsidRPr="00722CD8" w:rsidRDefault="005165A4" w:rsidP="005165A4">
      <w:pPr>
        <w:pStyle w:val="EMEABodyText"/>
        <w:rPr>
          <w:lang w:val="de-DE"/>
        </w:rPr>
      </w:pPr>
    </w:p>
    <w:p w14:paraId="69C44E82" w14:textId="77777777" w:rsidR="005165A4" w:rsidRPr="00722CD8" w:rsidRDefault="005165A4" w:rsidP="005165A4">
      <w:pPr>
        <w:pStyle w:val="EMEABodyText"/>
        <w:rPr>
          <w:lang w:val="de-DE"/>
        </w:rPr>
      </w:pPr>
    </w:p>
    <w:p w14:paraId="2B04BBA0" w14:textId="3518F508" w:rsidR="005165A4" w:rsidRPr="00181737" w:rsidRDefault="005165A4" w:rsidP="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VAULT_ND_63c22cd0-b469-46eb-ab4b-76f2118a0e21 \* MERGEFORMAT </w:instrText>
      </w:r>
      <w:r w:rsidR="00181737">
        <w:rPr>
          <w:lang w:val="de-DE"/>
        </w:rPr>
        <w:fldChar w:fldCharType="separate"/>
      </w:r>
      <w:r w:rsidR="00181737">
        <w:rPr>
          <w:lang w:val="de-DE"/>
        </w:rPr>
        <w:t xml:space="preserve"> </w:t>
      </w:r>
      <w:r w:rsidR="00181737">
        <w:rPr>
          <w:lang w:val="de-DE"/>
        </w:rPr>
        <w:fldChar w:fldCharType="end"/>
      </w:r>
    </w:p>
    <w:p w14:paraId="6F9EC044" w14:textId="77777777" w:rsidR="005165A4" w:rsidRPr="00181737" w:rsidRDefault="005165A4" w:rsidP="005165A4">
      <w:pPr>
        <w:pStyle w:val="EMEAHeading1"/>
        <w:rPr>
          <w:lang w:val="de-DE"/>
        </w:rPr>
      </w:pPr>
    </w:p>
    <w:p w14:paraId="3842D40F" w14:textId="77777777" w:rsidR="005165A4" w:rsidRPr="00722CD8" w:rsidRDefault="005165A4" w:rsidP="005165A4">
      <w:pPr>
        <w:pStyle w:val="EMEABodyText"/>
        <w:rPr>
          <w:lang w:val="de-DE"/>
        </w:rPr>
      </w:pPr>
      <w:r w:rsidRPr="00722CD8">
        <w:rPr>
          <w:lang w:val="de-DE"/>
        </w:rPr>
        <w:t>Tablette.</w:t>
      </w:r>
    </w:p>
    <w:p w14:paraId="76CE17E4" w14:textId="77777777" w:rsidR="005165A4" w:rsidRPr="00722CD8" w:rsidRDefault="005165A4" w:rsidP="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2773.</w:t>
      </w:r>
    </w:p>
    <w:p w14:paraId="5B777ADD" w14:textId="77777777" w:rsidR="005165A4" w:rsidRPr="00722CD8" w:rsidRDefault="005165A4" w:rsidP="005165A4">
      <w:pPr>
        <w:pStyle w:val="EMEABodyText"/>
        <w:rPr>
          <w:lang w:val="de-DE"/>
        </w:rPr>
      </w:pPr>
    </w:p>
    <w:p w14:paraId="11B16600" w14:textId="77777777" w:rsidR="005165A4" w:rsidRPr="00722CD8" w:rsidRDefault="005165A4" w:rsidP="005165A4">
      <w:pPr>
        <w:pStyle w:val="EMEABodyText"/>
        <w:rPr>
          <w:lang w:val="de-DE"/>
        </w:rPr>
      </w:pPr>
    </w:p>
    <w:p w14:paraId="5DA2CF30" w14:textId="16A07794"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VAULT_ND_652929b5-61bc-41ab-84d3-35048c8abeb0 \* MERGEFORMAT </w:instrText>
      </w:r>
      <w:r w:rsidR="00181737">
        <w:rPr>
          <w:lang w:val="de-DE"/>
        </w:rPr>
        <w:fldChar w:fldCharType="separate"/>
      </w:r>
      <w:r w:rsidR="00181737">
        <w:rPr>
          <w:lang w:val="de-DE"/>
        </w:rPr>
        <w:t xml:space="preserve"> </w:t>
      </w:r>
      <w:r w:rsidR="00181737">
        <w:rPr>
          <w:lang w:val="de-DE"/>
        </w:rPr>
        <w:fldChar w:fldCharType="end"/>
      </w:r>
    </w:p>
    <w:p w14:paraId="49F33F53" w14:textId="77777777" w:rsidR="005165A4" w:rsidRPr="00181737" w:rsidRDefault="005165A4">
      <w:pPr>
        <w:pStyle w:val="EMEAHeading1"/>
        <w:rPr>
          <w:lang w:val="de-DE"/>
        </w:rPr>
      </w:pPr>
    </w:p>
    <w:p w14:paraId="13D139A8" w14:textId="1797C8A8"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vault_nd_13c966e3-fd39-4862-bc0c-ae23edb5c6a6 \* MERGEFORMAT </w:instrText>
      </w:r>
      <w:r w:rsidR="00181737">
        <w:rPr>
          <w:lang w:val="de-DE"/>
        </w:rPr>
        <w:fldChar w:fldCharType="separate"/>
      </w:r>
      <w:r w:rsidR="00181737">
        <w:rPr>
          <w:lang w:val="de-DE"/>
        </w:rPr>
        <w:t xml:space="preserve"> </w:t>
      </w:r>
      <w:r w:rsidR="00181737">
        <w:rPr>
          <w:lang w:val="de-DE"/>
        </w:rPr>
        <w:fldChar w:fldCharType="end"/>
      </w:r>
    </w:p>
    <w:p w14:paraId="5C9DA816" w14:textId="77777777" w:rsidR="005165A4" w:rsidRPr="00722CD8" w:rsidRDefault="005165A4">
      <w:pPr>
        <w:pStyle w:val="EMEAHeading2"/>
        <w:rPr>
          <w:lang w:val="de-DE"/>
        </w:rPr>
      </w:pPr>
    </w:p>
    <w:p w14:paraId="27464DD4"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D17CC9" w:rsidRPr="00722CD8">
        <w:rPr>
          <w:lang w:val="de-DE"/>
        </w:rPr>
        <w:t>z</w:t>
      </w:r>
      <w:r w:rsidRPr="00722CD8">
        <w:rPr>
          <w:lang w:val="de-DE"/>
        </w:rPr>
        <w:t>iellen Hypertonie.</w:t>
      </w:r>
    </w:p>
    <w:p w14:paraId="4F247ED4" w14:textId="77777777" w:rsidR="00BB0172" w:rsidRPr="00722CD8" w:rsidRDefault="00BB0172">
      <w:pPr>
        <w:pStyle w:val="EMEABodyText"/>
        <w:rPr>
          <w:lang w:val="de-DE"/>
        </w:rPr>
      </w:pPr>
    </w:p>
    <w:p w14:paraId="4622696D"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B250BA">
        <w:rPr>
          <w:lang w:val="de-DE"/>
        </w:rPr>
        <w:t>e</w:t>
      </w:r>
      <w:r w:rsidR="00B250BA" w:rsidRPr="00722CD8">
        <w:rPr>
          <w:lang w:val="de-DE"/>
        </w:rPr>
        <w:t xml:space="preserve"> </w:t>
      </w:r>
      <w:r w:rsidR="00B250BA">
        <w:rPr>
          <w:lang w:val="de-DE"/>
        </w:rPr>
        <w:t xml:space="preserve">4.3, 4.4, 4.5 und </w:t>
      </w:r>
      <w:r w:rsidRPr="00722CD8">
        <w:rPr>
          <w:lang w:val="de-DE"/>
        </w:rPr>
        <w:t>5.1).</w:t>
      </w:r>
    </w:p>
    <w:p w14:paraId="31334F58" w14:textId="77777777" w:rsidR="005165A4" w:rsidRPr="00722CD8" w:rsidRDefault="005165A4">
      <w:pPr>
        <w:pStyle w:val="EMEABodyText"/>
        <w:rPr>
          <w:lang w:val="de-DE"/>
        </w:rPr>
      </w:pPr>
    </w:p>
    <w:p w14:paraId="1877A728" w14:textId="14B42A9B" w:rsidR="005165A4" w:rsidRPr="00722CD8" w:rsidRDefault="005165A4">
      <w:pPr>
        <w:pStyle w:val="EMEAHeading2"/>
        <w:rPr>
          <w:lang w:val="de-DE"/>
        </w:rPr>
      </w:pPr>
      <w:r w:rsidRPr="00722CD8">
        <w:rPr>
          <w:lang w:val="de-DE"/>
        </w:rPr>
        <w:t>4.2</w:t>
      </w:r>
      <w:r w:rsidRPr="00722CD8">
        <w:rPr>
          <w:lang w:val="de-DE"/>
        </w:rPr>
        <w:tab/>
        <w:t>Dosierung</w:t>
      </w:r>
      <w:r w:rsidR="009622F3"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vault_nd_78bb6b72-b4f4-4135-9960-edb8fdfe5870 \* MERGEFORMAT </w:instrText>
      </w:r>
      <w:r w:rsidR="00181737">
        <w:rPr>
          <w:lang w:val="de-DE"/>
        </w:rPr>
        <w:fldChar w:fldCharType="separate"/>
      </w:r>
      <w:r w:rsidR="00181737">
        <w:rPr>
          <w:lang w:val="de-DE"/>
        </w:rPr>
        <w:t xml:space="preserve"> </w:t>
      </w:r>
      <w:r w:rsidR="00181737">
        <w:rPr>
          <w:lang w:val="de-DE"/>
        </w:rPr>
        <w:fldChar w:fldCharType="end"/>
      </w:r>
    </w:p>
    <w:p w14:paraId="4154683F" w14:textId="77777777" w:rsidR="005165A4" w:rsidRPr="00722CD8" w:rsidRDefault="005165A4">
      <w:pPr>
        <w:pStyle w:val="EMEAHeading2"/>
        <w:rPr>
          <w:lang w:val="de-DE"/>
        </w:rPr>
      </w:pPr>
    </w:p>
    <w:p w14:paraId="5E3013FF" w14:textId="77777777" w:rsidR="005165A4" w:rsidRPr="00722CD8" w:rsidRDefault="005165A4">
      <w:pPr>
        <w:pStyle w:val="EMEABodyText"/>
        <w:rPr>
          <w:lang w:val="de-DE"/>
        </w:rPr>
      </w:pPr>
      <w:r w:rsidRPr="00722CD8">
        <w:rPr>
          <w:szCs w:val="22"/>
          <w:u w:val="single"/>
          <w:lang w:val="de-DE"/>
        </w:rPr>
        <w:t>Dosierung</w:t>
      </w:r>
    </w:p>
    <w:p w14:paraId="757C190A" w14:textId="77777777" w:rsidR="005165A4" w:rsidRPr="00722CD8" w:rsidRDefault="005165A4">
      <w:pPr>
        <w:pStyle w:val="EMEABodyText"/>
        <w:rPr>
          <w:lang w:val="de-DE"/>
        </w:rPr>
      </w:pPr>
    </w:p>
    <w:p w14:paraId="34D99B0E" w14:textId="77777777" w:rsidR="005165A4" w:rsidRPr="00722CD8" w:rsidRDefault="005165A4">
      <w:pPr>
        <w:pStyle w:val="EMEABodyText"/>
        <w:rPr>
          <w:lang w:val="de-DE"/>
        </w:rPr>
      </w:pPr>
      <w:r w:rsidRPr="00722CD8">
        <w:rPr>
          <w:lang w:val="de-DE"/>
        </w:rPr>
        <w:t xml:space="preserve">Die übliche empfohlene Anfangs- und Erhaltungsdosis ist 150 mg </w:t>
      </w:r>
      <w:r w:rsidR="008216DD">
        <w:rPr>
          <w:lang w:val="de-DE"/>
        </w:rPr>
        <w:t>einmal</w:t>
      </w:r>
      <w:r w:rsidRPr="00722CD8">
        <w:rPr>
          <w:lang w:val="de-DE"/>
        </w:rPr>
        <w:t xml:space="preserve"> täglich, unabhängig von den Mahlzeiten. Bei einer Dosierung von 150 mg </w:t>
      </w:r>
      <w:r w:rsidR="008216DD">
        <w:rPr>
          <w:lang w:val="de-DE"/>
        </w:rPr>
        <w:t>einmal</w:t>
      </w:r>
      <w:r w:rsidRPr="00722CD8">
        <w:rPr>
          <w:lang w:val="de-DE"/>
        </w:rPr>
        <w:t xml:space="preserve">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1B1E3CD5" w14:textId="77777777" w:rsidR="005165A4" w:rsidRPr="00722CD8" w:rsidRDefault="005165A4">
      <w:pPr>
        <w:pStyle w:val="EMEABodyText"/>
        <w:rPr>
          <w:lang w:val="de-DE"/>
        </w:rPr>
      </w:pPr>
    </w:p>
    <w:p w14:paraId="72107B90" w14:textId="77777777" w:rsidR="005165A4" w:rsidRPr="00722CD8" w:rsidRDefault="005165A4">
      <w:pPr>
        <w:pStyle w:val="EMEABodyText"/>
        <w:rPr>
          <w:lang w:val="de-DE"/>
        </w:rPr>
      </w:pPr>
      <w:r w:rsidRPr="00722CD8">
        <w:rPr>
          <w:lang w:val="de-DE"/>
        </w:rPr>
        <w:t xml:space="preserve">Bei Patienten, deren Blutdruck mit 150 mg </w:t>
      </w:r>
      <w:r w:rsidR="008216DD">
        <w:rPr>
          <w:lang w:val="de-DE"/>
        </w:rPr>
        <w:t>einmal</w:t>
      </w:r>
      <w:r w:rsidRPr="00722CD8">
        <w:rPr>
          <w:lang w:val="de-DE"/>
        </w:rPr>
        <w:t xml:space="preserve">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B250BA">
        <w:rPr>
          <w:lang w:val="de-DE"/>
        </w:rPr>
        <w:t xml:space="preserve"> </w:t>
      </w:r>
      <w:r w:rsidR="00B250BA" w:rsidRPr="00722CD8">
        <w:rPr>
          <w:lang w:val="de-DE"/>
        </w:rPr>
        <w:t>(siehe Abschnitt</w:t>
      </w:r>
      <w:r w:rsidR="00B250BA">
        <w:rPr>
          <w:lang w:val="de-DE"/>
        </w:rPr>
        <w:t>e</w:t>
      </w:r>
      <w:r w:rsidR="00B250BA" w:rsidRPr="00722CD8">
        <w:rPr>
          <w:lang w:val="de-DE"/>
        </w:rPr>
        <w:t xml:space="preserve"> </w:t>
      </w:r>
      <w:r w:rsidR="00B250BA">
        <w:rPr>
          <w:lang w:val="de-DE"/>
        </w:rPr>
        <w:t xml:space="preserve">4.3, 4.4, 4.5 und </w:t>
      </w:r>
      <w:r w:rsidR="00B250BA" w:rsidRPr="00722CD8">
        <w:rPr>
          <w:lang w:val="de-DE"/>
        </w:rPr>
        <w:t>5.1</w:t>
      </w:r>
      <w:r w:rsidR="00B250BA">
        <w:rPr>
          <w:lang w:val="de-DE"/>
        </w:rPr>
        <w:t>)</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7D612863" w14:textId="77777777" w:rsidR="005165A4" w:rsidRPr="00722CD8" w:rsidRDefault="005165A4">
      <w:pPr>
        <w:pStyle w:val="EMEABodyText"/>
        <w:rPr>
          <w:lang w:val="de-DE"/>
        </w:rPr>
      </w:pPr>
    </w:p>
    <w:p w14:paraId="13575F85" w14:textId="77777777" w:rsidR="00BB0172" w:rsidRDefault="005165A4">
      <w:pPr>
        <w:pStyle w:val="EMEABodyText"/>
        <w:rPr>
          <w:lang w:val="de-DE"/>
        </w:rPr>
      </w:pPr>
      <w:r w:rsidRPr="00722CD8">
        <w:rPr>
          <w:lang w:val="de-DE"/>
        </w:rPr>
        <w:t>Bei hypertensiven Typ</w:t>
      </w:r>
      <w:r w:rsidRPr="00722CD8">
        <w:rPr>
          <w:lang w:val="de-DE"/>
        </w:rPr>
        <w:noBreakHyphen/>
        <w:t xml:space="preserve">2-Diabetikern sollte die Therapie mit 150 mg Irbesartan </w:t>
      </w:r>
      <w:r w:rsidR="008216DD">
        <w:rPr>
          <w:lang w:val="de-DE"/>
        </w:rPr>
        <w:t>einmal</w:t>
      </w:r>
      <w:r w:rsidRPr="00722CD8">
        <w:rPr>
          <w:lang w:val="de-DE"/>
        </w:rPr>
        <w:t xml:space="preserve"> täglich begonnen werden und bis zu 300 mg </w:t>
      </w:r>
      <w:r w:rsidR="008216DD">
        <w:rPr>
          <w:lang w:val="de-DE"/>
        </w:rPr>
        <w:t>einmal</w:t>
      </w:r>
      <w:r w:rsidRPr="00722CD8">
        <w:rPr>
          <w:lang w:val="de-DE"/>
        </w:rPr>
        <w:t xml:space="preserve"> täglich, der bevorzugten Erhaltungsdosis zur Behandlung der Nierenerkrankung, gesteigert werden.</w:t>
      </w:r>
    </w:p>
    <w:p w14:paraId="19F8270B" w14:textId="77777777" w:rsidR="00BB0172" w:rsidRDefault="00BB0172">
      <w:pPr>
        <w:pStyle w:val="EMEABodyText"/>
        <w:rPr>
          <w:lang w:val="de-DE"/>
        </w:rPr>
      </w:pPr>
    </w:p>
    <w:p w14:paraId="5FFE8D89"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B250BA">
        <w:rPr>
          <w:lang w:val="de-DE"/>
        </w:rPr>
        <w:t>e</w:t>
      </w:r>
      <w:r w:rsidR="00B250BA" w:rsidRPr="00722CD8">
        <w:rPr>
          <w:lang w:val="de-DE"/>
        </w:rPr>
        <w:t xml:space="preserve"> </w:t>
      </w:r>
      <w:r w:rsidR="00B250BA">
        <w:rPr>
          <w:lang w:val="de-DE"/>
        </w:rPr>
        <w:t xml:space="preserve">4.3, 4.4, 4.5 und </w:t>
      </w:r>
      <w:r w:rsidRPr="00722CD8">
        <w:rPr>
          <w:lang w:val="de-DE"/>
        </w:rPr>
        <w:t>5.1).</w:t>
      </w:r>
    </w:p>
    <w:p w14:paraId="4388B7FB" w14:textId="77777777" w:rsidR="005165A4" w:rsidRPr="00722CD8" w:rsidRDefault="005165A4">
      <w:pPr>
        <w:pStyle w:val="EMEABodyText"/>
        <w:rPr>
          <w:lang w:val="de-DE"/>
        </w:rPr>
      </w:pPr>
    </w:p>
    <w:p w14:paraId="6F06F1A5" w14:textId="77777777" w:rsidR="005165A4" w:rsidRPr="00722CD8" w:rsidRDefault="005165A4" w:rsidP="00192A22">
      <w:pPr>
        <w:pStyle w:val="EMEABodyText"/>
        <w:keepNext/>
        <w:rPr>
          <w:u w:val="single"/>
          <w:lang w:val="de-DE"/>
        </w:rPr>
      </w:pPr>
      <w:r w:rsidRPr="00722CD8">
        <w:rPr>
          <w:u w:val="single"/>
          <w:lang w:val="de-DE"/>
        </w:rPr>
        <w:lastRenderedPageBreak/>
        <w:t>Spezielle Patientengruppen</w:t>
      </w:r>
    </w:p>
    <w:p w14:paraId="7871427F" w14:textId="77777777" w:rsidR="005165A4" w:rsidRPr="00722CD8" w:rsidRDefault="005165A4" w:rsidP="00192A22">
      <w:pPr>
        <w:pStyle w:val="EMEABodyText"/>
        <w:keepNext/>
        <w:rPr>
          <w:lang w:val="de-DE"/>
        </w:rPr>
      </w:pPr>
    </w:p>
    <w:p w14:paraId="2C10F035" w14:textId="77777777" w:rsidR="0092327A" w:rsidRDefault="005165A4" w:rsidP="00820F18">
      <w:pPr>
        <w:pStyle w:val="EMEABodyText"/>
        <w:keepNext/>
        <w:rPr>
          <w:lang w:val="de-DE"/>
        </w:rPr>
      </w:pPr>
      <w:r w:rsidRPr="00722CD8">
        <w:rPr>
          <w:i/>
          <w:lang w:val="de-DE"/>
        </w:rPr>
        <w:t>Eingeschränkte Nierenfunktion</w:t>
      </w:r>
    </w:p>
    <w:p w14:paraId="20DBF4A7" w14:textId="77777777" w:rsidR="00BB0172" w:rsidRDefault="00BB0172" w:rsidP="00820F18">
      <w:pPr>
        <w:pStyle w:val="EMEABodyText"/>
        <w:keepNext/>
        <w:rPr>
          <w:lang w:val="de-DE"/>
        </w:rPr>
      </w:pPr>
    </w:p>
    <w:p w14:paraId="31456484" w14:textId="77777777" w:rsidR="005165A4" w:rsidRPr="00722CD8" w:rsidRDefault="005165A4">
      <w:pPr>
        <w:pStyle w:val="EMEABodyText"/>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4E2DD81F" w14:textId="77777777" w:rsidR="005165A4" w:rsidRPr="00722CD8" w:rsidRDefault="005165A4">
      <w:pPr>
        <w:pStyle w:val="EMEABodyText"/>
        <w:rPr>
          <w:b/>
          <w:lang w:val="de-DE"/>
        </w:rPr>
      </w:pPr>
    </w:p>
    <w:p w14:paraId="4FC8F1A1" w14:textId="77777777" w:rsidR="0092327A" w:rsidRDefault="005165A4">
      <w:pPr>
        <w:pStyle w:val="EMEABodyText"/>
        <w:rPr>
          <w:lang w:val="de-DE"/>
        </w:rPr>
      </w:pPr>
      <w:r w:rsidRPr="00722CD8">
        <w:rPr>
          <w:i/>
          <w:lang w:val="de-DE"/>
        </w:rPr>
        <w:t>Eingeschränkte Leberfunktion</w:t>
      </w:r>
    </w:p>
    <w:p w14:paraId="6AEA9B8E" w14:textId="77777777" w:rsidR="00BB0172" w:rsidRDefault="00BB0172">
      <w:pPr>
        <w:pStyle w:val="EMEABodyText"/>
        <w:rPr>
          <w:lang w:val="de-DE"/>
        </w:rPr>
      </w:pPr>
    </w:p>
    <w:p w14:paraId="455E9045"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57D1804E" w14:textId="77777777" w:rsidR="005165A4" w:rsidRPr="00722CD8" w:rsidRDefault="005165A4">
      <w:pPr>
        <w:pStyle w:val="EMEABodyText"/>
        <w:rPr>
          <w:b/>
          <w:lang w:val="de-DE"/>
        </w:rPr>
      </w:pPr>
    </w:p>
    <w:p w14:paraId="1B3416FE" w14:textId="77777777" w:rsidR="0092327A" w:rsidRDefault="005165A4">
      <w:pPr>
        <w:pStyle w:val="EMEABodyText"/>
        <w:rPr>
          <w:lang w:val="de-DE"/>
        </w:rPr>
      </w:pPr>
      <w:r w:rsidRPr="00722CD8">
        <w:rPr>
          <w:i/>
          <w:lang w:val="de-DE"/>
        </w:rPr>
        <w:t>Ältere Patienten</w:t>
      </w:r>
    </w:p>
    <w:p w14:paraId="3862BBE8" w14:textId="77777777" w:rsidR="00BB0172" w:rsidRDefault="00BB0172">
      <w:pPr>
        <w:pStyle w:val="EMEABodyText"/>
        <w:rPr>
          <w:lang w:val="de-DE"/>
        </w:rPr>
      </w:pPr>
    </w:p>
    <w:p w14:paraId="3ECF7E82"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39352927" w14:textId="77777777" w:rsidR="005165A4" w:rsidRPr="00722CD8" w:rsidRDefault="005165A4" w:rsidP="005165A4">
      <w:pPr>
        <w:pStyle w:val="EMEABodyText"/>
        <w:rPr>
          <w:lang w:val="de-DE"/>
        </w:rPr>
      </w:pPr>
    </w:p>
    <w:p w14:paraId="47789489" w14:textId="77777777" w:rsidR="0092327A" w:rsidRDefault="005165A4" w:rsidP="005165A4">
      <w:pPr>
        <w:pStyle w:val="EMEABodyText"/>
        <w:rPr>
          <w:lang w:val="de-DE"/>
        </w:rPr>
      </w:pPr>
      <w:r w:rsidRPr="00722CD8">
        <w:rPr>
          <w:i/>
          <w:lang w:val="de-DE"/>
        </w:rPr>
        <w:t>Kinder und Jugendliche</w:t>
      </w:r>
    </w:p>
    <w:p w14:paraId="77E71DAA" w14:textId="77777777" w:rsidR="00BB0172" w:rsidRDefault="00BB0172" w:rsidP="005165A4">
      <w:pPr>
        <w:pStyle w:val="EMEABodyText"/>
        <w:rPr>
          <w:lang w:val="de-DE"/>
        </w:rPr>
      </w:pPr>
    </w:p>
    <w:p w14:paraId="7869F10D"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D17CC9" w:rsidRPr="00722CD8">
        <w:rPr>
          <w:lang w:val="de-DE"/>
        </w:rPr>
        <w:t>z</w:t>
      </w:r>
      <w:r w:rsidRPr="00722CD8">
        <w:rPr>
          <w:lang w:val="de-DE"/>
        </w:rPr>
        <w:t>eit vorliegende Daten sind in Abschnitt 4.8, 5.1 und</w:t>
      </w:r>
      <w:r w:rsidR="00D17CC9" w:rsidRPr="00722CD8">
        <w:rPr>
          <w:lang w:val="de-DE"/>
        </w:rPr>
        <w:t xml:space="preserve"> </w:t>
      </w:r>
      <w:r w:rsidRPr="00722CD8">
        <w:rPr>
          <w:lang w:val="de-DE"/>
        </w:rPr>
        <w:t>5.2 beschrieben; eine Dosierungsempfehlung kann jedoch nicht gegeben werden.</w:t>
      </w:r>
    </w:p>
    <w:p w14:paraId="135167F3" w14:textId="77777777" w:rsidR="005165A4" w:rsidRPr="00722CD8" w:rsidRDefault="005165A4">
      <w:pPr>
        <w:pStyle w:val="EMEABodyText"/>
        <w:rPr>
          <w:lang w:val="de-DE"/>
        </w:rPr>
      </w:pPr>
    </w:p>
    <w:p w14:paraId="350DA23B" w14:textId="77777777" w:rsidR="005165A4" w:rsidRPr="00722CD8" w:rsidRDefault="005165A4">
      <w:pPr>
        <w:pStyle w:val="EMEABodyText"/>
        <w:rPr>
          <w:lang w:val="de-DE"/>
        </w:rPr>
      </w:pPr>
      <w:r w:rsidRPr="00722CD8">
        <w:rPr>
          <w:szCs w:val="22"/>
          <w:u w:val="single"/>
          <w:lang w:val="de-DE"/>
        </w:rPr>
        <w:t>Art der Anwendung</w:t>
      </w:r>
    </w:p>
    <w:p w14:paraId="671579D0" w14:textId="77777777" w:rsidR="005165A4" w:rsidRPr="00722CD8" w:rsidRDefault="005165A4">
      <w:pPr>
        <w:pStyle w:val="EMEABodyText"/>
        <w:rPr>
          <w:lang w:val="de-DE"/>
        </w:rPr>
      </w:pPr>
    </w:p>
    <w:p w14:paraId="3DEF0C3C" w14:textId="77777777" w:rsidR="005165A4" w:rsidRPr="00722CD8" w:rsidRDefault="005165A4">
      <w:pPr>
        <w:pStyle w:val="EMEABodyText"/>
        <w:rPr>
          <w:lang w:val="de-DE"/>
        </w:rPr>
      </w:pPr>
      <w:r w:rsidRPr="00722CD8">
        <w:rPr>
          <w:lang w:val="de-DE"/>
        </w:rPr>
        <w:t>Zum Einnehmen.</w:t>
      </w:r>
    </w:p>
    <w:p w14:paraId="16B53450" w14:textId="77777777" w:rsidR="005165A4" w:rsidRPr="00722CD8" w:rsidRDefault="005165A4">
      <w:pPr>
        <w:pStyle w:val="EMEABodyText"/>
        <w:rPr>
          <w:lang w:val="de-DE"/>
        </w:rPr>
      </w:pPr>
    </w:p>
    <w:p w14:paraId="40A4A4B9" w14:textId="5203B6DC"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vault_nd_aff22689-a686-431e-9446-38fd3cb17fbd \* MERGEFORMAT </w:instrText>
      </w:r>
      <w:r w:rsidR="00181737">
        <w:rPr>
          <w:lang w:val="de-DE"/>
        </w:rPr>
        <w:fldChar w:fldCharType="separate"/>
      </w:r>
      <w:r w:rsidR="00181737">
        <w:rPr>
          <w:lang w:val="de-DE"/>
        </w:rPr>
        <w:t xml:space="preserve"> </w:t>
      </w:r>
      <w:r w:rsidR="00181737">
        <w:rPr>
          <w:lang w:val="de-DE"/>
        </w:rPr>
        <w:fldChar w:fldCharType="end"/>
      </w:r>
    </w:p>
    <w:p w14:paraId="075027E0" w14:textId="77777777" w:rsidR="005165A4" w:rsidRPr="00722CD8" w:rsidRDefault="005165A4">
      <w:pPr>
        <w:pStyle w:val="EMEAHeading2"/>
        <w:rPr>
          <w:lang w:val="de-DE"/>
        </w:rPr>
      </w:pPr>
    </w:p>
    <w:p w14:paraId="2916679C" w14:textId="77777777" w:rsidR="005165A4" w:rsidRDefault="005165A4">
      <w:pPr>
        <w:pStyle w:val="EMEABodyText"/>
        <w:rPr>
          <w:lang w:val="de-DE"/>
        </w:rPr>
      </w:pPr>
      <w:r w:rsidRPr="00722CD8">
        <w:rPr>
          <w:lang w:val="de-DE"/>
        </w:rPr>
        <w:t xml:space="preserve">Überempfindlichkeit gegen den Wirkstoff oder einen der </w:t>
      </w:r>
      <w:r w:rsidR="009622F3" w:rsidRPr="00722CD8">
        <w:rPr>
          <w:lang w:val="de-DE"/>
        </w:rPr>
        <w:t xml:space="preserve">in Abschnitt 6.1 genannten </w:t>
      </w:r>
      <w:r w:rsidRPr="00722CD8">
        <w:rPr>
          <w:lang w:val="de-DE"/>
        </w:rPr>
        <w:t>sonstigen Bestandteile.</w:t>
      </w:r>
    </w:p>
    <w:p w14:paraId="5B919E17" w14:textId="77777777" w:rsidR="0077676F" w:rsidRPr="00722CD8" w:rsidRDefault="0077676F">
      <w:pPr>
        <w:pStyle w:val="EMEABodyText"/>
        <w:rPr>
          <w:lang w:val="de-DE"/>
        </w:rPr>
      </w:pPr>
    </w:p>
    <w:p w14:paraId="7C6AD110" w14:textId="77777777" w:rsidR="005165A4" w:rsidRPr="00722CD8" w:rsidRDefault="005165A4">
      <w:pPr>
        <w:pStyle w:val="EMEABodyText"/>
        <w:rPr>
          <w:lang w:val="de-DE"/>
        </w:rPr>
      </w:pPr>
      <w:r w:rsidRPr="00722CD8">
        <w:rPr>
          <w:lang w:val="de-DE"/>
        </w:rPr>
        <w:t>Zweites und drittes Schwangerschaftstrimester (siehe Abschnitt</w:t>
      </w:r>
      <w:r w:rsidR="000433CB">
        <w:rPr>
          <w:lang w:val="de-DE"/>
        </w:rPr>
        <w:t>e</w:t>
      </w:r>
      <w:r w:rsidRPr="00722CD8">
        <w:rPr>
          <w:lang w:val="de-DE"/>
        </w:rPr>
        <w:t> 4.4 und 4.6).</w:t>
      </w:r>
    </w:p>
    <w:p w14:paraId="28E3448E" w14:textId="77777777" w:rsidR="005165A4" w:rsidRPr="00722CD8" w:rsidRDefault="005165A4">
      <w:pPr>
        <w:pStyle w:val="EMEABodyText"/>
        <w:rPr>
          <w:lang w:val="de-DE"/>
        </w:rPr>
      </w:pPr>
    </w:p>
    <w:p w14:paraId="31C9CB3C" w14:textId="77777777" w:rsidR="009622F3" w:rsidRPr="00722CD8" w:rsidRDefault="000433CB" w:rsidP="009622F3">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258699DC" w14:textId="77777777" w:rsidR="009622F3" w:rsidRPr="00722CD8" w:rsidRDefault="009622F3">
      <w:pPr>
        <w:pStyle w:val="EMEABodyText"/>
        <w:rPr>
          <w:lang w:val="de-DE"/>
        </w:rPr>
      </w:pPr>
    </w:p>
    <w:p w14:paraId="37C95754" w14:textId="00AB500A"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vault_nd_0eee656f-dfbf-43cd-91f1-9214d6847bb3 \* MERGEFORMAT </w:instrText>
      </w:r>
      <w:r w:rsidR="00181737">
        <w:rPr>
          <w:lang w:val="de-DE"/>
        </w:rPr>
        <w:fldChar w:fldCharType="separate"/>
      </w:r>
      <w:r w:rsidR="00181737">
        <w:rPr>
          <w:lang w:val="de-DE"/>
        </w:rPr>
        <w:t xml:space="preserve"> </w:t>
      </w:r>
      <w:r w:rsidR="00181737">
        <w:rPr>
          <w:lang w:val="de-DE"/>
        </w:rPr>
        <w:fldChar w:fldCharType="end"/>
      </w:r>
    </w:p>
    <w:p w14:paraId="4227F327" w14:textId="77777777" w:rsidR="005165A4" w:rsidRPr="00722CD8" w:rsidRDefault="005165A4">
      <w:pPr>
        <w:pStyle w:val="EMEAHeading2"/>
        <w:rPr>
          <w:lang w:val="de-DE"/>
        </w:rPr>
      </w:pPr>
    </w:p>
    <w:p w14:paraId="11A7FD81"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D17CC9"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74B50BA3" w14:textId="77777777" w:rsidR="005165A4" w:rsidRPr="00722CD8" w:rsidRDefault="005165A4">
      <w:pPr>
        <w:pStyle w:val="EMEABodyText"/>
        <w:rPr>
          <w:b/>
          <w:i/>
          <w:lang w:val="de-DE"/>
        </w:rPr>
      </w:pPr>
    </w:p>
    <w:p w14:paraId="608C5AE2"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038774E2" w14:textId="77777777" w:rsidR="005165A4" w:rsidRPr="00722CD8" w:rsidRDefault="005165A4">
      <w:pPr>
        <w:pStyle w:val="EMEABodyText"/>
        <w:rPr>
          <w:b/>
          <w:i/>
          <w:lang w:val="de-DE"/>
        </w:rPr>
      </w:pPr>
    </w:p>
    <w:p w14:paraId="7E9BC156"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38550C22" w14:textId="77777777" w:rsidR="005165A4" w:rsidRPr="00722CD8" w:rsidRDefault="005165A4">
      <w:pPr>
        <w:pStyle w:val="EMEABodyText"/>
        <w:rPr>
          <w:b/>
          <w:i/>
          <w:lang w:val="de-DE"/>
        </w:rPr>
      </w:pPr>
    </w:p>
    <w:p w14:paraId="31BF52FD" w14:textId="77777777" w:rsidR="00E2616A"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13DF7733" w14:textId="77777777" w:rsidR="00E2616A" w:rsidRPr="00722CD8" w:rsidRDefault="00E2616A">
      <w:pPr>
        <w:pStyle w:val="EMEABodyText"/>
        <w:rPr>
          <w:lang w:val="de-DE"/>
        </w:rPr>
      </w:pPr>
    </w:p>
    <w:p w14:paraId="7EEC9758" w14:textId="77777777" w:rsidR="002143D0" w:rsidRPr="001F1819" w:rsidRDefault="00E2616A" w:rsidP="002143D0">
      <w:pPr>
        <w:pStyle w:val="EMEABodyText"/>
        <w:rPr>
          <w:lang w:val="de-DE"/>
        </w:rPr>
      </w:pPr>
      <w:r w:rsidRPr="00722CD8">
        <w:rPr>
          <w:u w:val="single"/>
          <w:lang w:val="de-DE"/>
        </w:rPr>
        <w:t>Duale Blockade des Renin-Angiotensin-Aldosteron-Systems (RAAS):</w:t>
      </w:r>
      <w:r w:rsidR="002143D0" w:rsidRPr="00820F18">
        <w:rPr>
          <w:lang w:val="de-DE"/>
        </w:rPr>
        <w:t xml:space="preserve"> </w:t>
      </w:r>
      <w:r w:rsidR="002143D0" w:rsidRPr="001F1819">
        <w:rPr>
          <w:lang w:val="de-DE"/>
        </w:rPr>
        <w:t xml:space="preserve">Es gibt Belege dafür, dass die gleichzeitige Anwendung von ACE-Hemmern, Angiotensin-II-Rezeptorantagonisten oder </w:t>
      </w:r>
      <w:proofErr w:type="spellStart"/>
      <w:r w:rsidR="002143D0" w:rsidRPr="001F1819">
        <w:rPr>
          <w:lang w:val="de-DE"/>
        </w:rPr>
        <w:t>Aliskiren</w:t>
      </w:r>
      <w:proofErr w:type="spellEnd"/>
      <w:r w:rsidR="002143D0"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Angiotensin-II-Rezeptorantagonisten oder </w:t>
      </w:r>
      <w:proofErr w:type="spellStart"/>
      <w:r w:rsidR="002143D0" w:rsidRPr="001F1819">
        <w:rPr>
          <w:lang w:val="de-DE"/>
        </w:rPr>
        <w:t>Aliskiren</w:t>
      </w:r>
      <w:proofErr w:type="spellEnd"/>
      <w:r w:rsidR="002143D0" w:rsidRPr="001F1819">
        <w:rPr>
          <w:lang w:val="de-DE"/>
        </w:rPr>
        <w:t xml:space="preserve"> wird deshalb nicht empfohlen (siehe Abschnitte 4.5 und 5.1).</w:t>
      </w:r>
    </w:p>
    <w:p w14:paraId="55771789" w14:textId="77777777" w:rsidR="002143D0" w:rsidRPr="001F1819" w:rsidRDefault="002143D0" w:rsidP="002143D0">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54CEB351" w14:textId="77777777" w:rsidR="002143D0" w:rsidRPr="001F1819" w:rsidRDefault="002143D0" w:rsidP="002143D0">
      <w:pPr>
        <w:pStyle w:val="EMEABodyText"/>
        <w:rPr>
          <w:lang w:val="de-DE"/>
        </w:rPr>
      </w:pPr>
      <w:r w:rsidRPr="001F1819">
        <w:rPr>
          <w:lang w:val="de-DE"/>
        </w:rPr>
        <w:t>ACE-Hemmer und Angiotensin-II-Rezeptorantagonisten sollten bei Patienten mit diabetischer Nephropathie nicht gleichzeitig angewendet werden.</w:t>
      </w:r>
    </w:p>
    <w:p w14:paraId="18C20E62" w14:textId="77777777" w:rsidR="005165A4" w:rsidRPr="00722CD8" w:rsidRDefault="005165A4">
      <w:pPr>
        <w:pStyle w:val="EMEABodyText"/>
        <w:rPr>
          <w:b/>
          <w:i/>
          <w:lang w:val="de-DE"/>
        </w:rPr>
      </w:pPr>
    </w:p>
    <w:p w14:paraId="67AE84EA" w14:textId="77777777" w:rsidR="005165A4" w:rsidRPr="00722CD8"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2D2DF181" w14:textId="77777777" w:rsidR="008216DD" w:rsidRDefault="008216DD" w:rsidP="008216DD">
      <w:pPr>
        <w:pStyle w:val="EMEABodyText"/>
        <w:rPr>
          <w:u w:val="single"/>
          <w:lang w:val="de-DE"/>
        </w:rPr>
      </w:pPr>
    </w:p>
    <w:p w14:paraId="5696BC4D" w14:textId="77777777" w:rsidR="008216DD" w:rsidRDefault="008216DD" w:rsidP="008216DD">
      <w:pPr>
        <w:pStyle w:val="EMEABodyText"/>
        <w:rPr>
          <w:lang w:val="de-DE"/>
        </w:rPr>
      </w:pPr>
      <w:r w:rsidRPr="00951480">
        <w:rPr>
          <w:u w:val="single"/>
          <w:lang w:val="de-DE"/>
        </w:rPr>
        <w:t>Hypoglykämie:</w:t>
      </w:r>
      <w:r w:rsidRPr="00951480">
        <w:rPr>
          <w:lang w:val="de-DE"/>
        </w:rPr>
        <w:t xml:space="preserve"> </w:t>
      </w:r>
      <w:proofErr w:type="spellStart"/>
      <w:r w:rsidRPr="00951480">
        <w:rPr>
          <w:lang w:val="de-DE"/>
        </w:rPr>
        <w:t>Aprovel</w:t>
      </w:r>
      <w:proofErr w:type="spellEnd"/>
      <w:r w:rsidRPr="00951480">
        <w:rPr>
          <w:lang w:val="de-DE"/>
        </w:rPr>
        <w:t xml:space="preserve"> kann Hypoglykämien induzieren, ins</w:t>
      </w:r>
      <w:r>
        <w:rPr>
          <w:lang w:val="de-DE"/>
        </w:rPr>
        <w:t>besondere bei Diabetikern</w:t>
      </w:r>
      <w:r w:rsidRPr="00951480">
        <w:rPr>
          <w:lang w:val="de-DE"/>
        </w:rPr>
        <w:t>. Bei Patienten, die mit Insulin oder Antidiabetika behandelt werden, sollte eine angemessene Blutzuckerüberwachung in Betracht gezogen werden</w:t>
      </w:r>
      <w:r>
        <w:rPr>
          <w:lang w:val="de-DE"/>
        </w:rPr>
        <w:t>.</w:t>
      </w:r>
      <w:r w:rsidRPr="00951480">
        <w:rPr>
          <w:lang w:val="de-DE"/>
        </w:rPr>
        <w:t xml:space="preserve"> </w:t>
      </w:r>
      <w:r>
        <w:rPr>
          <w:lang w:val="de-DE"/>
        </w:rPr>
        <w:t>E</w:t>
      </w:r>
      <w:r w:rsidRPr="00951480">
        <w:rPr>
          <w:lang w:val="de-DE"/>
        </w:rPr>
        <w:t xml:space="preserve">ine Dosisanpassung </w:t>
      </w:r>
      <w:r>
        <w:rPr>
          <w:lang w:val="de-DE"/>
        </w:rPr>
        <w:t>des</w:t>
      </w:r>
      <w:r w:rsidRPr="00951480">
        <w:rPr>
          <w:lang w:val="de-DE"/>
        </w:rPr>
        <w:t xml:space="preserve"> Insulin</w:t>
      </w:r>
      <w:r>
        <w:rPr>
          <w:lang w:val="de-DE"/>
        </w:rPr>
        <w:t>s</w:t>
      </w:r>
      <w:r w:rsidRPr="00951480">
        <w:rPr>
          <w:lang w:val="de-DE"/>
        </w:rPr>
        <w:t xml:space="preserve"> oder Antidiabetik</w:t>
      </w:r>
      <w:r>
        <w:rPr>
          <w:lang w:val="de-DE"/>
        </w:rPr>
        <w:t>ums</w:t>
      </w:r>
      <w:r w:rsidRPr="00951480">
        <w:rPr>
          <w:lang w:val="de-DE"/>
        </w:rPr>
        <w:t xml:space="preserve"> kann erforderlich sein, wenn dies ange</w:t>
      </w:r>
      <w:r>
        <w:rPr>
          <w:lang w:val="de-DE"/>
        </w:rPr>
        <w:t>zeigt</w:t>
      </w:r>
      <w:r w:rsidRPr="00951480">
        <w:rPr>
          <w:lang w:val="de-DE"/>
        </w:rPr>
        <w:t xml:space="preserve"> ist (siehe Abschnitt 4.5)</w:t>
      </w:r>
      <w:r>
        <w:rPr>
          <w:lang w:val="de-DE"/>
        </w:rPr>
        <w:t>.</w:t>
      </w:r>
    </w:p>
    <w:p w14:paraId="3DA1F4F8" w14:textId="77777777" w:rsidR="001E26DB" w:rsidRDefault="001E26DB" w:rsidP="008216DD">
      <w:pPr>
        <w:pStyle w:val="EMEABodyText"/>
        <w:rPr>
          <w:lang w:val="de-DE"/>
        </w:rPr>
      </w:pPr>
    </w:p>
    <w:p w14:paraId="545ED50E" w14:textId="77777777" w:rsidR="001E26DB" w:rsidRPr="00DA1A6B" w:rsidRDefault="001E26DB" w:rsidP="001E26DB">
      <w:pPr>
        <w:pStyle w:val="EMEABodyText"/>
        <w:rPr>
          <w:u w:val="single"/>
          <w:lang w:val="de-DE"/>
        </w:rPr>
      </w:pPr>
      <w:r w:rsidRPr="00DA1A6B">
        <w:rPr>
          <w:u w:val="single"/>
          <w:lang w:val="de-DE"/>
        </w:rPr>
        <w:t>Intestinales Angioödem:</w:t>
      </w:r>
    </w:p>
    <w:p w14:paraId="5FFC6EBC" w14:textId="3FA3CE0F" w:rsidR="001E26DB" w:rsidRDefault="001E26DB" w:rsidP="001E26DB">
      <w:pPr>
        <w:pStyle w:val="EMEABodyText"/>
        <w:rPr>
          <w:lang w:val="de-DE"/>
        </w:rPr>
      </w:pPr>
      <w:r w:rsidRPr="001E26DB">
        <w:rPr>
          <w:lang w:val="de-DE"/>
        </w:rPr>
        <w:t>Bei Patienten, die mit Angiotensin-II-Rezeptor</w:t>
      </w:r>
      <w:r w:rsidR="00884D84">
        <w:rPr>
          <w:lang w:val="de-DE"/>
        </w:rPr>
        <w:t>a</w:t>
      </w:r>
      <w:r w:rsidRPr="001E26DB">
        <w:rPr>
          <w:lang w:val="de-DE"/>
        </w:rPr>
        <w:t xml:space="preserve">ntagonisten, einschließlich </w:t>
      </w:r>
      <w:proofErr w:type="spellStart"/>
      <w:r w:rsidRPr="001E26DB">
        <w:rPr>
          <w:lang w:val="de-DE"/>
        </w:rPr>
        <w:t>Aprovel</w:t>
      </w:r>
      <w:proofErr w:type="spellEnd"/>
      <w:r w:rsidRPr="001E26DB">
        <w:rPr>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884D84">
        <w:rPr>
          <w:lang w:val="de-DE"/>
        </w:rPr>
        <w:t>n</w:t>
      </w:r>
      <w:r w:rsidRPr="001E26DB">
        <w:rPr>
          <w:lang w:val="de-DE"/>
        </w:rPr>
        <w:t xml:space="preserve"> </w:t>
      </w:r>
      <w:proofErr w:type="spellStart"/>
      <w:r w:rsidRPr="001E26DB">
        <w:rPr>
          <w:lang w:val="de-DE"/>
        </w:rPr>
        <w:t>Aprovel</w:t>
      </w:r>
      <w:proofErr w:type="spellEnd"/>
      <w:r w:rsidRPr="001E26DB">
        <w:rPr>
          <w:lang w:val="de-DE"/>
        </w:rPr>
        <w:t xml:space="preserve"> abgesetzt und eine entsprechende Überwachung eingeleitet werden, bis die Symptome vollständig abgeklungen sind.</w:t>
      </w:r>
    </w:p>
    <w:p w14:paraId="6FC2B906" w14:textId="77777777" w:rsidR="005165A4" w:rsidRPr="00EE7EAE" w:rsidRDefault="005165A4">
      <w:pPr>
        <w:pStyle w:val="EMEABodyText"/>
        <w:rPr>
          <w:bCs/>
          <w:iCs/>
          <w:lang w:val="de-DE"/>
        </w:rPr>
      </w:pPr>
    </w:p>
    <w:p w14:paraId="1C412054"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098207D1" w14:textId="77777777" w:rsidR="005165A4" w:rsidRPr="00722CD8" w:rsidRDefault="005165A4">
      <w:pPr>
        <w:pStyle w:val="EMEABodyText"/>
        <w:rPr>
          <w:b/>
          <w:i/>
          <w:lang w:val="de-DE"/>
        </w:rPr>
      </w:pPr>
    </w:p>
    <w:p w14:paraId="5C729379" w14:textId="77777777" w:rsidR="005165A4" w:rsidRPr="00722CD8"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obstruktiver hypertropher Kardiomyopathie besondere Vorsicht angezeigt.</w:t>
      </w:r>
    </w:p>
    <w:p w14:paraId="32906BCA" w14:textId="77777777" w:rsidR="005165A4" w:rsidRPr="00722CD8" w:rsidRDefault="005165A4">
      <w:pPr>
        <w:pStyle w:val="EMEABodyText"/>
        <w:rPr>
          <w:b/>
          <w:i/>
          <w:lang w:val="de-DE"/>
        </w:rPr>
      </w:pPr>
    </w:p>
    <w:p w14:paraId="6983EE43"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05585DEE" w14:textId="77777777" w:rsidR="005165A4" w:rsidRPr="00722CD8" w:rsidRDefault="005165A4">
      <w:pPr>
        <w:pStyle w:val="EMEABodyText"/>
        <w:rPr>
          <w:b/>
          <w:i/>
          <w:lang w:val="de-DE"/>
        </w:rPr>
      </w:pPr>
    </w:p>
    <w:p w14:paraId="2A1821EB"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D17CC9"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E2616A"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7AD9FF85" w14:textId="77777777" w:rsidR="00BB0172" w:rsidRPr="00722CD8" w:rsidRDefault="00BB0172">
      <w:pPr>
        <w:pStyle w:val="EMEABodyText"/>
        <w:rPr>
          <w:lang w:val="de-DE"/>
        </w:rPr>
      </w:pPr>
    </w:p>
    <w:p w14:paraId="182C98A4"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01E880DB" w14:textId="77777777" w:rsidR="005165A4" w:rsidRPr="00722CD8" w:rsidRDefault="005165A4">
      <w:pPr>
        <w:pStyle w:val="EMEABodyText"/>
        <w:rPr>
          <w:lang w:val="de-DE"/>
        </w:rPr>
      </w:pPr>
    </w:p>
    <w:p w14:paraId="4FA40AA7" w14:textId="77777777" w:rsidR="005165A4" w:rsidRPr="00722CD8" w:rsidRDefault="005165A4" w:rsidP="005165A4">
      <w:pPr>
        <w:autoSpaceDE w:val="0"/>
        <w:autoSpaceDN w:val="0"/>
        <w:adjustRightInd w:val="0"/>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6339923E" w14:textId="77777777" w:rsidR="005165A4" w:rsidRPr="00722CD8" w:rsidRDefault="005165A4">
      <w:pPr>
        <w:pStyle w:val="EMEABodyText"/>
        <w:rPr>
          <w:lang w:val="de-DE"/>
        </w:rPr>
      </w:pPr>
    </w:p>
    <w:p w14:paraId="32AC42BE"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15895449" w14:textId="77777777" w:rsidR="0092327A" w:rsidRDefault="0092327A">
      <w:pPr>
        <w:pStyle w:val="EMEABodyText"/>
        <w:rPr>
          <w:lang w:val="de-DE"/>
        </w:rPr>
      </w:pPr>
    </w:p>
    <w:p w14:paraId="50731F27" w14:textId="77777777" w:rsidR="008216DD" w:rsidRPr="00D33190" w:rsidRDefault="008216DD" w:rsidP="008216DD">
      <w:pPr>
        <w:pStyle w:val="EMEABodyText"/>
        <w:rPr>
          <w:u w:val="single"/>
          <w:lang w:val="de-DE"/>
        </w:rPr>
      </w:pPr>
      <w:r w:rsidRPr="00D33190">
        <w:rPr>
          <w:u w:val="single"/>
          <w:lang w:val="de-DE"/>
        </w:rPr>
        <w:t>Sonstige Bestandteile:</w:t>
      </w:r>
    </w:p>
    <w:p w14:paraId="6B7F0291" w14:textId="77777777" w:rsidR="0092327A" w:rsidRPr="00820F18" w:rsidRDefault="008216DD" w:rsidP="008216DD">
      <w:pPr>
        <w:pStyle w:val="EMEABodyText"/>
        <w:rPr>
          <w:lang w:val="de-DE"/>
        </w:rPr>
      </w:pPr>
      <w:proofErr w:type="spellStart"/>
      <w:r>
        <w:rPr>
          <w:lang w:val="de-DE"/>
        </w:rPr>
        <w:t>Aprovel</w:t>
      </w:r>
      <w:proofErr w:type="spellEnd"/>
      <w:r>
        <w:rPr>
          <w:lang w:val="de-DE"/>
        </w:rPr>
        <w:t xml:space="preserve"> 300 mg Tabletten enthalten </w:t>
      </w:r>
      <w:r w:rsidR="00BB0172">
        <w:rPr>
          <w:lang w:val="de-DE"/>
        </w:rPr>
        <w:t>Lactose</w:t>
      </w:r>
      <w:r>
        <w:rPr>
          <w:lang w:val="de-DE"/>
        </w:rPr>
        <w:t>.</w:t>
      </w:r>
      <w:r w:rsidR="00BB0172">
        <w:rPr>
          <w:lang w:val="de-DE"/>
        </w:rPr>
        <w:t xml:space="preserve"> </w:t>
      </w:r>
      <w:r w:rsidR="0092327A" w:rsidRPr="0092327A">
        <w:rPr>
          <w:lang w:val="de-DE"/>
        </w:rPr>
        <w:t xml:space="preserve">Patienten mit der seltenen hereditären </w:t>
      </w:r>
      <w:proofErr w:type="spellStart"/>
      <w:r w:rsidR="0092327A" w:rsidRPr="0092327A">
        <w:rPr>
          <w:lang w:val="de-DE"/>
        </w:rPr>
        <w:t>Galactoseintoleranz</w:t>
      </w:r>
      <w:proofErr w:type="spellEnd"/>
      <w:r w:rsidR="0092327A" w:rsidRPr="0092327A">
        <w:rPr>
          <w:lang w:val="de-DE"/>
        </w:rPr>
        <w:t xml:space="preserve">, </w:t>
      </w:r>
      <w:r>
        <w:rPr>
          <w:lang w:val="de-DE"/>
        </w:rPr>
        <w:t>völligem</w:t>
      </w:r>
      <w:r w:rsidRPr="0092327A">
        <w:rPr>
          <w:lang w:val="de-DE"/>
        </w:rPr>
        <w:t xml:space="preserve"> </w:t>
      </w:r>
      <w:r w:rsidR="0092327A" w:rsidRPr="0092327A">
        <w:rPr>
          <w:lang w:val="de-DE"/>
        </w:rPr>
        <w:t>Laktasemangel oder Glucose-Galactose-Malabsorption sollten dieses Arzneimittel nicht einnehmen.</w:t>
      </w:r>
    </w:p>
    <w:p w14:paraId="029267FF" w14:textId="77777777" w:rsidR="005165A4" w:rsidRDefault="005165A4">
      <w:pPr>
        <w:pStyle w:val="EMEABodyText"/>
        <w:rPr>
          <w:lang w:val="de-DE"/>
        </w:rPr>
      </w:pPr>
    </w:p>
    <w:p w14:paraId="45AC43BB" w14:textId="77777777" w:rsidR="008216DD" w:rsidRPr="00D326E1" w:rsidRDefault="008216DD" w:rsidP="008216DD">
      <w:pPr>
        <w:pStyle w:val="EMEABodyText"/>
        <w:rPr>
          <w:lang w:val="de-DE"/>
        </w:rPr>
      </w:pPr>
      <w:proofErr w:type="spellStart"/>
      <w:r w:rsidRPr="00EE7EAE">
        <w:rPr>
          <w:lang w:val="de-DE"/>
        </w:rPr>
        <w:t>Aprovel</w:t>
      </w:r>
      <w:proofErr w:type="spellEnd"/>
      <w:r w:rsidRPr="00EE7EAE">
        <w:rPr>
          <w:lang w:val="de-DE"/>
        </w:rPr>
        <w:t xml:space="preserve"> </w:t>
      </w:r>
      <w:r>
        <w:rPr>
          <w:lang w:val="de-DE"/>
        </w:rPr>
        <w:t>300</w:t>
      </w:r>
      <w:r w:rsidRPr="00EE7EAE">
        <w:rPr>
          <w:lang w:val="de-DE"/>
        </w:rPr>
        <w:t xml:space="preserve"> mg Tabletten enthalten Natrium. </w:t>
      </w:r>
      <w:r w:rsidRPr="00D33190">
        <w:rPr>
          <w:lang w:val="de-DE"/>
        </w:rPr>
        <w:t>Dieses Arzneimittel enthält weniger als 1</w:t>
      </w:r>
      <w:r w:rsidRPr="00D326E1">
        <w:rPr>
          <w:lang w:val="de-DE"/>
        </w:rPr>
        <w:t> </w:t>
      </w:r>
      <w:r w:rsidRPr="00D33190">
        <w:rPr>
          <w:lang w:val="de-DE"/>
        </w:rPr>
        <w:t>mmol</w:t>
      </w:r>
      <w:r w:rsidRPr="00D326E1">
        <w:rPr>
          <w:lang w:val="de-DE"/>
        </w:rPr>
        <w:t xml:space="preserve"> </w:t>
      </w:r>
      <w:r w:rsidRPr="00D33190">
        <w:rPr>
          <w:lang w:val="de-DE"/>
        </w:rPr>
        <w:t>Natrium (23</w:t>
      </w:r>
      <w:r w:rsidRPr="00D326E1">
        <w:rPr>
          <w:lang w:val="de-DE"/>
        </w:rPr>
        <w:t> </w:t>
      </w:r>
      <w:r w:rsidRPr="00D33190">
        <w:rPr>
          <w:lang w:val="de-DE"/>
        </w:rPr>
        <w:t>mg) pro</w:t>
      </w:r>
      <w:r w:rsidRPr="00D326E1">
        <w:rPr>
          <w:lang w:val="de-DE"/>
        </w:rPr>
        <w:t xml:space="preserve"> Tablette</w:t>
      </w:r>
      <w:r w:rsidRPr="00D33190">
        <w:rPr>
          <w:lang w:val="de-DE"/>
        </w:rPr>
        <w:t>, d.</w:t>
      </w:r>
      <w:r>
        <w:rPr>
          <w:lang w:val="de-DE"/>
        </w:rPr>
        <w:t> </w:t>
      </w:r>
      <w:r w:rsidRPr="00D33190">
        <w:rPr>
          <w:lang w:val="de-DE"/>
        </w:rPr>
        <w:t>h.</w:t>
      </w:r>
      <w:r>
        <w:rPr>
          <w:lang w:val="de-DE"/>
        </w:rPr>
        <w:t>,</w:t>
      </w:r>
      <w:r w:rsidRPr="00D33190">
        <w:rPr>
          <w:lang w:val="de-DE"/>
        </w:rPr>
        <w:t xml:space="preserve"> es ist</w:t>
      </w:r>
      <w:r w:rsidRPr="00D326E1">
        <w:rPr>
          <w:lang w:val="de-DE"/>
        </w:rPr>
        <w:t xml:space="preserve"> </w:t>
      </w:r>
      <w:r w:rsidRPr="00D33190">
        <w:rPr>
          <w:lang w:val="de-DE"/>
        </w:rPr>
        <w:t>nahezu „natriumfrei“.</w:t>
      </w:r>
    </w:p>
    <w:p w14:paraId="7CAF2936" w14:textId="77777777" w:rsidR="008216DD" w:rsidRPr="00722CD8" w:rsidRDefault="008216DD">
      <w:pPr>
        <w:pStyle w:val="EMEABodyText"/>
        <w:rPr>
          <w:lang w:val="de-DE"/>
        </w:rPr>
      </w:pPr>
    </w:p>
    <w:p w14:paraId="66CCEA03" w14:textId="5F8BC05A"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vault_nd_e5252358-a55a-4f3d-9be4-4d59036a2591 \* MERGEFORMAT </w:instrText>
      </w:r>
      <w:r w:rsidR="00181737">
        <w:rPr>
          <w:lang w:val="de-DE"/>
        </w:rPr>
        <w:fldChar w:fldCharType="separate"/>
      </w:r>
      <w:r w:rsidR="00181737">
        <w:rPr>
          <w:lang w:val="de-DE"/>
        </w:rPr>
        <w:t xml:space="preserve"> </w:t>
      </w:r>
      <w:r w:rsidR="00181737">
        <w:rPr>
          <w:lang w:val="de-DE"/>
        </w:rPr>
        <w:fldChar w:fldCharType="end"/>
      </w:r>
    </w:p>
    <w:p w14:paraId="5E3A566C" w14:textId="77777777" w:rsidR="005165A4" w:rsidRPr="00722CD8" w:rsidRDefault="005165A4">
      <w:pPr>
        <w:pStyle w:val="EMEAHeading2"/>
        <w:rPr>
          <w:lang w:val="de-DE"/>
        </w:rPr>
      </w:pPr>
    </w:p>
    <w:p w14:paraId="7F124532"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7AF598CE" w14:textId="77777777" w:rsidR="00E2616A" w:rsidRPr="00722CD8" w:rsidRDefault="00E2616A">
      <w:pPr>
        <w:pStyle w:val="EMEABodyText"/>
        <w:rPr>
          <w:lang w:val="de-DE"/>
        </w:rPr>
      </w:pPr>
    </w:p>
    <w:p w14:paraId="3AF40A9A" w14:textId="77777777" w:rsidR="006F1979" w:rsidRPr="00722CD8" w:rsidRDefault="00E2616A" w:rsidP="006F1979">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3F1124">
        <w:rPr>
          <w:u w:val="single"/>
          <w:lang w:val="de-DE"/>
        </w:rPr>
        <w:t xml:space="preserve"> </w:t>
      </w:r>
      <w:r w:rsidR="00976575">
        <w:rPr>
          <w:u w:val="single"/>
          <w:lang w:val="de-DE"/>
        </w:rPr>
        <w:t xml:space="preserve">oder </w:t>
      </w:r>
      <w:r w:rsidR="003F1124">
        <w:rPr>
          <w:u w:val="single"/>
          <w:lang w:val="de-DE"/>
        </w:rPr>
        <w:t>ACE-Hemmer</w:t>
      </w:r>
      <w:r w:rsidRPr="00722CD8">
        <w:rPr>
          <w:u w:val="single"/>
          <w:lang w:val="de-DE"/>
        </w:rPr>
        <w:t>:</w:t>
      </w:r>
      <w:r w:rsidRPr="00820F18">
        <w:rPr>
          <w:lang w:val="de-DE"/>
        </w:rPr>
        <w:t xml:space="preserve"> </w:t>
      </w:r>
      <w:r w:rsidR="006F1979" w:rsidRPr="00A16AE9">
        <w:rPr>
          <w:lang w:val="de-DE"/>
        </w:rPr>
        <w:t>Daten aus klinischen Studien haben gezeigt, dass eine duale Blockade des Renin-Angiotensin-Aldosteron-Systems (RAAS) durch gleichzeitige Anwendung von ACE-Hemmern, Angiotensin-II-Rezeptor</w:t>
      </w:r>
      <w:r w:rsidR="006F1979">
        <w:rPr>
          <w:lang w:val="de-DE"/>
        </w:rPr>
        <w:t>a</w:t>
      </w:r>
      <w:r w:rsidR="006F1979" w:rsidRPr="00A16AE9">
        <w:rPr>
          <w:lang w:val="de-DE"/>
        </w:rPr>
        <w:t xml:space="preserve">ntagonisten oder </w:t>
      </w:r>
      <w:proofErr w:type="spellStart"/>
      <w:r w:rsidR="006F1979" w:rsidRPr="00A16AE9">
        <w:rPr>
          <w:lang w:val="de-DE"/>
        </w:rPr>
        <w:t>Aliskiren</w:t>
      </w:r>
      <w:proofErr w:type="spellEnd"/>
      <w:r w:rsidR="006F1979"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3F4781D9" w14:textId="77777777" w:rsidR="005165A4" w:rsidRPr="00722CD8" w:rsidRDefault="005165A4">
      <w:pPr>
        <w:pStyle w:val="EMEABodyText"/>
        <w:rPr>
          <w:lang w:val="de-DE"/>
        </w:rPr>
      </w:pPr>
    </w:p>
    <w:p w14:paraId="354D3BBF"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D17CC9"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6EF9E706" w14:textId="77777777" w:rsidR="005165A4" w:rsidRPr="00722CD8" w:rsidRDefault="005165A4">
      <w:pPr>
        <w:pStyle w:val="EMEABodyText"/>
        <w:rPr>
          <w:b/>
          <w:i/>
          <w:lang w:val="de-DE"/>
        </w:rPr>
      </w:pPr>
    </w:p>
    <w:p w14:paraId="0420CCD1"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795E164F" w14:textId="77777777" w:rsidR="005165A4" w:rsidRPr="00722CD8" w:rsidRDefault="005165A4">
      <w:pPr>
        <w:pStyle w:val="EMEABodyText"/>
        <w:rPr>
          <w:b/>
          <w:i/>
          <w:lang w:val="de-DE"/>
        </w:rPr>
      </w:pPr>
    </w:p>
    <w:p w14:paraId="298AD13B" w14:textId="77777777" w:rsidR="005165A4" w:rsidRDefault="005165A4">
      <w:pPr>
        <w:pStyle w:val="EMEABodyText"/>
        <w:rPr>
          <w:lang w:val="de-DE"/>
        </w:rPr>
      </w:pPr>
      <w:r w:rsidRPr="00722CD8">
        <w:rPr>
          <w:u w:val="single"/>
          <w:lang w:val="de-DE"/>
        </w:rPr>
        <w:t>Nicht</w:t>
      </w:r>
      <w:r w:rsidR="00D17CC9"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D17CC9" w:rsidRPr="00722CD8">
        <w:rPr>
          <w:lang w:val="de-DE"/>
        </w:rPr>
        <w:t xml:space="preserve"> </w:t>
      </w:r>
      <w:r w:rsidRPr="00722CD8">
        <w:rPr>
          <w:lang w:val="de-DE"/>
        </w:rPr>
        <w:t xml:space="preserve">steroidalen entzündungshemmenden Arzneimitteln </w:t>
      </w:r>
      <w:r w:rsidR="00D17CC9" w:rsidRPr="00722CD8">
        <w:rPr>
          <w:lang w:val="de-DE"/>
        </w:rPr>
        <w:t>(</w:t>
      </w:r>
      <w:r w:rsidRPr="00722CD8">
        <w:rPr>
          <w:lang w:val="de-DE"/>
        </w:rPr>
        <w:t>d.</w:t>
      </w:r>
      <w:r w:rsidR="00D17CC9" w:rsidRPr="00722CD8">
        <w:rPr>
          <w:lang w:val="de-DE"/>
        </w:rPr>
        <w:t> </w:t>
      </w:r>
      <w:r w:rsidRPr="00722CD8">
        <w:rPr>
          <w:lang w:val="de-DE"/>
        </w:rPr>
        <w:t>h. selektiven COX-2-</w:t>
      </w:r>
      <w:r w:rsidRPr="00722CD8">
        <w:rPr>
          <w:lang w:val="de-DE"/>
        </w:rPr>
        <w:lastRenderedPageBreak/>
        <w:t xml:space="preserve">Hemmern, Acetylsalicylsäure </w:t>
      </w:r>
      <w:r w:rsidR="00D17CC9" w:rsidRPr="00722CD8">
        <w:rPr>
          <w:lang w:val="de-DE"/>
        </w:rPr>
        <w:t>[</w:t>
      </w:r>
      <w:r w:rsidRPr="00722CD8">
        <w:rPr>
          <w:lang w:val="de-DE"/>
        </w:rPr>
        <w:t>&gt; 3 g/Tag</w:t>
      </w:r>
      <w:r w:rsidR="00D17CC9" w:rsidRPr="00722CD8">
        <w:rPr>
          <w:lang w:val="de-DE"/>
        </w:rPr>
        <w:t>]</w:t>
      </w:r>
      <w:r w:rsidRPr="00722CD8">
        <w:rPr>
          <w:lang w:val="de-DE"/>
        </w:rPr>
        <w:t xml:space="preserve"> und nicht</w:t>
      </w:r>
      <w:r w:rsidR="00D17CC9" w:rsidRPr="00722CD8">
        <w:rPr>
          <w:lang w:val="de-DE"/>
        </w:rPr>
        <w:t xml:space="preserve"> </w:t>
      </w:r>
      <w:r w:rsidRPr="00722CD8">
        <w:rPr>
          <w:lang w:val="de-DE"/>
        </w:rPr>
        <w:t>selektiven NSAID</w:t>
      </w:r>
      <w:r w:rsidR="00D17CC9" w:rsidRPr="00722CD8">
        <w:rPr>
          <w:lang w:val="de-DE"/>
        </w:rPr>
        <w:t>)</w:t>
      </w:r>
      <w:r w:rsidRPr="00722CD8">
        <w:rPr>
          <w:lang w:val="de-DE"/>
        </w:rPr>
        <w:t xml:space="preserve"> verabreicht werden, kann eine Minderung der antihypertensiven Wirkung auftreten.</w:t>
      </w:r>
    </w:p>
    <w:p w14:paraId="4D899A13" w14:textId="77777777" w:rsidR="00BB0172" w:rsidRPr="00722CD8" w:rsidRDefault="00BB0172">
      <w:pPr>
        <w:pStyle w:val="EMEABodyText"/>
        <w:rPr>
          <w:color w:val="000000"/>
          <w:lang w:val="de-DE"/>
        </w:rPr>
      </w:pPr>
    </w:p>
    <w:p w14:paraId="32E8BC58" w14:textId="77777777" w:rsidR="005165A4" w:rsidRPr="00722CD8"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258E55F6" w14:textId="77777777" w:rsidR="007179A7" w:rsidRDefault="007179A7" w:rsidP="007179A7">
      <w:pPr>
        <w:pStyle w:val="EMEABodyText"/>
        <w:rPr>
          <w:color w:val="000000"/>
          <w:lang w:val="de-DE"/>
        </w:rPr>
      </w:pPr>
    </w:p>
    <w:p w14:paraId="6084779C" w14:textId="77777777" w:rsidR="007179A7" w:rsidRPr="00D33190" w:rsidRDefault="007179A7" w:rsidP="007179A7">
      <w:pPr>
        <w:pStyle w:val="EMEABodyText"/>
        <w:rPr>
          <w:color w:val="000000"/>
          <w:lang w:val="de-DE"/>
        </w:rPr>
      </w:pPr>
      <w:proofErr w:type="spellStart"/>
      <w:r w:rsidRPr="00D33190">
        <w:rPr>
          <w:u w:val="single"/>
          <w:lang w:val="de-DE"/>
        </w:rPr>
        <w:t>Repaglinid</w:t>
      </w:r>
      <w:proofErr w:type="spellEnd"/>
      <w:r w:rsidRPr="00D33190">
        <w:rPr>
          <w:u w:val="single"/>
          <w:lang w:val="de-DE"/>
        </w:rPr>
        <w:t>:</w:t>
      </w:r>
      <w:r w:rsidRPr="00D33190">
        <w:rPr>
          <w:color w:val="000000"/>
          <w:lang w:val="de-DE"/>
        </w:rPr>
        <w:t xml:space="preserve"> Irbesartan hat das Potenzial, OATP1B1 zu hemmen. In einer klinischen Studie wurde berichtet, dass Irbesartan </w:t>
      </w:r>
      <w:proofErr w:type="spellStart"/>
      <w:r w:rsidRPr="00D33190">
        <w:rPr>
          <w:color w:val="000000"/>
          <w:lang w:val="de-DE"/>
        </w:rPr>
        <w:t>C</w:t>
      </w:r>
      <w:r w:rsidRPr="00D33190">
        <w:rPr>
          <w:color w:val="000000"/>
          <w:vertAlign w:val="subscript"/>
          <w:lang w:val="de-DE"/>
        </w:rPr>
        <w:t>max</w:t>
      </w:r>
      <w:proofErr w:type="spellEnd"/>
      <w:r w:rsidRPr="00D33190">
        <w:rPr>
          <w:color w:val="000000"/>
          <w:lang w:val="de-DE"/>
        </w:rPr>
        <w:t xml:space="preserve"> und AUC von </w:t>
      </w:r>
      <w:proofErr w:type="spellStart"/>
      <w:r w:rsidRPr="00D33190">
        <w:rPr>
          <w:color w:val="000000"/>
          <w:lang w:val="de-DE"/>
        </w:rPr>
        <w:t>Repaglinid</w:t>
      </w:r>
      <w:proofErr w:type="spellEnd"/>
      <w:r w:rsidRPr="00D33190">
        <w:rPr>
          <w:color w:val="000000"/>
          <w:lang w:val="de-DE"/>
        </w:rPr>
        <w:t xml:space="preserve"> (Substrat von OATP1B1) um das 1,8-</w:t>
      </w:r>
      <w:r>
        <w:rPr>
          <w:color w:val="000000"/>
          <w:lang w:val="de-DE"/>
        </w:rPr>
        <w:t>F</w:t>
      </w:r>
      <w:r w:rsidRPr="00D33190">
        <w:rPr>
          <w:color w:val="000000"/>
          <w:lang w:val="de-DE"/>
        </w:rPr>
        <w:t>ache bzw. 1,3-</w:t>
      </w:r>
      <w:r>
        <w:rPr>
          <w:color w:val="000000"/>
          <w:lang w:val="de-DE"/>
        </w:rPr>
        <w:t>F</w:t>
      </w:r>
      <w:r w:rsidRPr="00D33190">
        <w:rPr>
          <w:color w:val="000000"/>
          <w:lang w:val="de-DE"/>
        </w:rPr>
        <w:t>ache erhöhte, wenn es 1</w:t>
      </w:r>
      <w:r>
        <w:rPr>
          <w:color w:val="000000"/>
          <w:lang w:val="de-DE"/>
        </w:rPr>
        <w:t> </w:t>
      </w:r>
      <w:r w:rsidRPr="00D33190">
        <w:rPr>
          <w:color w:val="000000"/>
          <w:lang w:val="de-DE"/>
        </w:rPr>
        <w:t xml:space="preserve">Stunde vor </w:t>
      </w:r>
      <w:proofErr w:type="spellStart"/>
      <w:r w:rsidRPr="00D33190">
        <w:rPr>
          <w:color w:val="000000"/>
          <w:lang w:val="de-DE"/>
        </w:rPr>
        <w:t>Repaglinid</w:t>
      </w:r>
      <w:proofErr w:type="spellEnd"/>
      <w:r w:rsidRPr="00D33190">
        <w:rPr>
          <w:color w:val="000000"/>
          <w:lang w:val="de-DE"/>
        </w:rPr>
        <w:t xml:space="preserve"> verabreicht wurde. In einer anderen Studie wurde keine relevante pharmakokinetische Wechselwirkung berichtet, </w:t>
      </w:r>
      <w:r>
        <w:rPr>
          <w:color w:val="000000"/>
          <w:lang w:val="de-DE"/>
        </w:rPr>
        <w:t>wenn</w:t>
      </w:r>
      <w:r w:rsidRPr="00D33190">
        <w:rPr>
          <w:color w:val="000000"/>
          <w:lang w:val="de-DE"/>
        </w:rPr>
        <w:t xml:space="preserve"> die beiden </w:t>
      </w:r>
      <w:r>
        <w:rPr>
          <w:color w:val="000000"/>
          <w:lang w:val="de-DE"/>
        </w:rPr>
        <w:t>Arzneimittel</w:t>
      </w:r>
      <w:r w:rsidRPr="00D33190">
        <w:rPr>
          <w:color w:val="000000"/>
          <w:lang w:val="de-DE"/>
        </w:rPr>
        <w:t xml:space="preserve"> gleichzeitig verabreicht wurden. Daher kann eine Dosisanpassung der antidiabetischen Behandlung</w:t>
      </w:r>
      <w:r>
        <w:rPr>
          <w:color w:val="000000"/>
          <w:lang w:val="de-DE"/>
        </w:rPr>
        <w:t>,</w:t>
      </w:r>
      <w:r w:rsidRPr="00D33190">
        <w:rPr>
          <w:color w:val="000000"/>
          <w:lang w:val="de-DE"/>
        </w:rPr>
        <w:t xml:space="preserve"> wie </w:t>
      </w:r>
      <w:r>
        <w:rPr>
          <w:color w:val="000000"/>
          <w:lang w:val="de-DE"/>
        </w:rPr>
        <w:t xml:space="preserve">z. B. mit </w:t>
      </w:r>
      <w:proofErr w:type="spellStart"/>
      <w:r w:rsidRPr="00D33190">
        <w:rPr>
          <w:color w:val="000000"/>
          <w:lang w:val="de-DE"/>
        </w:rPr>
        <w:t>Repaglinid</w:t>
      </w:r>
      <w:proofErr w:type="spellEnd"/>
      <w:r>
        <w:rPr>
          <w:color w:val="000000"/>
          <w:lang w:val="de-DE"/>
        </w:rPr>
        <w:t>,</w:t>
      </w:r>
      <w:r w:rsidRPr="00D33190">
        <w:rPr>
          <w:color w:val="000000"/>
          <w:lang w:val="de-DE"/>
        </w:rPr>
        <w:t xml:space="preserve"> erforderlich sein (siehe Abschnitt 4.4).</w:t>
      </w:r>
    </w:p>
    <w:p w14:paraId="54ED932E" w14:textId="77777777" w:rsidR="005165A4" w:rsidRPr="00722CD8" w:rsidRDefault="005165A4">
      <w:pPr>
        <w:pStyle w:val="EMEABodyText"/>
        <w:rPr>
          <w:lang w:val="de-DE"/>
        </w:rPr>
      </w:pPr>
    </w:p>
    <w:p w14:paraId="3934410D"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24B0546F" w14:textId="77777777" w:rsidR="005165A4" w:rsidRPr="00722CD8" w:rsidRDefault="005165A4">
      <w:pPr>
        <w:pStyle w:val="EMEABodyText"/>
        <w:rPr>
          <w:lang w:val="de-DE"/>
        </w:rPr>
      </w:pPr>
    </w:p>
    <w:p w14:paraId="1BA3EF75" w14:textId="691013E4"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vault_nd_0ceb9f7a-50ca-4250-81d3-e7092f7c7a1b \* MERGEFORMAT </w:instrText>
      </w:r>
      <w:r w:rsidR="00181737">
        <w:rPr>
          <w:lang w:val="de-DE"/>
        </w:rPr>
        <w:fldChar w:fldCharType="separate"/>
      </w:r>
      <w:r w:rsidR="00181737">
        <w:rPr>
          <w:lang w:val="de-DE"/>
        </w:rPr>
        <w:t xml:space="preserve"> </w:t>
      </w:r>
      <w:r w:rsidR="00181737">
        <w:rPr>
          <w:lang w:val="de-DE"/>
        </w:rPr>
        <w:fldChar w:fldCharType="end"/>
      </w:r>
    </w:p>
    <w:p w14:paraId="7B2619C4" w14:textId="77777777" w:rsidR="005165A4" w:rsidRPr="00722CD8" w:rsidRDefault="005165A4">
      <w:pPr>
        <w:pStyle w:val="EMEAHeading2"/>
        <w:rPr>
          <w:lang w:val="de-DE"/>
        </w:rPr>
      </w:pPr>
    </w:p>
    <w:p w14:paraId="7FB7723B" w14:textId="77777777" w:rsidR="005165A4" w:rsidRPr="00722CD8" w:rsidRDefault="005165A4" w:rsidP="005165A4">
      <w:pPr>
        <w:pStyle w:val="EMEABodyText"/>
        <w:keepNext/>
        <w:rPr>
          <w:u w:val="single"/>
          <w:lang w:val="de-DE"/>
        </w:rPr>
      </w:pPr>
      <w:r w:rsidRPr="00722CD8">
        <w:rPr>
          <w:u w:val="single"/>
          <w:lang w:val="de-DE"/>
        </w:rPr>
        <w:t>Schwangerschaft</w:t>
      </w:r>
    </w:p>
    <w:p w14:paraId="3BA62F5B" w14:textId="77777777" w:rsidR="005165A4" w:rsidRPr="00722CD8" w:rsidRDefault="005165A4" w:rsidP="005165A4">
      <w:pPr>
        <w:pStyle w:val="EMEABodyText"/>
        <w:keepNext/>
        <w:rPr>
          <w:lang w:val="de-DE"/>
        </w:rPr>
      </w:pPr>
    </w:p>
    <w:p w14:paraId="71737B84"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76565F66" w14:textId="77777777" w:rsidR="005165A4" w:rsidRPr="00722CD8" w:rsidRDefault="005165A4" w:rsidP="005165A4">
      <w:pPr>
        <w:autoSpaceDE w:val="0"/>
        <w:autoSpaceDN w:val="0"/>
        <w:adjustRightInd w:val="0"/>
        <w:rPr>
          <w:lang w:val="de-DE"/>
        </w:rPr>
      </w:pPr>
    </w:p>
    <w:p w14:paraId="6A96D459"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2D5A6D"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375D43C2" w14:textId="77777777" w:rsidR="00BB0172" w:rsidRPr="00722CD8" w:rsidRDefault="00BB0172" w:rsidP="005165A4">
      <w:pPr>
        <w:autoSpaceDE w:val="0"/>
        <w:autoSpaceDN w:val="0"/>
        <w:adjustRightInd w:val="0"/>
        <w:rPr>
          <w:lang w:val="de-DE"/>
        </w:rPr>
      </w:pPr>
    </w:p>
    <w:p w14:paraId="0FFD32C2"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7F9108AD" w14:textId="77777777" w:rsidR="00BB0172" w:rsidRPr="00722CD8" w:rsidRDefault="00BB0172" w:rsidP="005165A4">
      <w:pPr>
        <w:autoSpaceDE w:val="0"/>
        <w:autoSpaceDN w:val="0"/>
        <w:adjustRightInd w:val="0"/>
        <w:rPr>
          <w:lang w:val="de-DE"/>
        </w:rPr>
      </w:pPr>
    </w:p>
    <w:p w14:paraId="7A06CAA2"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7198975E" w14:textId="77777777" w:rsidR="00BB0172" w:rsidRPr="00722CD8" w:rsidRDefault="00BB0172" w:rsidP="005165A4">
      <w:pPr>
        <w:autoSpaceDE w:val="0"/>
        <w:autoSpaceDN w:val="0"/>
        <w:adjustRightInd w:val="0"/>
        <w:rPr>
          <w:lang w:val="de-DE"/>
        </w:rPr>
      </w:pPr>
    </w:p>
    <w:p w14:paraId="05F3EE5C"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7A0BE09D" w14:textId="77777777" w:rsidR="005165A4" w:rsidRPr="00722CD8" w:rsidRDefault="005165A4">
      <w:pPr>
        <w:pStyle w:val="EMEABodyText"/>
        <w:rPr>
          <w:u w:val="single"/>
          <w:lang w:val="de-DE"/>
        </w:rPr>
      </w:pPr>
    </w:p>
    <w:p w14:paraId="34B4D2C8" w14:textId="77777777" w:rsidR="005165A4" w:rsidRPr="00722CD8" w:rsidRDefault="005165A4" w:rsidP="005165A4">
      <w:pPr>
        <w:pStyle w:val="EMEABodyText"/>
        <w:keepNext/>
        <w:rPr>
          <w:lang w:val="de-DE"/>
        </w:rPr>
      </w:pPr>
      <w:r w:rsidRPr="00722CD8">
        <w:rPr>
          <w:u w:val="single"/>
          <w:lang w:val="de-DE"/>
        </w:rPr>
        <w:lastRenderedPageBreak/>
        <w:t>Stillzeit</w:t>
      </w:r>
    </w:p>
    <w:p w14:paraId="1807244A" w14:textId="77777777" w:rsidR="005165A4" w:rsidRPr="00722CD8" w:rsidRDefault="005165A4" w:rsidP="005165A4">
      <w:pPr>
        <w:pStyle w:val="EMEABodyText"/>
        <w:keepNext/>
        <w:rPr>
          <w:lang w:val="de-DE"/>
        </w:rPr>
      </w:pPr>
    </w:p>
    <w:p w14:paraId="6507F85B"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7DCFB437" w14:textId="77777777" w:rsidR="005165A4" w:rsidRPr="00722CD8" w:rsidRDefault="005165A4" w:rsidP="005165A4">
      <w:pPr>
        <w:pStyle w:val="EMEABodyText"/>
        <w:rPr>
          <w:lang w:val="de-DE"/>
        </w:rPr>
      </w:pPr>
    </w:p>
    <w:p w14:paraId="2441972C" w14:textId="77777777" w:rsidR="005165A4" w:rsidRDefault="005165A4" w:rsidP="005165A4">
      <w:pPr>
        <w:pStyle w:val="EMEABodyText"/>
        <w:rPr>
          <w:lang w:val="de-DE"/>
        </w:rPr>
      </w:pPr>
      <w:r w:rsidRPr="00722CD8">
        <w:rPr>
          <w:lang w:val="de-DE"/>
        </w:rPr>
        <w:t>Es ist nicht bekannt, ob Irbesartan oder seine Metabolite</w:t>
      </w:r>
      <w:r w:rsidR="00607251" w:rsidRPr="00722CD8">
        <w:rPr>
          <w:lang w:val="de-DE"/>
        </w:rPr>
        <w:t>n</w:t>
      </w:r>
      <w:r w:rsidRPr="00722CD8">
        <w:rPr>
          <w:lang w:val="de-DE"/>
        </w:rPr>
        <w:t xml:space="preserve"> in die Muttermilch übergehen.</w:t>
      </w:r>
    </w:p>
    <w:p w14:paraId="035129C3" w14:textId="77777777" w:rsidR="00BB0172" w:rsidRPr="00722CD8" w:rsidRDefault="00BB0172" w:rsidP="005165A4">
      <w:pPr>
        <w:pStyle w:val="EMEABodyText"/>
        <w:rPr>
          <w:lang w:val="de-DE"/>
        </w:rPr>
      </w:pPr>
    </w:p>
    <w:p w14:paraId="5BBBC8D9"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607251" w:rsidRPr="00722CD8">
        <w:rPr>
          <w:lang w:val="de-DE"/>
        </w:rPr>
        <w:t>n</w:t>
      </w:r>
      <w:r w:rsidRPr="00722CD8">
        <w:rPr>
          <w:lang w:val="de-DE"/>
        </w:rPr>
        <w:t xml:space="preserve"> in die Milch übergehen (für Details siehe Abschnitt 5.3).</w:t>
      </w:r>
    </w:p>
    <w:p w14:paraId="4E1510B7" w14:textId="77777777" w:rsidR="005165A4" w:rsidRPr="00722CD8" w:rsidRDefault="005165A4" w:rsidP="005165A4">
      <w:pPr>
        <w:pStyle w:val="EMEABodyText"/>
        <w:rPr>
          <w:lang w:val="de-DE"/>
        </w:rPr>
      </w:pPr>
    </w:p>
    <w:p w14:paraId="192F0BD5" w14:textId="77777777" w:rsidR="005165A4" w:rsidRPr="00722CD8" w:rsidRDefault="005165A4" w:rsidP="005165A4">
      <w:pPr>
        <w:pStyle w:val="EMEABodyText"/>
        <w:keepNext/>
        <w:rPr>
          <w:u w:val="single"/>
          <w:lang w:val="de-DE"/>
        </w:rPr>
      </w:pPr>
      <w:r w:rsidRPr="00722CD8">
        <w:rPr>
          <w:u w:val="single"/>
          <w:lang w:val="de-DE"/>
        </w:rPr>
        <w:t>Fertilität</w:t>
      </w:r>
    </w:p>
    <w:p w14:paraId="3CE5AB91" w14:textId="77777777" w:rsidR="005165A4" w:rsidRPr="00722CD8" w:rsidRDefault="005165A4" w:rsidP="005165A4">
      <w:pPr>
        <w:pStyle w:val="EMEABodyText"/>
        <w:keepNext/>
        <w:rPr>
          <w:u w:val="single"/>
          <w:lang w:val="de-DE"/>
        </w:rPr>
      </w:pPr>
    </w:p>
    <w:p w14:paraId="51F3B490"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0D62DED1" w14:textId="77777777" w:rsidR="005165A4" w:rsidRPr="00722CD8" w:rsidRDefault="005165A4">
      <w:pPr>
        <w:pStyle w:val="EMEABodyText"/>
        <w:rPr>
          <w:lang w:val="de-DE"/>
        </w:rPr>
      </w:pPr>
    </w:p>
    <w:p w14:paraId="250ABDFC" w14:textId="6102F754"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vault_nd_09ec76d5-a4d5-43ef-801e-0002666a96f7 \* MERGEFORMAT </w:instrText>
      </w:r>
      <w:r w:rsidR="00181737">
        <w:rPr>
          <w:lang w:val="de-DE"/>
        </w:rPr>
        <w:fldChar w:fldCharType="separate"/>
      </w:r>
      <w:r w:rsidR="00181737">
        <w:rPr>
          <w:lang w:val="de-DE"/>
        </w:rPr>
        <w:t xml:space="preserve"> </w:t>
      </w:r>
      <w:r w:rsidR="00181737">
        <w:rPr>
          <w:lang w:val="de-DE"/>
        </w:rPr>
        <w:fldChar w:fldCharType="end"/>
      </w:r>
    </w:p>
    <w:p w14:paraId="28274005" w14:textId="77777777" w:rsidR="005165A4" w:rsidRPr="00722CD8" w:rsidRDefault="005165A4">
      <w:pPr>
        <w:pStyle w:val="EMEAHeading2"/>
        <w:rPr>
          <w:lang w:val="de-DE"/>
        </w:rPr>
      </w:pPr>
    </w:p>
    <w:p w14:paraId="04CFC0A2"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92327A" w:rsidRPr="0092327A">
        <w:rPr>
          <w:lang w:val="de-DE"/>
        </w:rPr>
        <w:t xml:space="preserve">Verkehrstüchtigkeit und die </w:t>
      </w:r>
      <w:r w:rsidRPr="00722CD8">
        <w:rPr>
          <w:lang w:val="de-DE"/>
        </w:rPr>
        <w:t xml:space="preserve">Fähigkeit </w:t>
      </w:r>
      <w:r w:rsidR="0092327A" w:rsidRPr="0092327A">
        <w:rPr>
          <w:lang w:val="de-DE"/>
        </w:rPr>
        <w:t xml:space="preserve">zum Bedienen von Maschinen </w:t>
      </w:r>
      <w:r w:rsidRPr="00722CD8">
        <w:rPr>
          <w:lang w:val="de-DE"/>
        </w:rPr>
        <w:t>beeinflusst. Beim Bedienen von Kraftfahrzeugen oder Maschinen sollte beachtet werden, dass während der Behandlung Schwindel oder Müdigkeit auftreten können.</w:t>
      </w:r>
    </w:p>
    <w:p w14:paraId="311DBEE6" w14:textId="77777777" w:rsidR="005165A4" w:rsidRPr="00722CD8" w:rsidRDefault="005165A4">
      <w:pPr>
        <w:pStyle w:val="EMEABodyText"/>
        <w:rPr>
          <w:lang w:val="de-DE"/>
        </w:rPr>
      </w:pPr>
    </w:p>
    <w:p w14:paraId="5D31524C" w14:textId="1AE76580"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vault_nd_6f45e051-63c0-46fa-b35f-3147c971b619 \* MERGEFORMAT </w:instrText>
      </w:r>
      <w:r w:rsidR="00181737">
        <w:rPr>
          <w:lang w:val="de-DE"/>
        </w:rPr>
        <w:fldChar w:fldCharType="separate"/>
      </w:r>
      <w:r w:rsidR="00181737">
        <w:rPr>
          <w:lang w:val="de-DE"/>
        </w:rPr>
        <w:t xml:space="preserve"> </w:t>
      </w:r>
      <w:r w:rsidR="00181737">
        <w:rPr>
          <w:lang w:val="de-DE"/>
        </w:rPr>
        <w:fldChar w:fldCharType="end"/>
      </w:r>
    </w:p>
    <w:p w14:paraId="482F1828" w14:textId="77777777" w:rsidR="005165A4" w:rsidRPr="00722CD8" w:rsidRDefault="005165A4">
      <w:pPr>
        <w:pStyle w:val="EMEABodyText"/>
        <w:rPr>
          <w:lang w:val="de-DE"/>
        </w:rPr>
      </w:pPr>
    </w:p>
    <w:p w14:paraId="51BE9B9C"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18648ACA" w14:textId="77777777" w:rsidR="005165A4" w:rsidRPr="00722CD8" w:rsidRDefault="005165A4">
      <w:pPr>
        <w:pStyle w:val="EMEABodyText"/>
        <w:rPr>
          <w:lang w:val="de-DE"/>
        </w:rPr>
      </w:pPr>
    </w:p>
    <w:p w14:paraId="642D1610"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572470" w:rsidRPr="00722CD8">
        <w:rPr>
          <w:lang w:val="de-DE"/>
        </w:rPr>
        <w:t> </w:t>
      </w:r>
      <w:r w:rsidRPr="00722CD8">
        <w:rPr>
          <w:lang w:val="de-DE"/>
        </w:rPr>
        <w:t>h. gelegentlich) berichtet, aber häufiger als in der Placebo-Gruppe.</w:t>
      </w:r>
    </w:p>
    <w:p w14:paraId="30B443DF" w14:textId="77777777" w:rsidR="005165A4" w:rsidRPr="00722CD8" w:rsidRDefault="005165A4">
      <w:pPr>
        <w:pStyle w:val="EMEABodyText"/>
        <w:rPr>
          <w:lang w:val="de-DE"/>
        </w:rPr>
      </w:pPr>
    </w:p>
    <w:p w14:paraId="0E9C969C"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284A94EC" w14:textId="77777777" w:rsidR="005165A4" w:rsidRPr="00722CD8" w:rsidRDefault="005165A4">
      <w:pPr>
        <w:pStyle w:val="EMEABodyText"/>
        <w:rPr>
          <w:lang w:val="de-DE"/>
        </w:rPr>
      </w:pPr>
    </w:p>
    <w:p w14:paraId="503FE8B1" w14:textId="77777777" w:rsidR="005165A4" w:rsidRPr="00722CD8" w:rsidRDefault="005165A4" w:rsidP="009F440F">
      <w:pPr>
        <w:pStyle w:val="EMEABodyText"/>
        <w:keepNext/>
        <w:keepLines/>
        <w:rPr>
          <w:lang w:val="de-DE"/>
        </w:rPr>
      </w:pPr>
      <w:r w:rsidRPr="00722CD8">
        <w:rPr>
          <w:lang w:val="de-DE"/>
        </w:rPr>
        <w:t>Die Häufigkeit der unten aufgeführten Nebenwirkungen ist nach den folgenden Kriterien definiert:</w:t>
      </w:r>
    </w:p>
    <w:p w14:paraId="3ECEA8AA" w14:textId="77777777" w:rsidR="005165A4" w:rsidRPr="00722CD8" w:rsidRDefault="005165A4" w:rsidP="009F440F">
      <w:pPr>
        <w:pStyle w:val="EMEABodyText"/>
        <w:keepNext/>
        <w:keepLine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19295DD9" w14:textId="77777777" w:rsidR="005165A4" w:rsidRPr="00722CD8" w:rsidRDefault="005165A4">
      <w:pPr>
        <w:pStyle w:val="EMEABodyText"/>
        <w:rPr>
          <w:lang w:val="de-DE"/>
        </w:rPr>
      </w:pPr>
    </w:p>
    <w:p w14:paraId="63020A5F"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6054D5B9" w14:textId="77777777" w:rsidR="005165A4" w:rsidRPr="00722CD8" w:rsidRDefault="005165A4">
      <w:pPr>
        <w:pStyle w:val="EMEABodyText"/>
        <w:rPr>
          <w:lang w:val="de-DE"/>
        </w:rPr>
      </w:pPr>
    </w:p>
    <w:p w14:paraId="3197F3AC"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2D6BE2AE" w14:textId="77777777" w:rsidR="00BB0172" w:rsidRPr="005F618A" w:rsidRDefault="00BB0172" w:rsidP="005F618A">
      <w:pPr>
        <w:pStyle w:val="EMEABodyText"/>
        <w:keepNext/>
        <w:rPr>
          <w:u w:val="single"/>
          <w:lang w:val="de-DE"/>
        </w:rPr>
      </w:pPr>
    </w:p>
    <w:p w14:paraId="1EE3F4D8"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2A34CED3" w14:textId="77777777" w:rsidR="005F618A" w:rsidRDefault="005F618A" w:rsidP="005F618A">
      <w:pPr>
        <w:pStyle w:val="EMEABodyText"/>
        <w:rPr>
          <w:lang w:val="de-DE"/>
        </w:rPr>
      </w:pPr>
    </w:p>
    <w:p w14:paraId="46EF2BA6" w14:textId="77777777" w:rsidR="005165A4" w:rsidRDefault="005165A4" w:rsidP="005165A4">
      <w:pPr>
        <w:pStyle w:val="EMEABodyText"/>
        <w:keepNext/>
        <w:rPr>
          <w:u w:val="single"/>
          <w:lang w:val="de-DE"/>
        </w:rPr>
      </w:pPr>
      <w:r w:rsidRPr="00722CD8">
        <w:rPr>
          <w:u w:val="single"/>
          <w:lang w:val="de-DE"/>
        </w:rPr>
        <w:t>Erkrankungen des Immunsystems</w:t>
      </w:r>
    </w:p>
    <w:p w14:paraId="606A6595" w14:textId="77777777" w:rsidR="00BB0172" w:rsidRPr="00722CD8" w:rsidRDefault="00BB0172" w:rsidP="005165A4">
      <w:pPr>
        <w:pStyle w:val="EMEABodyText"/>
        <w:keepNext/>
        <w:rPr>
          <w:u w:val="single"/>
          <w:lang w:val="de-DE"/>
        </w:rPr>
      </w:pPr>
    </w:p>
    <w:p w14:paraId="6CC7DCA5" w14:textId="77777777" w:rsidR="005165A4" w:rsidRPr="00722CD8" w:rsidRDefault="00DE42FD"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B44CD9" w:rsidRPr="00B44CD9">
        <w:rPr>
          <w:lang w:val="de-DE"/>
        </w:rPr>
        <w:t xml:space="preserve">, </w:t>
      </w:r>
      <w:r w:rsidR="001B4633">
        <w:rPr>
          <w:lang w:val="de-DE"/>
        </w:rPr>
        <w:t>a</w:t>
      </w:r>
      <w:r w:rsidR="00B44CD9" w:rsidRPr="00B44CD9">
        <w:rPr>
          <w:lang w:val="de-DE"/>
        </w:rPr>
        <w:t>naphylaktische Reaktion</w:t>
      </w:r>
      <w:r w:rsidR="00A2489E">
        <w:rPr>
          <w:lang w:val="de-DE"/>
        </w:rPr>
        <w:t>,</w:t>
      </w:r>
      <w:r w:rsidR="00B44CD9" w:rsidRPr="00B44CD9">
        <w:rPr>
          <w:lang w:val="de-DE"/>
        </w:rPr>
        <w:t xml:space="preserve"> </w:t>
      </w:r>
      <w:r w:rsidR="001B4633">
        <w:rPr>
          <w:lang w:val="de-DE"/>
        </w:rPr>
        <w:t>a</w:t>
      </w:r>
      <w:r w:rsidR="00B44CD9" w:rsidRPr="00B44CD9">
        <w:rPr>
          <w:lang w:val="de-DE"/>
        </w:rPr>
        <w:t>naphylaktische</w:t>
      </w:r>
      <w:r w:rsidR="00A2489E">
        <w:rPr>
          <w:lang w:val="de-DE"/>
        </w:rPr>
        <w:t>r</w:t>
      </w:r>
      <w:r w:rsidR="00B44CD9" w:rsidRPr="00B44CD9">
        <w:rPr>
          <w:lang w:val="de-DE"/>
        </w:rPr>
        <w:t xml:space="preserve"> Schock</w:t>
      </w:r>
    </w:p>
    <w:p w14:paraId="4A6885C6" w14:textId="77777777" w:rsidR="005165A4" w:rsidRPr="00722CD8" w:rsidRDefault="005165A4" w:rsidP="005165A4">
      <w:pPr>
        <w:pStyle w:val="EMEABodyText"/>
        <w:rPr>
          <w:lang w:val="de-DE"/>
        </w:rPr>
      </w:pPr>
    </w:p>
    <w:p w14:paraId="26E0E30F" w14:textId="77777777" w:rsidR="005165A4" w:rsidRDefault="005165A4" w:rsidP="005165A4">
      <w:pPr>
        <w:pStyle w:val="EMEABodyText"/>
        <w:keepNext/>
        <w:rPr>
          <w:u w:val="single"/>
          <w:lang w:val="de-DE"/>
        </w:rPr>
      </w:pPr>
      <w:r w:rsidRPr="00722CD8">
        <w:rPr>
          <w:u w:val="single"/>
          <w:lang w:val="de-DE"/>
        </w:rPr>
        <w:t>Stoffwechsel- und Ernährungsstörungen</w:t>
      </w:r>
    </w:p>
    <w:p w14:paraId="1C738008" w14:textId="77777777" w:rsidR="00BB0172" w:rsidRPr="00722CD8" w:rsidRDefault="00BB0172" w:rsidP="005165A4">
      <w:pPr>
        <w:pStyle w:val="EMEABodyText"/>
        <w:keepNext/>
        <w:rPr>
          <w:u w:val="single"/>
          <w:lang w:val="de-DE"/>
        </w:rPr>
      </w:pPr>
    </w:p>
    <w:p w14:paraId="1603749F" w14:textId="77777777" w:rsidR="005165A4" w:rsidRPr="00722CD8" w:rsidRDefault="00082902"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7179A7">
        <w:rPr>
          <w:lang w:val="de-DE"/>
        </w:rPr>
        <w:t>, Hypoglykämie</w:t>
      </w:r>
    </w:p>
    <w:p w14:paraId="1D9DB6B4" w14:textId="77777777" w:rsidR="005165A4" w:rsidRPr="00722CD8" w:rsidRDefault="005165A4" w:rsidP="005165A4">
      <w:pPr>
        <w:pStyle w:val="EMEABodyText"/>
        <w:rPr>
          <w:lang w:val="de-DE"/>
        </w:rPr>
      </w:pPr>
    </w:p>
    <w:p w14:paraId="4676E10C" w14:textId="77777777" w:rsidR="005165A4" w:rsidRDefault="005165A4" w:rsidP="005165A4">
      <w:pPr>
        <w:pStyle w:val="EMEABodyText"/>
        <w:keepNext/>
        <w:rPr>
          <w:u w:val="single"/>
          <w:lang w:val="de-DE"/>
        </w:rPr>
      </w:pPr>
      <w:r w:rsidRPr="00722CD8">
        <w:rPr>
          <w:u w:val="single"/>
          <w:lang w:val="de-DE"/>
        </w:rPr>
        <w:t>Erkrankungen des Nervensystems</w:t>
      </w:r>
    </w:p>
    <w:p w14:paraId="59A4520A" w14:textId="77777777" w:rsidR="00BB0172" w:rsidRPr="00722CD8" w:rsidRDefault="00BB0172" w:rsidP="005165A4">
      <w:pPr>
        <w:pStyle w:val="EMEABodyText"/>
        <w:keepNext/>
        <w:rPr>
          <w:u w:val="single"/>
          <w:lang w:val="de-DE"/>
        </w:rPr>
      </w:pPr>
    </w:p>
    <w:p w14:paraId="0FEC2AD1"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Schwindel, orthostatischer Schwindel*</w:t>
      </w:r>
    </w:p>
    <w:p w14:paraId="72335DF4" w14:textId="77777777" w:rsidR="005165A4" w:rsidRPr="00722CD8" w:rsidRDefault="00082902"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37A8452A" w14:textId="77777777" w:rsidR="005165A4" w:rsidRPr="00722CD8" w:rsidRDefault="005165A4" w:rsidP="005165A4">
      <w:pPr>
        <w:pStyle w:val="EMEABodyText"/>
        <w:rPr>
          <w:lang w:val="de-DE"/>
        </w:rPr>
      </w:pPr>
    </w:p>
    <w:p w14:paraId="4D7228E9" w14:textId="77777777" w:rsidR="005165A4" w:rsidRDefault="005165A4" w:rsidP="005165A4">
      <w:pPr>
        <w:pStyle w:val="EMEABodyText"/>
        <w:keepNext/>
        <w:rPr>
          <w:u w:val="single"/>
          <w:lang w:val="de-DE"/>
        </w:rPr>
      </w:pPr>
      <w:r w:rsidRPr="00722CD8">
        <w:rPr>
          <w:u w:val="single"/>
          <w:lang w:val="de-DE"/>
        </w:rPr>
        <w:t>Erkrankungen des Ohrs und des Labyrinths</w:t>
      </w:r>
    </w:p>
    <w:p w14:paraId="2F984584" w14:textId="77777777" w:rsidR="00BB0172" w:rsidRPr="00722CD8" w:rsidRDefault="00BB0172" w:rsidP="005165A4">
      <w:pPr>
        <w:pStyle w:val="EMEABodyText"/>
        <w:keepNext/>
        <w:rPr>
          <w:u w:val="single"/>
          <w:lang w:val="de-DE"/>
        </w:rPr>
      </w:pPr>
    </w:p>
    <w:p w14:paraId="7FAFAEBE" w14:textId="77777777" w:rsidR="005165A4" w:rsidRPr="00722CD8" w:rsidRDefault="00082902"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11CFAE68" w14:textId="77777777" w:rsidR="005165A4" w:rsidRPr="00722CD8" w:rsidRDefault="005165A4" w:rsidP="005165A4">
      <w:pPr>
        <w:pStyle w:val="EMEABodyText"/>
        <w:rPr>
          <w:lang w:val="de-DE"/>
        </w:rPr>
      </w:pPr>
    </w:p>
    <w:p w14:paraId="6762772A" w14:textId="77777777" w:rsidR="005165A4" w:rsidRDefault="005165A4" w:rsidP="005165A4">
      <w:pPr>
        <w:pStyle w:val="EMEABodyText"/>
        <w:keepNext/>
        <w:rPr>
          <w:u w:val="single"/>
          <w:lang w:val="de-DE"/>
        </w:rPr>
      </w:pPr>
      <w:r w:rsidRPr="00722CD8">
        <w:rPr>
          <w:u w:val="single"/>
          <w:lang w:val="de-DE"/>
        </w:rPr>
        <w:t>Herzerkrankungen</w:t>
      </w:r>
    </w:p>
    <w:p w14:paraId="4782669E" w14:textId="77777777" w:rsidR="00BB0172" w:rsidRPr="00722CD8" w:rsidRDefault="00BB0172" w:rsidP="005165A4">
      <w:pPr>
        <w:pStyle w:val="EMEABodyText"/>
        <w:keepNext/>
        <w:rPr>
          <w:u w:val="single"/>
          <w:lang w:val="de-DE"/>
        </w:rPr>
      </w:pPr>
    </w:p>
    <w:p w14:paraId="70A78580"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65B971FD" w14:textId="77777777" w:rsidR="005165A4" w:rsidRPr="00722CD8" w:rsidRDefault="005165A4" w:rsidP="005165A4">
      <w:pPr>
        <w:pStyle w:val="EMEABodyText"/>
        <w:rPr>
          <w:lang w:val="de-DE"/>
        </w:rPr>
      </w:pPr>
    </w:p>
    <w:p w14:paraId="1656E5BB" w14:textId="77777777" w:rsidR="005165A4" w:rsidRDefault="005165A4" w:rsidP="005165A4">
      <w:pPr>
        <w:pStyle w:val="EMEABodyText"/>
        <w:keepNext/>
        <w:rPr>
          <w:u w:val="single"/>
          <w:lang w:val="de-DE"/>
        </w:rPr>
      </w:pPr>
      <w:r w:rsidRPr="00722CD8">
        <w:rPr>
          <w:u w:val="single"/>
          <w:lang w:val="de-DE"/>
        </w:rPr>
        <w:t>Gefä</w:t>
      </w:r>
      <w:r w:rsidR="00082902" w:rsidRPr="00722CD8">
        <w:rPr>
          <w:u w:val="single"/>
          <w:lang w:val="de-DE"/>
        </w:rPr>
        <w:t>ß</w:t>
      </w:r>
      <w:r w:rsidRPr="00722CD8">
        <w:rPr>
          <w:u w:val="single"/>
          <w:lang w:val="de-DE"/>
        </w:rPr>
        <w:t>erkrankungen</w:t>
      </w:r>
    </w:p>
    <w:p w14:paraId="1EB80337" w14:textId="77777777" w:rsidR="00BB0172" w:rsidRPr="00722CD8" w:rsidRDefault="00BB0172" w:rsidP="005165A4">
      <w:pPr>
        <w:pStyle w:val="EMEABodyText"/>
        <w:keepNext/>
        <w:rPr>
          <w:u w:val="single"/>
          <w:lang w:val="de-DE"/>
        </w:rPr>
      </w:pPr>
    </w:p>
    <w:p w14:paraId="14600503"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42AD0820"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031D8AC5" w14:textId="77777777" w:rsidR="005165A4" w:rsidRPr="00722CD8" w:rsidRDefault="005165A4" w:rsidP="005165A4">
      <w:pPr>
        <w:pStyle w:val="EMEABodyText"/>
        <w:rPr>
          <w:lang w:val="de-DE"/>
        </w:rPr>
      </w:pPr>
    </w:p>
    <w:p w14:paraId="1F61648F"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765B963E" w14:textId="77777777" w:rsidR="00BB0172" w:rsidRPr="00722CD8" w:rsidRDefault="00BB0172" w:rsidP="005165A4">
      <w:pPr>
        <w:pStyle w:val="EMEABodyText"/>
        <w:keepNext/>
        <w:rPr>
          <w:u w:val="single"/>
          <w:lang w:val="de-DE"/>
        </w:rPr>
      </w:pPr>
    </w:p>
    <w:p w14:paraId="329FC6A1"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3693DCF0" w14:textId="77777777" w:rsidR="005165A4" w:rsidRPr="00722CD8" w:rsidRDefault="005165A4" w:rsidP="005165A4">
      <w:pPr>
        <w:pStyle w:val="EMEABodyText"/>
        <w:rPr>
          <w:lang w:val="de-DE"/>
        </w:rPr>
      </w:pPr>
    </w:p>
    <w:p w14:paraId="618FC3D8" w14:textId="77777777" w:rsidR="005165A4" w:rsidRDefault="005165A4" w:rsidP="005165A4">
      <w:pPr>
        <w:pStyle w:val="EMEABodyText"/>
        <w:keepNext/>
        <w:rPr>
          <w:u w:val="single"/>
          <w:lang w:val="de-DE"/>
        </w:rPr>
      </w:pPr>
      <w:r w:rsidRPr="00722CD8">
        <w:rPr>
          <w:u w:val="single"/>
          <w:lang w:val="de-DE"/>
        </w:rPr>
        <w:t>Erkrankungen des Gastrointestinaltrakts</w:t>
      </w:r>
    </w:p>
    <w:p w14:paraId="63591B72" w14:textId="77777777" w:rsidR="00BB0172" w:rsidRPr="00722CD8" w:rsidRDefault="00BB0172" w:rsidP="005165A4">
      <w:pPr>
        <w:pStyle w:val="EMEABodyText"/>
        <w:keepNext/>
        <w:rPr>
          <w:u w:val="single"/>
          <w:lang w:val="de-DE"/>
        </w:rPr>
      </w:pPr>
    </w:p>
    <w:p w14:paraId="6C7EC66B"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568EE730" w14:textId="77777777" w:rsidR="005165A4" w:rsidRDefault="005165A4" w:rsidP="005165A4">
      <w:pPr>
        <w:pStyle w:val="EMEABodyText"/>
        <w:rPr>
          <w:lang w:val="de-DE"/>
        </w:rPr>
      </w:pPr>
      <w:r w:rsidRPr="00722CD8">
        <w:rPr>
          <w:lang w:val="de-DE"/>
        </w:rPr>
        <w:t>Gelegentlich:</w:t>
      </w:r>
      <w:r w:rsidRPr="00722CD8">
        <w:rPr>
          <w:lang w:val="de-DE"/>
        </w:rPr>
        <w:tab/>
        <w:t>Durchfall, Dyspepsie/Sodbrennen</w:t>
      </w:r>
    </w:p>
    <w:p w14:paraId="74659084" w14:textId="3C24DDB6" w:rsidR="001E26DB" w:rsidRPr="00722CD8" w:rsidRDefault="001E26DB"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ntestinales Angioödem</w:t>
      </w:r>
    </w:p>
    <w:p w14:paraId="43480111" w14:textId="77777777" w:rsidR="005165A4" w:rsidRPr="00722CD8" w:rsidRDefault="00082902"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3C5DC0D8" w14:textId="77777777" w:rsidR="005165A4" w:rsidRPr="00722CD8" w:rsidRDefault="005165A4" w:rsidP="005165A4">
      <w:pPr>
        <w:pStyle w:val="EMEABodyText"/>
        <w:rPr>
          <w:lang w:val="de-DE"/>
        </w:rPr>
      </w:pPr>
    </w:p>
    <w:p w14:paraId="73BBE5DF" w14:textId="77777777" w:rsidR="005165A4" w:rsidRDefault="005165A4" w:rsidP="005165A4">
      <w:pPr>
        <w:pStyle w:val="EMEABodyText"/>
        <w:keepNext/>
        <w:rPr>
          <w:u w:val="single"/>
          <w:lang w:val="de-DE"/>
        </w:rPr>
      </w:pPr>
      <w:r w:rsidRPr="00722CD8">
        <w:rPr>
          <w:u w:val="single"/>
          <w:lang w:val="de-DE"/>
        </w:rPr>
        <w:t>Leber- und Gallenerkrankungen</w:t>
      </w:r>
    </w:p>
    <w:p w14:paraId="0A6EA030" w14:textId="77777777" w:rsidR="00BB0172" w:rsidRPr="00722CD8" w:rsidRDefault="00BB0172" w:rsidP="005165A4">
      <w:pPr>
        <w:pStyle w:val="EMEABodyText"/>
        <w:keepNext/>
        <w:rPr>
          <w:u w:val="single"/>
          <w:lang w:val="de-DE"/>
        </w:rPr>
      </w:pPr>
    </w:p>
    <w:p w14:paraId="510414CC"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249EBB44" w14:textId="77777777" w:rsidR="005165A4" w:rsidRPr="00722CD8" w:rsidRDefault="00082902"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7882DB6B" w14:textId="77777777" w:rsidR="005165A4" w:rsidRPr="00722CD8" w:rsidRDefault="005165A4" w:rsidP="005165A4">
      <w:pPr>
        <w:pStyle w:val="EMEABodyText"/>
        <w:rPr>
          <w:lang w:val="de-DE"/>
        </w:rPr>
      </w:pPr>
    </w:p>
    <w:p w14:paraId="4F288F28"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6208D1F6" w14:textId="77777777" w:rsidR="00BB0172" w:rsidRPr="00722CD8" w:rsidRDefault="00BB0172" w:rsidP="005165A4">
      <w:pPr>
        <w:pStyle w:val="EMEABodyText"/>
        <w:keepNext/>
        <w:rPr>
          <w:u w:val="single"/>
          <w:lang w:val="de-DE"/>
        </w:rPr>
      </w:pPr>
    </w:p>
    <w:p w14:paraId="076BC1CF" w14:textId="77777777" w:rsidR="005165A4" w:rsidRPr="00722CD8" w:rsidRDefault="00082902"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4BF6C3D7" w14:textId="77777777" w:rsidR="005165A4" w:rsidRPr="00722CD8" w:rsidRDefault="005165A4" w:rsidP="005165A4">
      <w:pPr>
        <w:pStyle w:val="EMEABodyText"/>
        <w:rPr>
          <w:lang w:val="de-DE"/>
        </w:rPr>
      </w:pPr>
    </w:p>
    <w:p w14:paraId="54C3FE4C"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7DFF98B9" w14:textId="77777777" w:rsidR="00BB0172" w:rsidRPr="00722CD8" w:rsidRDefault="00BB0172" w:rsidP="005165A4">
      <w:pPr>
        <w:pStyle w:val="EMEABodyText"/>
        <w:keepNext/>
        <w:rPr>
          <w:u w:val="single"/>
          <w:lang w:val="de-DE"/>
        </w:rPr>
      </w:pPr>
    </w:p>
    <w:p w14:paraId="5192FFB8"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muskuloskelet</w:t>
      </w:r>
      <w:r w:rsidR="002F7AB2">
        <w:rPr>
          <w:lang w:val="de-DE"/>
        </w:rPr>
        <w:t>t</w:t>
      </w:r>
      <w:r w:rsidRPr="00722CD8">
        <w:rPr>
          <w:lang w:val="de-DE"/>
        </w:rPr>
        <w:t>ale Schmerzen*</w:t>
      </w:r>
    </w:p>
    <w:p w14:paraId="0F692245" w14:textId="77777777" w:rsidR="005165A4" w:rsidRPr="00722CD8" w:rsidRDefault="00082902"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116E91" w:rsidRPr="00722CD8">
        <w:rPr>
          <w:lang w:val="de-DE"/>
        </w:rPr>
        <w:t>k</w:t>
      </w:r>
      <w:r w:rsidR="005165A4" w:rsidRPr="00722CD8">
        <w:rPr>
          <w:lang w:val="de-DE"/>
        </w:rPr>
        <w:t>inase-Aktivität), Muskelkrämpfe</w:t>
      </w:r>
    </w:p>
    <w:p w14:paraId="4F545E2C" w14:textId="77777777" w:rsidR="005165A4" w:rsidRPr="00722CD8" w:rsidRDefault="005165A4" w:rsidP="005165A4">
      <w:pPr>
        <w:pStyle w:val="EMEABodyText"/>
        <w:rPr>
          <w:lang w:val="de-DE"/>
        </w:rPr>
      </w:pPr>
    </w:p>
    <w:p w14:paraId="72ADA528"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0AA5F44F" w14:textId="77777777" w:rsidR="00BB0172" w:rsidRPr="00722CD8" w:rsidRDefault="00BB0172" w:rsidP="005165A4">
      <w:pPr>
        <w:pStyle w:val="EMEABodyText"/>
        <w:keepNext/>
        <w:rPr>
          <w:u w:val="single"/>
          <w:lang w:val="de-DE"/>
        </w:rPr>
      </w:pPr>
    </w:p>
    <w:p w14:paraId="1B9A2915" w14:textId="77777777" w:rsidR="005165A4" w:rsidRPr="00722CD8" w:rsidRDefault="00082902"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0426CED1" w14:textId="77777777" w:rsidR="005165A4" w:rsidRPr="00722CD8" w:rsidRDefault="005165A4" w:rsidP="005165A4">
      <w:pPr>
        <w:pStyle w:val="EMEABodyText"/>
        <w:rPr>
          <w:lang w:val="de-DE"/>
        </w:rPr>
      </w:pPr>
    </w:p>
    <w:p w14:paraId="5FD8E6A4"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1F14FCB1" w14:textId="77777777" w:rsidR="00BB0172" w:rsidRPr="00722CD8" w:rsidRDefault="00BB0172" w:rsidP="005165A4">
      <w:pPr>
        <w:pStyle w:val="EMEABodyText"/>
        <w:keepNext/>
        <w:rPr>
          <w:u w:val="single"/>
          <w:lang w:val="de-DE"/>
        </w:rPr>
      </w:pPr>
    </w:p>
    <w:p w14:paraId="032EE759"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396DFB07" w14:textId="77777777" w:rsidR="005165A4" w:rsidRPr="00722CD8" w:rsidRDefault="005165A4" w:rsidP="005165A4">
      <w:pPr>
        <w:pStyle w:val="EMEABodyText"/>
        <w:rPr>
          <w:lang w:val="de-DE"/>
        </w:rPr>
      </w:pPr>
    </w:p>
    <w:p w14:paraId="4B441024"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0D2C0255" w14:textId="77777777" w:rsidR="00BB0172" w:rsidRPr="00722CD8" w:rsidRDefault="00BB0172" w:rsidP="005165A4">
      <w:pPr>
        <w:pStyle w:val="EMEABodyText"/>
        <w:keepNext/>
        <w:rPr>
          <w:u w:val="single"/>
          <w:lang w:val="de-DE"/>
        </w:rPr>
      </w:pPr>
    </w:p>
    <w:p w14:paraId="6C6234C4"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0E8F44C2"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294D7C34" w14:textId="77777777" w:rsidR="005165A4" w:rsidRPr="00722CD8" w:rsidRDefault="005165A4" w:rsidP="005165A4">
      <w:pPr>
        <w:pStyle w:val="EMEABodyText"/>
        <w:rPr>
          <w:lang w:val="de-DE"/>
        </w:rPr>
      </w:pPr>
    </w:p>
    <w:p w14:paraId="1CA2936F" w14:textId="77777777" w:rsidR="005165A4" w:rsidRDefault="005165A4" w:rsidP="005165A4">
      <w:pPr>
        <w:pStyle w:val="EMEABodyText"/>
        <w:keepNext/>
        <w:rPr>
          <w:u w:val="single"/>
          <w:lang w:val="de-DE"/>
        </w:rPr>
      </w:pPr>
      <w:r w:rsidRPr="00722CD8">
        <w:rPr>
          <w:u w:val="single"/>
          <w:lang w:val="de-DE"/>
        </w:rPr>
        <w:t>Untersuchungen</w:t>
      </w:r>
    </w:p>
    <w:p w14:paraId="23FEDA2D" w14:textId="77777777" w:rsidR="00BB0172" w:rsidRPr="00722CD8" w:rsidRDefault="00BB0172" w:rsidP="005165A4">
      <w:pPr>
        <w:pStyle w:val="EMEABodyText"/>
        <w:keepNext/>
        <w:rPr>
          <w:u w:val="single"/>
          <w:lang w:val="de-DE"/>
        </w:rPr>
      </w:pPr>
    </w:p>
    <w:p w14:paraId="0304A374" w14:textId="77777777" w:rsidR="005165A4" w:rsidRPr="004C044F"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082902"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082902" w:rsidRPr="00722CD8">
        <w:rPr>
          <w:lang w:val="de-DE"/>
        </w:rPr>
        <w:t> </w:t>
      </w:r>
      <w:r w:rsidRPr="00722CD8">
        <w:rPr>
          <w:lang w:val="de-DE"/>
        </w:rPr>
        <w:t>h. sehr häufig) der Patienten in der Irbesartan-Gruppe bzw. bei 26,3 % der Patienten in der Placebo-Gruppe auf.</w:t>
      </w:r>
    </w:p>
    <w:p w14:paraId="63FF47F8" w14:textId="77777777" w:rsidR="005165A4" w:rsidRPr="00722CD8" w:rsidRDefault="005165A4">
      <w:pPr>
        <w:pStyle w:val="EMEABodyText"/>
        <w:ind w:left="1695" w:hanging="1695"/>
        <w:rPr>
          <w:lang w:val="de-DE"/>
        </w:rPr>
      </w:pPr>
      <w:r w:rsidRPr="00722CD8">
        <w:rPr>
          <w:lang w:val="de-DE"/>
        </w:rPr>
        <w:t>Häufig:</w:t>
      </w:r>
      <w:r w:rsidRPr="00722CD8">
        <w:rPr>
          <w:lang w:val="de-DE"/>
        </w:rPr>
        <w:tab/>
        <w:t>Ein signifikanter Anstieg der Plasma-Kreatinkinase wurde häufig beobachtet bei Patienten, die mit Irbesartan behandelt wurden (1,7 %). Dieser Anstieg war in keinem Fall mit nachweisbaren, klinisch relevanten muskuloskele</w:t>
      </w:r>
      <w:r w:rsidR="002F7AB2">
        <w:rPr>
          <w:lang w:val="de-DE"/>
        </w:rPr>
        <w:t>t</w:t>
      </w:r>
      <w:r w:rsidRPr="00722CD8">
        <w:rPr>
          <w:lang w:val="de-DE"/>
        </w:rPr>
        <w:t>talen Ereignissen assoziiert.</w:t>
      </w:r>
    </w:p>
    <w:p w14:paraId="5378E317"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5FACCCB5" w14:textId="77777777" w:rsidR="005165A4" w:rsidRPr="00722CD8" w:rsidRDefault="005165A4">
      <w:pPr>
        <w:pStyle w:val="EMEABodyText"/>
        <w:rPr>
          <w:lang w:val="de-DE"/>
        </w:rPr>
      </w:pPr>
    </w:p>
    <w:p w14:paraId="0336366A" w14:textId="77777777" w:rsidR="00FB0E62" w:rsidRDefault="005165A4">
      <w:pPr>
        <w:pStyle w:val="EMEABodyText"/>
        <w:rPr>
          <w:lang w:val="de-DE"/>
        </w:rPr>
      </w:pPr>
      <w:r w:rsidRPr="00722CD8">
        <w:rPr>
          <w:u w:val="single"/>
          <w:lang w:val="de-DE"/>
        </w:rPr>
        <w:t>Kinder und Jugendliche</w:t>
      </w:r>
    </w:p>
    <w:p w14:paraId="51D2413F" w14:textId="77777777" w:rsidR="00FB0E62" w:rsidRDefault="00FB0E62">
      <w:pPr>
        <w:pStyle w:val="EMEABodyText"/>
        <w:rPr>
          <w:lang w:val="de-DE"/>
        </w:rPr>
      </w:pPr>
    </w:p>
    <w:p w14:paraId="0A1DE556" w14:textId="77777777" w:rsidR="005165A4" w:rsidRPr="00722CD8" w:rsidRDefault="005165A4">
      <w:pPr>
        <w:pStyle w:val="EMEABodyText"/>
        <w:rPr>
          <w:b/>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37F3B762" w14:textId="77777777" w:rsidR="005165A4" w:rsidRPr="00722CD8" w:rsidRDefault="005165A4">
      <w:pPr>
        <w:pStyle w:val="EMEABodyText"/>
        <w:rPr>
          <w:lang w:val="de-DE"/>
        </w:rPr>
      </w:pPr>
    </w:p>
    <w:p w14:paraId="1BCF0BB6" w14:textId="77777777" w:rsidR="00E2616A" w:rsidRDefault="00E2616A" w:rsidP="00E2616A">
      <w:pPr>
        <w:pStyle w:val="EMEABodyText"/>
        <w:rPr>
          <w:u w:val="single"/>
          <w:lang w:val="de-DE"/>
        </w:rPr>
      </w:pPr>
      <w:r w:rsidRPr="00722CD8">
        <w:rPr>
          <w:u w:val="single"/>
          <w:lang w:val="de-DE"/>
        </w:rPr>
        <w:t>Meldung des Verdachts auf Nebenwirkungen</w:t>
      </w:r>
    </w:p>
    <w:p w14:paraId="7101082D" w14:textId="77777777" w:rsidR="00FB0E62" w:rsidRPr="00722CD8" w:rsidRDefault="00FB0E62" w:rsidP="00E2616A">
      <w:pPr>
        <w:pStyle w:val="EMEABodyText"/>
        <w:rPr>
          <w:u w:val="single"/>
          <w:lang w:val="de-DE"/>
        </w:rPr>
      </w:pPr>
    </w:p>
    <w:p w14:paraId="4FA395FD" w14:textId="77777777" w:rsidR="00E2616A" w:rsidRPr="00722CD8" w:rsidRDefault="00E2616A" w:rsidP="00E2616A">
      <w:pPr>
        <w:pStyle w:val="EMEABodyText"/>
        <w:rPr>
          <w:lang w:val="de-DE"/>
        </w:rPr>
      </w:pPr>
      <w:r w:rsidRPr="00722CD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F4B6A">
        <w:rPr>
          <w:highlight w:val="lightGray"/>
          <w:lang w:val="de-DE"/>
        </w:rPr>
        <w:t xml:space="preserve">das in </w:t>
      </w:r>
      <w:hyperlink r:id="rId11" w:history="1">
        <w:r w:rsidR="004740F8" w:rsidRPr="007F4B6A">
          <w:rPr>
            <w:rStyle w:val="Hyperlink"/>
            <w:noProof/>
            <w:szCs w:val="22"/>
            <w:highlight w:val="lightGray"/>
            <w:lang w:val="de-DE"/>
          </w:rPr>
          <w:t>Anhang V</w:t>
        </w:r>
      </w:hyperlink>
      <w:r w:rsidR="004740F8" w:rsidRPr="007F4B6A">
        <w:rPr>
          <w:rStyle w:val="Hyperlink"/>
          <w:noProof/>
          <w:szCs w:val="22"/>
          <w:highlight w:val="lightGray"/>
          <w:lang w:val="de-DE"/>
        </w:rPr>
        <w:t xml:space="preserve"> </w:t>
      </w:r>
      <w:r w:rsidRPr="007F4B6A">
        <w:rPr>
          <w:highlight w:val="lightGray"/>
          <w:lang w:val="de-DE"/>
        </w:rPr>
        <w:t>aufgeführte nationale Meldesystem</w:t>
      </w:r>
      <w:r w:rsidRPr="00722CD8">
        <w:rPr>
          <w:lang w:val="de-DE"/>
        </w:rPr>
        <w:t xml:space="preserve"> anzuzeigen.</w:t>
      </w:r>
    </w:p>
    <w:p w14:paraId="51BDFDA0" w14:textId="77777777" w:rsidR="00E2616A" w:rsidRPr="00722CD8" w:rsidRDefault="00E2616A">
      <w:pPr>
        <w:pStyle w:val="EMEABodyText"/>
        <w:rPr>
          <w:lang w:val="de-DE"/>
        </w:rPr>
      </w:pPr>
    </w:p>
    <w:p w14:paraId="00B7C07D" w14:textId="54AC09B9" w:rsidR="005165A4" w:rsidRPr="00722CD8" w:rsidRDefault="005165A4">
      <w:pPr>
        <w:pStyle w:val="EMEAHeading2"/>
        <w:rPr>
          <w:lang w:val="de-DE"/>
        </w:rPr>
      </w:pPr>
      <w:r w:rsidRPr="004C044F">
        <w:rPr>
          <w:lang w:val="de-DE"/>
        </w:rPr>
        <w:t>4.9</w:t>
      </w:r>
      <w:r w:rsidRPr="004C044F">
        <w:rPr>
          <w:lang w:val="de-DE"/>
        </w:rPr>
        <w:tab/>
        <w:t>Überdosie</w:t>
      </w:r>
      <w:r w:rsidRPr="00722CD8">
        <w:rPr>
          <w:lang w:val="de-DE"/>
        </w:rPr>
        <w:t>rung</w:t>
      </w:r>
      <w:r w:rsidR="00181737">
        <w:rPr>
          <w:lang w:val="de-DE"/>
        </w:rPr>
        <w:fldChar w:fldCharType="begin"/>
      </w:r>
      <w:r w:rsidR="00181737">
        <w:rPr>
          <w:lang w:val="de-DE"/>
        </w:rPr>
        <w:instrText xml:space="preserve"> DOCVARIABLE vault_nd_e6efcf34-8bb3-4007-93f6-1a66bfc1afba \* MERGEFORMAT </w:instrText>
      </w:r>
      <w:r w:rsidR="00181737">
        <w:rPr>
          <w:lang w:val="de-DE"/>
        </w:rPr>
        <w:fldChar w:fldCharType="separate"/>
      </w:r>
      <w:r w:rsidR="00181737">
        <w:rPr>
          <w:lang w:val="de-DE"/>
        </w:rPr>
        <w:t xml:space="preserve"> </w:t>
      </w:r>
      <w:r w:rsidR="00181737">
        <w:rPr>
          <w:lang w:val="de-DE"/>
        </w:rPr>
        <w:fldChar w:fldCharType="end"/>
      </w:r>
    </w:p>
    <w:p w14:paraId="24603B53" w14:textId="77777777" w:rsidR="005165A4" w:rsidRPr="00722CD8" w:rsidRDefault="005165A4">
      <w:pPr>
        <w:pStyle w:val="EMEAHeading2"/>
        <w:rPr>
          <w:lang w:val="de-DE"/>
        </w:rPr>
      </w:pPr>
    </w:p>
    <w:p w14:paraId="1AD0B6AC"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082902"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53FCA974" w14:textId="77777777" w:rsidR="005165A4" w:rsidRPr="00722CD8" w:rsidRDefault="005165A4">
      <w:pPr>
        <w:pStyle w:val="EMEABodyText"/>
        <w:rPr>
          <w:lang w:val="de-DE"/>
        </w:rPr>
      </w:pPr>
    </w:p>
    <w:p w14:paraId="1EFDBBD8" w14:textId="77777777" w:rsidR="005165A4" w:rsidRPr="00722CD8" w:rsidRDefault="005165A4">
      <w:pPr>
        <w:pStyle w:val="EMEABodyText"/>
        <w:rPr>
          <w:lang w:val="de-DE"/>
        </w:rPr>
      </w:pPr>
    </w:p>
    <w:p w14:paraId="071C1075" w14:textId="7E269E5E"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VAULT_ND_2cc4ea3a-76d8-4f5b-b20f-bcc194cb7b43 \* MERGEFORMAT </w:instrText>
      </w:r>
      <w:r w:rsidR="00181737">
        <w:rPr>
          <w:lang w:val="de-DE"/>
        </w:rPr>
        <w:fldChar w:fldCharType="separate"/>
      </w:r>
      <w:r w:rsidR="00181737">
        <w:rPr>
          <w:lang w:val="de-DE"/>
        </w:rPr>
        <w:t xml:space="preserve"> </w:t>
      </w:r>
      <w:r w:rsidR="00181737">
        <w:rPr>
          <w:lang w:val="de-DE"/>
        </w:rPr>
        <w:fldChar w:fldCharType="end"/>
      </w:r>
    </w:p>
    <w:p w14:paraId="5AB01AD0" w14:textId="77777777" w:rsidR="005165A4" w:rsidRPr="00722CD8" w:rsidRDefault="005165A4">
      <w:pPr>
        <w:pStyle w:val="EMEABodyText"/>
        <w:keepNext/>
        <w:rPr>
          <w:lang w:val="de-DE"/>
        </w:rPr>
      </w:pPr>
    </w:p>
    <w:p w14:paraId="31019440" w14:textId="7E4B3D4F"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vault_nd_9234a541-ff83-48b1-aede-ca6d04ef90d7 \* MERGEFORMAT </w:instrText>
      </w:r>
      <w:r w:rsidR="00181737">
        <w:rPr>
          <w:lang w:val="de-DE"/>
        </w:rPr>
        <w:fldChar w:fldCharType="separate"/>
      </w:r>
      <w:r w:rsidR="00181737">
        <w:rPr>
          <w:lang w:val="de-DE"/>
        </w:rPr>
        <w:t xml:space="preserve"> </w:t>
      </w:r>
      <w:r w:rsidR="00181737">
        <w:rPr>
          <w:lang w:val="de-DE"/>
        </w:rPr>
        <w:fldChar w:fldCharType="end"/>
      </w:r>
    </w:p>
    <w:p w14:paraId="24A12A4D" w14:textId="77777777" w:rsidR="005165A4" w:rsidRPr="00722CD8" w:rsidRDefault="005165A4">
      <w:pPr>
        <w:pStyle w:val="EMEAHeading2"/>
        <w:rPr>
          <w:lang w:val="de-DE"/>
        </w:rPr>
      </w:pPr>
    </w:p>
    <w:p w14:paraId="55E097A6"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2426A6AE" w14:textId="77777777" w:rsidR="00293EA5" w:rsidRPr="00722CD8" w:rsidRDefault="00293EA5">
      <w:pPr>
        <w:pStyle w:val="EMEABodyText"/>
        <w:rPr>
          <w:lang w:val="de-DE"/>
        </w:rPr>
      </w:pPr>
    </w:p>
    <w:p w14:paraId="79D51FD9" w14:textId="77777777" w:rsidR="005165A4" w:rsidRPr="00722CD8" w:rsidRDefault="005165A4">
      <w:pPr>
        <w:pStyle w:val="EMEABodyText"/>
        <w:rPr>
          <w:lang w:val="de-DE"/>
        </w:rPr>
      </w:pPr>
      <w:r w:rsidRPr="00722CD8">
        <w:rPr>
          <w:lang w:val="de-DE"/>
        </w:rPr>
        <w:t>ATC-Code: C09C A04.</w:t>
      </w:r>
    </w:p>
    <w:p w14:paraId="0033C258" w14:textId="77777777" w:rsidR="005165A4" w:rsidRPr="00722CD8" w:rsidRDefault="005165A4">
      <w:pPr>
        <w:pStyle w:val="EMEABodyText"/>
        <w:rPr>
          <w:lang w:val="de-DE"/>
        </w:rPr>
      </w:pPr>
    </w:p>
    <w:p w14:paraId="5CB35CD8" w14:textId="77777777" w:rsidR="00293EA5" w:rsidRDefault="005165A4">
      <w:pPr>
        <w:pStyle w:val="EMEABodyText"/>
        <w:rPr>
          <w:lang w:val="de-DE"/>
        </w:rPr>
      </w:pPr>
      <w:r w:rsidRPr="00722CD8">
        <w:rPr>
          <w:u w:val="single"/>
          <w:lang w:val="de-DE"/>
        </w:rPr>
        <w:t>Wirkmechanismus</w:t>
      </w:r>
    </w:p>
    <w:p w14:paraId="67FDB11F" w14:textId="77777777" w:rsidR="00293EA5" w:rsidRDefault="00293EA5">
      <w:pPr>
        <w:pStyle w:val="EMEABodyText"/>
        <w:rPr>
          <w:lang w:val="de-DE"/>
        </w:rPr>
      </w:pPr>
    </w:p>
    <w:p w14:paraId="0A80D4A5"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0B6A8461" w14:textId="77777777" w:rsidR="005165A4" w:rsidRPr="00722CD8" w:rsidRDefault="005165A4">
      <w:pPr>
        <w:pStyle w:val="EMEABodyText"/>
        <w:rPr>
          <w:lang w:val="de-DE"/>
        </w:rPr>
      </w:pPr>
    </w:p>
    <w:p w14:paraId="106526D4" w14:textId="77777777" w:rsidR="005165A4" w:rsidRPr="00722CD8" w:rsidRDefault="005165A4">
      <w:pPr>
        <w:pStyle w:val="EMEABodyText"/>
        <w:keepNext/>
        <w:rPr>
          <w:u w:val="single"/>
          <w:lang w:val="de-DE"/>
        </w:rPr>
      </w:pPr>
      <w:r w:rsidRPr="00722CD8">
        <w:rPr>
          <w:u w:val="single"/>
          <w:lang w:val="de-DE"/>
        </w:rPr>
        <w:t>Klinische Wirksamkeit</w:t>
      </w:r>
    </w:p>
    <w:p w14:paraId="138F3F3A" w14:textId="77777777" w:rsidR="005165A4" w:rsidRPr="00722CD8" w:rsidRDefault="005165A4">
      <w:pPr>
        <w:pStyle w:val="EMEABodyText"/>
        <w:keepNext/>
        <w:rPr>
          <w:u w:val="single"/>
          <w:lang w:val="de-DE"/>
        </w:rPr>
      </w:pPr>
    </w:p>
    <w:p w14:paraId="79794DFD" w14:textId="77777777" w:rsidR="005165A4" w:rsidRDefault="005165A4">
      <w:pPr>
        <w:pStyle w:val="EMEABodyText"/>
        <w:keepNext/>
        <w:rPr>
          <w:u w:val="single"/>
          <w:lang w:val="de-DE"/>
        </w:rPr>
      </w:pPr>
      <w:r w:rsidRPr="00722CD8">
        <w:rPr>
          <w:u w:val="single"/>
          <w:lang w:val="de-DE"/>
        </w:rPr>
        <w:t>Hypertonie</w:t>
      </w:r>
    </w:p>
    <w:p w14:paraId="3DB1CC69" w14:textId="77777777" w:rsidR="00F91612" w:rsidRPr="00722CD8" w:rsidRDefault="00F91612">
      <w:pPr>
        <w:pStyle w:val="EMEABodyText"/>
        <w:keepNext/>
        <w:rPr>
          <w:u w:val="single"/>
          <w:lang w:val="de-DE"/>
        </w:rPr>
      </w:pPr>
    </w:p>
    <w:p w14:paraId="68FBA864"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8216DD">
        <w:rPr>
          <w:lang w:val="de-DE"/>
        </w:rPr>
        <w:t>einmal</w:t>
      </w:r>
      <w:r w:rsidR="005C2146" w:rsidRPr="00722CD8">
        <w:rPr>
          <w:lang w:val="de-DE"/>
        </w:rPr>
        <w:t xml:space="preserve"> </w:t>
      </w:r>
      <w:r w:rsidRPr="00722CD8">
        <w:rPr>
          <w:lang w:val="de-DE"/>
        </w:rPr>
        <w:t>täglichen Dosierung dosisabhängig, erreicht jedoch gewöhnlich bei Dosierungen über 300 mg ein Plateau. Eine Dosierung von 150</w:t>
      </w:r>
      <w:r w:rsidR="00E55053" w:rsidRPr="00722CD8">
        <w:rPr>
          <w:lang w:val="de-DE"/>
        </w:rPr>
        <w:t>–</w:t>
      </w:r>
      <w:r w:rsidRPr="00722CD8">
        <w:rPr>
          <w:lang w:val="de-DE"/>
        </w:rPr>
        <w:t xml:space="preserve">300 mg </w:t>
      </w:r>
      <w:r w:rsidR="008216DD">
        <w:rPr>
          <w:lang w:val="de-DE"/>
        </w:rPr>
        <w:t>einmal</w:t>
      </w:r>
      <w:r w:rsidRPr="00722CD8">
        <w:rPr>
          <w:lang w:val="de-DE"/>
        </w:rPr>
        <w:t xml:space="preserve"> täglich senkt den Blutdruck im Liegen und im Sitzen zum Zeitpunkt des minimalen Blutspiegels (d.</w:t>
      </w:r>
      <w:r w:rsidR="00E55053" w:rsidRPr="00722CD8">
        <w:rPr>
          <w:lang w:val="de-DE"/>
        </w:rPr>
        <w:t> </w:t>
      </w:r>
      <w:r w:rsidRPr="00722CD8">
        <w:rPr>
          <w:lang w:val="de-DE"/>
        </w:rPr>
        <w:t>h. 24 Stunden nach Verabreichung) um durchschnittlich 8</w:t>
      </w:r>
      <w:r w:rsidR="00E55053" w:rsidRPr="00722CD8">
        <w:rPr>
          <w:lang w:val="de-DE"/>
        </w:rPr>
        <w:t>–</w:t>
      </w:r>
      <w:r w:rsidRPr="00722CD8">
        <w:rPr>
          <w:lang w:val="de-DE"/>
        </w:rPr>
        <w:t>13/5</w:t>
      </w:r>
      <w:r w:rsidR="00E55053"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1977F2C6" w14:textId="77777777" w:rsidR="00F91612" w:rsidRPr="00722CD8" w:rsidRDefault="00F91612">
      <w:pPr>
        <w:pStyle w:val="EMEABodyText"/>
        <w:rPr>
          <w:lang w:val="de-DE"/>
        </w:rPr>
      </w:pPr>
    </w:p>
    <w:p w14:paraId="29A965BB"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E55053" w:rsidRPr="00722CD8">
        <w:rPr>
          <w:lang w:val="de-DE"/>
        </w:rPr>
        <w:t>–</w:t>
      </w:r>
      <w:r w:rsidRPr="00722CD8">
        <w:rPr>
          <w:lang w:val="de-DE"/>
        </w:rPr>
        <w:t>70</w:t>
      </w:r>
      <w:r w:rsidR="00E55053" w:rsidRPr="00722CD8">
        <w:rPr>
          <w:lang w:val="de-DE"/>
        </w:rPr>
        <w:t> </w:t>
      </w:r>
      <w:r w:rsidRPr="00722CD8">
        <w:rPr>
          <w:lang w:val="de-DE"/>
        </w:rPr>
        <w:t xml:space="preserve">% der maximalen Abnahme der systolischen und diastolischen Werte. Eine </w:t>
      </w:r>
      <w:r w:rsidR="008216DD">
        <w:rPr>
          <w:lang w:val="de-DE"/>
        </w:rPr>
        <w:t>einmal</w:t>
      </w:r>
      <w:r w:rsidR="005C2146" w:rsidRPr="00722CD8">
        <w:rPr>
          <w:lang w:val="de-DE"/>
        </w:rPr>
        <w:t xml:space="preserve">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62B07B91" w14:textId="77777777" w:rsidR="00F91612" w:rsidRPr="00722CD8" w:rsidRDefault="00F91612">
      <w:pPr>
        <w:pStyle w:val="EMEABodyText"/>
        <w:rPr>
          <w:lang w:val="de-DE"/>
        </w:rPr>
      </w:pPr>
    </w:p>
    <w:p w14:paraId="27815234"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E55053" w:rsidRPr="00722CD8">
        <w:rPr>
          <w:lang w:val="de-DE"/>
        </w:rPr>
        <w:t>–</w:t>
      </w:r>
      <w:r w:rsidRPr="00722CD8">
        <w:rPr>
          <w:lang w:val="de-DE"/>
        </w:rPr>
        <w:t>2 Wochen deutlich nachweisbar, die maximale Wirkung ist 4</w:t>
      </w:r>
      <w:r w:rsidR="00E55053"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E55053" w:rsidRPr="00722CD8">
        <w:rPr>
          <w:lang w:val="de-DE"/>
        </w:rPr>
        <w:t>„</w:t>
      </w:r>
      <w:r w:rsidRPr="00722CD8">
        <w:rPr>
          <w:lang w:val="de-DE"/>
        </w:rPr>
        <w:t>Rebound-Hochdruck</w:t>
      </w:r>
      <w:r w:rsidR="00E55053" w:rsidRPr="00722CD8">
        <w:rPr>
          <w:lang w:val="de-DE"/>
        </w:rPr>
        <w:t>“</w:t>
      </w:r>
      <w:r w:rsidRPr="00722CD8">
        <w:rPr>
          <w:lang w:val="de-DE"/>
        </w:rPr>
        <w:t xml:space="preserve"> wurde nicht beobachtet.</w:t>
      </w:r>
    </w:p>
    <w:p w14:paraId="273B5747" w14:textId="77777777" w:rsidR="00F91612" w:rsidRPr="00722CD8" w:rsidRDefault="00F91612">
      <w:pPr>
        <w:pStyle w:val="EMEABodyText"/>
        <w:rPr>
          <w:lang w:val="de-DE"/>
        </w:rPr>
      </w:pPr>
    </w:p>
    <w:p w14:paraId="2A901616"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E55053" w:rsidRPr="00722CD8">
        <w:rPr>
          <w:lang w:val="de-DE"/>
        </w:rPr>
        <w:t>–</w:t>
      </w:r>
      <w:r w:rsidRPr="00722CD8">
        <w:rPr>
          <w:lang w:val="de-DE"/>
        </w:rPr>
        <w:t>10/3</w:t>
      </w:r>
      <w:r w:rsidR="00E55053"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74AC14EB" w14:textId="77777777" w:rsidR="00F91612" w:rsidRPr="00722CD8" w:rsidRDefault="00F91612">
      <w:pPr>
        <w:pStyle w:val="EMEABodyText"/>
        <w:rPr>
          <w:lang w:val="de-DE"/>
        </w:rPr>
      </w:pPr>
    </w:p>
    <w:p w14:paraId="08AB6DCA"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E55053" w:rsidRPr="00722CD8">
        <w:rPr>
          <w:lang w:val="de-DE"/>
        </w:rPr>
        <w:t> </w:t>
      </w:r>
      <w:r w:rsidRPr="00722CD8">
        <w:rPr>
          <w:lang w:val="de-DE"/>
        </w:rPr>
        <w:t>B. 12,5 mg pro Tag) verabreicht wird, ist der antihypertensive Effekt bei Patienten mit dunkler Hautfarbe mit dem bei weißen Patienten vergleichbar.</w:t>
      </w:r>
    </w:p>
    <w:p w14:paraId="339F9FF2" w14:textId="77777777" w:rsidR="00F91612" w:rsidRPr="00722CD8" w:rsidRDefault="00F91612">
      <w:pPr>
        <w:pStyle w:val="EMEABodyText"/>
        <w:rPr>
          <w:lang w:val="de-DE"/>
        </w:rPr>
      </w:pPr>
    </w:p>
    <w:p w14:paraId="0DC7DE49"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47A7420D" w14:textId="77777777" w:rsidR="005165A4" w:rsidRPr="00722CD8" w:rsidRDefault="005165A4">
      <w:pPr>
        <w:pStyle w:val="EMEABodyText"/>
        <w:rPr>
          <w:lang w:val="de-DE"/>
        </w:rPr>
      </w:pPr>
    </w:p>
    <w:p w14:paraId="769DDB04" w14:textId="77777777" w:rsidR="005165A4" w:rsidRDefault="005165A4">
      <w:pPr>
        <w:pStyle w:val="EMEABodyText"/>
        <w:rPr>
          <w:u w:val="single"/>
          <w:lang w:val="de-DE"/>
        </w:rPr>
      </w:pPr>
      <w:r w:rsidRPr="00722CD8">
        <w:rPr>
          <w:u w:val="single"/>
          <w:lang w:val="de-DE"/>
        </w:rPr>
        <w:t>Kinder und Jugendliche</w:t>
      </w:r>
    </w:p>
    <w:p w14:paraId="20E810AE" w14:textId="77777777" w:rsidR="00F91612" w:rsidRPr="00722CD8" w:rsidRDefault="00F91612">
      <w:pPr>
        <w:pStyle w:val="EMEABodyText"/>
        <w:rPr>
          <w:u w:val="single"/>
          <w:lang w:val="de-DE"/>
        </w:rPr>
      </w:pPr>
    </w:p>
    <w:p w14:paraId="01D4B02B"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E55053" w:rsidRPr="00722CD8">
        <w:rPr>
          <w:lang w:val="de-DE"/>
        </w:rPr>
        <w:t>(</w:t>
      </w:r>
      <w:r w:rsidRPr="00722CD8">
        <w:rPr>
          <w:lang w:val="de-DE"/>
        </w:rPr>
        <w:t xml:space="preserve">angegeben als primärer Wirksamkeitsparameter systolischer Blutdruck </w:t>
      </w:r>
      <w:r w:rsidR="00E55053" w:rsidRPr="00722CD8">
        <w:rPr>
          <w:lang w:val="de-DE"/>
        </w:rPr>
        <w:t>[</w:t>
      </w:r>
      <w:r w:rsidRPr="00722CD8">
        <w:rPr>
          <w:lang w:val="de-DE"/>
        </w:rPr>
        <w:t>SBD</w:t>
      </w:r>
      <w:r w:rsidR="00E55053" w:rsidRPr="00722CD8">
        <w:rPr>
          <w:lang w:val="de-DE"/>
        </w:rPr>
        <w:t>]</w:t>
      </w:r>
      <w:r w:rsidRPr="00722CD8">
        <w:rPr>
          <w:lang w:val="de-DE"/>
        </w:rPr>
        <w:t xml:space="preserve"> im Sitzen zum Zeitpunkt des minimalen Blutspiegels</w:t>
      </w:r>
      <w:r w:rsidR="00E55053"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E55053"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577703A3" w14:textId="77777777" w:rsidR="005165A4" w:rsidRPr="00722CD8" w:rsidRDefault="005165A4">
      <w:pPr>
        <w:pStyle w:val="EMEABodyText"/>
        <w:rPr>
          <w:lang w:val="de-DE"/>
        </w:rPr>
      </w:pPr>
    </w:p>
    <w:p w14:paraId="0BD36FE5"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497848FB" w14:textId="77777777" w:rsidR="00F91612" w:rsidRPr="00722CD8" w:rsidRDefault="00F91612">
      <w:pPr>
        <w:pStyle w:val="EMEABodyText"/>
        <w:keepNext/>
        <w:rPr>
          <w:u w:val="single"/>
          <w:lang w:val="de-DE"/>
        </w:rPr>
      </w:pPr>
    </w:p>
    <w:p w14:paraId="2694A625"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973D97"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973D97" w:rsidRPr="00722CD8">
        <w:rPr>
          <w:lang w:val="de-DE"/>
        </w:rPr>
        <w:t> </w:t>
      </w:r>
      <w:r w:rsidRPr="00722CD8">
        <w:rPr>
          <w:lang w:val="de-DE"/>
        </w:rPr>
        <w:t>% der Patienten in der Placebo-Gruppe erreichten diesen Zielblutdruck gegenüber 76</w:t>
      </w:r>
      <w:r w:rsidR="00973D97" w:rsidRPr="00722CD8">
        <w:rPr>
          <w:lang w:val="de-DE"/>
        </w:rPr>
        <w:t> </w:t>
      </w:r>
      <w:r w:rsidRPr="00722CD8">
        <w:rPr>
          <w:lang w:val="de-DE"/>
        </w:rPr>
        <w:t>% der Irbesartan-Gruppe bzw. 78</w:t>
      </w:r>
      <w:r w:rsidR="00973D97"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973D97" w:rsidRPr="00722CD8">
        <w:rPr>
          <w:lang w:val="de-DE"/>
        </w:rPr>
        <w:t> </w:t>
      </w:r>
      <w:r w:rsidRPr="00722CD8">
        <w:rPr>
          <w:lang w:val="de-DE"/>
        </w:rPr>
        <w:t>% der Patienten aus der Irbesartan-Gruppe erreichten den kombinierten primären renalen Endpunkt verglichen mit 39</w:t>
      </w:r>
      <w:r w:rsidR="00973D97" w:rsidRPr="00722CD8">
        <w:rPr>
          <w:lang w:val="de-DE"/>
        </w:rPr>
        <w:t> </w:t>
      </w:r>
      <w:r w:rsidRPr="00722CD8">
        <w:rPr>
          <w:lang w:val="de-DE"/>
        </w:rPr>
        <w:t>% in der Placebo-Gruppe bzw. 41</w:t>
      </w:r>
      <w:r w:rsidR="00973D97"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973D97" w:rsidRPr="00722CD8">
        <w:rPr>
          <w:lang w:val="de-DE"/>
        </w:rPr>
        <w:t>(</w:t>
      </w:r>
      <w:r w:rsidRPr="00722CD8">
        <w:rPr>
          <w:lang w:val="de-DE"/>
        </w:rPr>
        <w:t>20</w:t>
      </w:r>
      <w:r w:rsidR="00973D97" w:rsidRPr="00722CD8">
        <w:rPr>
          <w:lang w:val="de-DE"/>
        </w:rPr>
        <w:t> </w:t>
      </w:r>
      <w:r w:rsidRPr="00722CD8">
        <w:rPr>
          <w:lang w:val="de-DE"/>
        </w:rPr>
        <w:t xml:space="preserve">% relative Risikoreduktion vs. Placebo </w:t>
      </w:r>
      <w:r w:rsidR="00973D97" w:rsidRPr="00722CD8">
        <w:rPr>
          <w:lang w:val="de-DE"/>
        </w:rPr>
        <w:t>[</w:t>
      </w:r>
      <w:r w:rsidRPr="00722CD8">
        <w:rPr>
          <w:lang w:val="de-DE"/>
        </w:rPr>
        <w:t>p</w:t>
      </w:r>
      <w:r w:rsidR="00973D97" w:rsidRPr="00722CD8">
        <w:rPr>
          <w:lang w:val="de-DE"/>
        </w:rPr>
        <w:t> </w:t>
      </w:r>
      <w:r w:rsidRPr="00722CD8">
        <w:rPr>
          <w:lang w:val="de-DE"/>
        </w:rPr>
        <w:t>= 0,024</w:t>
      </w:r>
      <w:r w:rsidR="00973D97" w:rsidRPr="00722CD8">
        <w:rPr>
          <w:lang w:val="de-DE"/>
        </w:rPr>
        <w:t>]</w:t>
      </w:r>
      <w:r w:rsidRPr="00722CD8">
        <w:rPr>
          <w:lang w:val="de-DE"/>
        </w:rPr>
        <w:t xml:space="preserve"> und 23</w:t>
      </w:r>
      <w:r w:rsidR="00973D97"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973D97" w:rsidRPr="00722CD8">
        <w:rPr>
          <w:lang w:val="de-DE"/>
        </w:rPr>
        <w:t>[</w:t>
      </w:r>
      <w:r w:rsidRPr="00722CD8">
        <w:rPr>
          <w:lang w:val="de-DE"/>
        </w:rPr>
        <w:t>p</w:t>
      </w:r>
      <w:r w:rsidR="00973D97" w:rsidRPr="00722CD8">
        <w:rPr>
          <w:lang w:val="de-DE"/>
        </w:rPr>
        <w:t> </w:t>
      </w:r>
      <w:r w:rsidRPr="00722CD8">
        <w:rPr>
          <w:lang w:val="de-DE"/>
        </w:rPr>
        <w:t>= 0,006]</w:t>
      </w:r>
      <w:r w:rsidR="00973D97" w:rsidRPr="00722CD8">
        <w:rPr>
          <w:lang w:val="de-DE"/>
        </w:rPr>
        <w:t>)</w:t>
      </w:r>
      <w:r w:rsidRPr="00722CD8">
        <w:rPr>
          <w:lang w:val="de-DE"/>
        </w:rPr>
        <w:t>. Bei der Analyse der einzelnen Komponenten des primären Endpunktes wurde keine Wirkung auf die Gesamtmortalität, jedoch ein positiver Trend zu</w:t>
      </w:r>
      <w:r w:rsidR="00973D97" w:rsidRPr="00722CD8">
        <w:rPr>
          <w:lang w:val="de-DE"/>
        </w:rPr>
        <w:t>g</w:t>
      </w:r>
      <w:r w:rsidRPr="00722CD8">
        <w:rPr>
          <w:lang w:val="de-DE"/>
        </w:rPr>
        <w:t>unsten der Reduktion terminaler Nierenerkrankung und eine signifikante Reduktion bei der Verdopplung des Serumkreatinins festgestellt.</w:t>
      </w:r>
    </w:p>
    <w:p w14:paraId="2FB68E91" w14:textId="77777777" w:rsidR="005165A4" w:rsidRPr="00722CD8" w:rsidRDefault="005165A4">
      <w:pPr>
        <w:pStyle w:val="EMEABodyText"/>
        <w:rPr>
          <w:lang w:val="de-DE"/>
        </w:rPr>
      </w:pPr>
    </w:p>
    <w:p w14:paraId="09882234"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973D97" w:rsidRPr="00722CD8">
        <w:rPr>
          <w:lang w:val="de-DE"/>
        </w:rPr>
        <w:t> </w:t>
      </w:r>
      <w:r w:rsidRPr="00722CD8">
        <w:rPr>
          <w:lang w:val="de-DE"/>
        </w:rPr>
        <w:t>% bzw. 26</w:t>
      </w:r>
      <w:r w:rsidR="00973D97"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4694C9FB" w14:textId="77777777" w:rsidR="005165A4" w:rsidRPr="00722CD8" w:rsidRDefault="005165A4">
      <w:pPr>
        <w:pStyle w:val="EMEABodyText"/>
        <w:rPr>
          <w:lang w:val="de-DE"/>
        </w:rPr>
      </w:pPr>
    </w:p>
    <w:p w14:paraId="551578A6" w14:textId="77777777" w:rsidR="005165A4" w:rsidRDefault="005165A4">
      <w:pPr>
        <w:pStyle w:val="EMEABodyText"/>
        <w:rPr>
          <w:lang w:val="de-DE"/>
        </w:rPr>
      </w:pPr>
      <w:r w:rsidRPr="00722CD8">
        <w:rPr>
          <w:lang w:val="de-DE"/>
        </w:rPr>
        <w:t xml:space="preserve">Die Studie zur </w:t>
      </w:r>
      <w:r w:rsidR="003446B3" w:rsidRPr="00722CD8">
        <w:rPr>
          <w:lang w:val="de-DE"/>
        </w:rPr>
        <w:t>„</w:t>
      </w:r>
      <w:r w:rsidRPr="00722CD8">
        <w:rPr>
          <w:lang w:val="de-DE"/>
        </w:rPr>
        <w:t>Wirkung von Irbesartan auf Mikroalbuminurie bei Hypertoniepatienten mit Diabetes mellitus Typ</w:t>
      </w:r>
      <w:r w:rsidR="003446B3" w:rsidRPr="00722CD8">
        <w:rPr>
          <w:lang w:val="de-DE"/>
        </w:rPr>
        <w:t xml:space="preserve"> </w:t>
      </w:r>
      <w:r w:rsidRPr="00722CD8">
        <w:rPr>
          <w:lang w:val="de-DE"/>
        </w:rPr>
        <w:t>2</w:t>
      </w:r>
      <w:r w:rsidR="003446B3" w:rsidRPr="00722CD8">
        <w:rPr>
          <w:lang w:val="de-DE"/>
        </w:rPr>
        <w:t xml:space="preserve"> </w:t>
      </w:r>
      <w:r w:rsidRPr="00722CD8">
        <w:rPr>
          <w:lang w:val="de-DE"/>
        </w:rPr>
        <w:t>(IRMA 2)</w:t>
      </w:r>
      <w:r w:rsidR="003446B3"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3446B3"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3446B3" w:rsidRPr="00722CD8">
        <w:rPr>
          <w:lang w:val="de-DE"/>
        </w:rPr>
        <w:t>(</w:t>
      </w:r>
      <w:r w:rsidRPr="00722CD8">
        <w:rPr>
          <w:lang w:val="de-DE"/>
        </w:rPr>
        <w:t xml:space="preserve">Urin-Albumin-Ausscheidungsrate </w:t>
      </w:r>
      <w:r w:rsidR="003446B3" w:rsidRPr="00722CD8">
        <w:rPr>
          <w:lang w:val="de-DE"/>
        </w:rPr>
        <w:t>[</w:t>
      </w:r>
      <w:r w:rsidRPr="00722CD8">
        <w:rPr>
          <w:lang w:val="de-DE"/>
        </w:rPr>
        <w:t>UAER</w:t>
      </w:r>
      <w:r w:rsidR="003446B3" w:rsidRPr="00722CD8">
        <w:rPr>
          <w:lang w:val="de-DE"/>
        </w:rPr>
        <w:t>]</w:t>
      </w:r>
      <w:r w:rsidRPr="00722CD8">
        <w:rPr>
          <w:lang w:val="de-DE"/>
        </w:rPr>
        <w:t xml:space="preserve"> &gt; 300 mg/Tag und einen UAER-Anstieg von mindestens 30</w:t>
      </w:r>
      <w:r w:rsidR="003446B3" w:rsidRPr="00722CD8">
        <w:rPr>
          <w:lang w:val="de-DE"/>
        </w:rPr>
        <w:t> </w:t>
      </w:r>
      <w:r w:rsidRPr="00722CD8">
        <w:rPr>
          <w:lang w:val="de-DE"/>
        </w:rPr>
        <w:t>% über den Ausgangswert</w:t>
      </w:r>
      <w:r w:rsidR="003446B3"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3446B3" w:rsidRPr="00722CD8">
        <w:rPr>
          <w:lang w:val="de-DE"/>
        </w:rPr>
        <w:t>b</w:t>
      </w:r>
      <w:r w:rsidRPr="00722CD8">
        <w:rPr>
          <w:lang w:val="de-DE"/>
        </w:rPr>
        <w:t>locker</w:t>
      </w:r>
      <w:r w:rsidR="003446B3"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3446B3"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3446B3" w:rsidRPr="00722CD8">
        <w:rPr>
          <w:lang w:val="de-DE"/>
        </w:rPr>
        <w:t> </w:t>
      </w:r>
      <w:r w:rsidRPr="00722CD8">
        <w:rPr>
          <w:lang w:val="de-DE"/>
        </w:rPr>
        <w:t>%) als in der Placebo-Gruppe (14,9</w:t>
      </w:r>
      <w:r w:rsidR="003446B3" w:rsidRPr="00722CD8">
        <w:rPr>
          <w:lang w:val="de-DE"/>
        </w:rPr>
        <w:t> </w:t>
      </w:r>
      <w:r w:rsidRPr="00722CD8">
        <w:rPr>
          <w:lang w:val="de-DE"/>
        </w:rPr>
        <w:t>%) oder in der 150</w:t>
      </w:r>
      <w:r w:rsidR="003446B3" w:rsidRPr="00722CD8">
        <w:rPr>
          <w:lang w:val="de-DE"/>
        </w:rPr>
        <w:t>-</w:t>
      </w:r>
      <w:r w:rsidRPr="00722CD8">
        <w:rPr>
          <w:lang w:val="de-DE"/>
        </w:rPr>
        <w:t>mg-Irbesartan-Gruppe (9,7</w:t>
      </w:r>
      <w:r w:rsidR="003446B3" w:rsidRPr="00722CD8">
        <w:rPr>
          <w:lang w:val="de-DE"/>
        </w:rPr>
        <w:t> </w:t>
      </w:r>
      <w:r w:rsidRPr="00722CD8">
        <w:rPr>
          <w:lang w:val="de-DE"/>
        </w:rPr>
        <w:t>%), was eine relative Risikoreduktion von 70</w:t>
      </w:r>
      <w:r w:rsidR="003446B3" w:rsidRPr="00722CD8">
        <w:rPr>
          <w:lang w:val="de-DE"/>
        </w:rPr>
        <w:t> </w:t>
      </w:r>
      <w:r w:rsidRPr="00722CD8">
        <w:rPr>
          <w:lang w:val="de-DE"/>
        </w:rPr>
        <w:t>% vs. Placebo (p</w:t>
      </w:r>
      <w:r w:rsidR="003446B3" w:rsidRPr="00722CD8">
        <w:rPr>
          <w:lang w:val="de-DE"/>
        </w:rPr>
        <w:t> </w:t>
      </w:r>
      <w:r w:rsidRPr="00722CD8">
        <w:rPr>
          <w:lang w:val="de-DE"/>
        </w:rPr>
        <w:t>= 0,0004) zu</w:t>
      </w:r>
      <w:r w:rsidR="003446B3"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3446B3" w:rsidRPr="00722CD8">
        <w:rPr>
          <w:lang w:val="de-DE"/>
        </w:rPr>
        <w:t>-</w:t>
      </w:r>
      <w:r w:rsidRPr="00722CD8">
        <w:rPr>
          <w:lang w:val="de-DE"/>
        </w:rPr>
        <w:t>300</w:t>
      </w:r>
      <w:r w:rsidR="003446B3" w:rsidRPr="00722CD8">
        <w:rPr>
          <w:lang w:val="de-DE"/>
        </w:rPr>
        <w:t>-</w:t>
      </w:r>
      <w:r w:rsidRPr="00722CD8">
        <w:rPr>
          <w:lang w:val="de-DE"/>
        </w:rPr>
        <w:t>mg-Gruppe häufiger (34</w:t>
      </w:r>
      <w:r w:rsidR="003446B3" w:rsidRPr="00722CD8">
        <w:rPr>
          <w:lang w:val="de-DE"/>
        </w:rPr>
        <w:t> </w:t>
      </w:r>
      <w:r w:rsidRPr="00722CD8">
        <w:rPr>
          <w:lang w:val="de-DE"/>
        </w:rPr>
        <w:t>%) auf als in der Placebo-Gruppe (21</w:t>
      </w:r>
      <w:r w:rsidR="003446B3" w:rsidRPr="00722CD8">
        <w:rPr>
          <w:lang w:val="de-DE"/>
        </w:rPr>
        <w:t> </w:t>
      </w:r>
      <w:r w:rsidRPr="00722CD8">
        <w:rPr>
          <w:lang w:val="de-DE"/>
        </w:rPr>
        <w:t>%).</w:t>
      </w:r>
    </w:p>
    <w:p w14:paraId="33C269AC" w14:textId="77777777" w:rsidR="00A87315" w:rsidRPr="00722CD8" w:rsidRDefault="00A87315">
      <w:pPr>
        <w:pStyle w:val="EMEABodyText"/>
        <w:rPr>
          <w:lang w:val="de-DE"/>
        </w:rPr>
      </w:pPr>
    </w:p>
    <w:p w14:paraId="445CBE81" w14:textId="77777777" w:rsidR="00A87315" w:rsidRDefault="00A87315" w:rsidP="00A87315">
      <w:pPr>
        <w:pStyle w:val="EMEABodyText"/>
        <w:rPr>
          <w:u w:val="single"/>
          <w:lang w:val="de-DE"/>
        </w:rPr>
      </w:pPr>
      <w:r w:rsidRPr="00722CD8">
        <w:rPr>
          <w:u w:val="single"/>
          <w:lang w:val="de-DE"/>
        </w:rPr>
        <w:t>Duale Blockade des Renin-Angiotensin-Aldosteron-Systems (RAAS)</w:t>
      </w:r>
    </w:p>
    <w:p w14:paraId="35053E98" w14:textId="77777777" w:rsidR="00F91612" w:rsidRDefault="00F91612" w:rsidP="00A87315">
      <w:pPr>
        <w:pStyle w:val="EMEABodyText"/>
        <w:rPr>
          <w:lang w:val="de-DE"/>
        </w:rPr>
      </w:pPr>
    </w:p>
    <w:p w14:paraId="253F1DFE" w14:textId="77777777" w:rsidR="00A87315" w:rsidRDefault="00A87315" w:rsidP="00A87315">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Pr>
          <w:lang w:val="de-DE"/>
        </w:rPr>
        <w:t>a</w:t>
      </w:r>
      <w:r w:rsidRPr="008E6622">
        <w:rPr>
          <w:lang w:val="de-DE"/>
        </w:rPr>
        <w:t>ntagonisten untersucht.</w:t>
      </w:r>
      <w:r w:rsidR="00F91612">
        <w:rPr>
          <w:lang w:val="de-DE"/>
        </w:rPr>
        <w:t xml:space="preserve"> </w:t>
      </w:r>
      <w:r w:rsidRPr="008E6622">
        <w:rPr>
          <w:lang w:val="de-DE"/>
        </w:rPr>
        <w:t>Die „ONTARGET“</w:t>
      </w:r>
      <w:r>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016E6BC6" w14:textId="77777777" w:rsidR="00F91612" w:rsidRPr="008E6622" w:rsidRDefault="00F91612" w:rsidP="00A87315">
      <w:pPr>
        <w:pStyle w:val="EMEABodyText"/>
        <w:rPr>
          <w:lang w:val="de-DE"/>
        </w:rPr>
      </w:pPr>
    </w:p>
    <w:p w14:paraId="04293DE3" w14:textId="77777777" w:rsidR="00A87315" w:rsidRDefault="00A87315" w:rsidP="00A87315">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Pr>
          <w:lang w:val="de-DE"/>
        </w:rPr>
        <w:t>a</w:t>
      </w:r>
      <w:r w:rsidRPr="008E6622">
        <w:rPr>
          <w:lang w:val="de-DE"/>
        </w:rPr>
        <w:t>ntagonisten übertragbar.</w:t>
      </w:r>
    </w:p>
    <w:p w14:paraId="3D37CE5C" w14:textId="77777777" w:rsidR="00F91612" w:rsidRPr="008E6622" w:rsidRDefault="00F91612" w:rsidP="00A87315">
      <w:pPr>
        <w:pStyle w:val="EMEABodyText"/>
        <w:rPr>
          <w:lang w:val="de-DE"/>
        </w:rPr>
      </w:pPr>
    </w:p>
    <w:p w14:paraId="20F47ACB" w14:textId="77777777" w:rsidR="00A87315" w:rsidRDefault="00A87315" w:rsidP="00A87315">
      <w:pPr>
        <w:pStyle w:val="EMEABodyText"/>
        <w:rPr>
          <w:lang w:val="de-DE"/>
        </w:rPr>
      </w:pPr>
      <w:r w:rsidRPr="008E6622">
        <w:rPr>
          <w:lang w:val="de-DE"/>
        </w:rPr>
        <w:t>Aus diesem Grund sollten ACE-Hemmer und Angiotensin-II-Rezeptor</w:t>
      </w:r>
      <w:r>
        <w:rPr>
          <w:lang w:val="de-DE"/>
        </w:rPr>
        <w:t>a</w:t>
      </w:r>
      <w:r w:rsidRPr="008E6622">
        <w:rPr>
          <w:lang w:val="de-DE"/>
        </w:rPr>
        <w:t>ntagonisten bei Patienten mit diabetischer Nephropathie nicht gleichzeitig angewendet werden.</w:t>
      </w:r>
    </w:p>
    <w:p w14:paraId="5E179064" w14:textId="77777777" w:rsidR="00F91612" w:rsidRPr="008E6622" w:rsidRDefault="00F91612" w:rsidP="00A87315">
      <w:pPr>
        <w:pStyle w:val="EMEABodyText"/>
        <w:rPr>
          <w:lang w:val="de-DE"/>
        </w:rPr>
      </w:pPr>
    </w:p>
    <w:p w14:paraId="490B3394" w14:textId="77777777" w:rsidR="00A87315" w:rsidRDefault="00A87315" w:rsidP="00A87315">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4DC69A25" w14:textId="77777777" w:rsidR="005165A4" w:rsidRPr="00722CD8" w:rsidRDefault="005165A4">
      <w:pPr>
        <w:pStyle w:val="EMEABodyText"/>
        <w:rPr>
          <w:lang w:val="de-DE"/>
        </w:rPr>
      </w:pPr>
    </w:p>
    <w:p w14:paraId="57144E10" w14:textId="5B7EE5B9" w:rsidR="005165A4" w:rsidRPr="00722CD8" w:rsidRDefault="005165A4">
      <w:pPr>
        <w:pStyle w:val="EMEAHeading2"/>
        <w:rPr>
          <w:lang w:val="de-DE"/>
        </w:rPr>
      </w:pPr>
      <w:r w:rsidRPr="00722CD8">
        <w:rPr>
          <w:lang w:val="de-DE"/>
        </w:rPr>
        <w:t>5.2</w:t>
      </w:r>
      <w:r w:rsidRPr="00722CD8">
        <w:rPr>
          <w:lang w:val="de-DE"/>
        </w:rPr>
        <w:tab/>
        <w:t>Pharmakokinetische Eigenschaften</w:t>
      </w:r>
      <w:r w:rsidR="00181737">
        <w:rPr>
          <w:lang w:val="de-DE"/>
        </w:rPr>
        <w:fldChar w:fldCharType="begin"/>
      </w:r>
      <w:r w:rsidR="00181737">
        <w:rPr>
          <w:lang w:val="de-DE"/>
        </w:rPr>
        <w:instrText xml:space="preserve"> DOCVARIABLE vault_nd_efd12438-c84f-426b-af52-b6982565f865 \* MERGEFORMAT </w:instrText>
      </w:r>
      <w:r w:rsidR="00181737">
        <w:rPr>
          <w:lang w:val="de-DE"/>
        </w:rPr>
        <w:fldChar w:fldCharType="separate"/>
      </w:r>
      <w:r w:rsidR="00181737">
        <w:rPr>
          <w:lang w:val="de-DE"/>
        </w:rPr>
        <w:t xml:space="preserve"> </w:t>
      </w:r>
      <w:r w:rsidR="00181737">
        <w:rPr>
          <w:lang w:val="de-DE"/>
        </w:rPr>
        <w:fldChar w:fldCharType="end"/>
      </w:r>
    </w:p>
    <w:p w14:paraId="4103A6BC" w14:textId="77777777" w:rsidR="005165A4" w:rsidRPr="00722CD8" w:rsidRDefault="005165A4">
      <w:pPr>
        <w:pStyle w:val="EMEABodyText"/>
        <w:keepNext/>
        <w:rPr>
          <w:lang w:val="de-DE"/>
        </w:rPr>
      </w:pPr>
    </w:p>
    <w:p w14:paraId="44205BDB" w14:textId="77777777" w:rsidR="009F63DD" w:rsidRDefault="00FA0E03">
      <w:pPr>
        <w:pStyle w:val="EMEABodyText"/>
        <w:rPr>
          <w:u w:val="single"/>
          <w:lang w:val="de-DE"/>
        </w:rPr>
      </w:pPr>
      <w:r>
        <w:rPr>
          <w:u w:val="single"/>
          <w:lang w:val="de-DE"/>
        </w:rPr>
        <w:t>Re</w:t>
      </w:r>
      <w:r w:rsidR="009F63DD" w:rsidRPr="00820F18">
        <w:rPr>
          <w:u w:val="single"/>
          <w:lang w:val="de-DE"/>
        </w:rPr>
        <w:t>sorption</w:t>
      </w:r>
    </w:p>
    <w:p w14:paraId="2870A711" w14:textId="77777777" w:rsidR="00F91612" w:rsidRPr="00820F18" w:rsidRDefault="00F91612">
      <w:pPr>
        <w:pStyle w:val="EMEABodyText"/>
        <w:rPr>
          <w:u w:val="single"/>
          <w:lang w:val="de-DE"/>
        </w:rPr>
      </w:pPr>
    </w:p>
    <w:p w14:paraId="04C60E19" w14:textId="77777777" w:rsidR="001626F4" w:rsidRDefault="005165A4">
      <w:pPr>
        <w:pStyle w:val="EMEABodyText"/>
        <w:rPr>
          <w:lang w:val="de-DE"/>
        </w:rPr>
      </w:pPr>
      <w:r w:rsidRPr="00722CD8">
        <w:rPr>
          <w:lang w:val="de-DE"/>
        </w:rPr>
        <w:t>Nach oraler Verabreichung wird Irbesartan gut resorbiert mit einer absoluten Bioverfügbarkeit von ca. 60</w:t>
      </w:r>
      <w:r w:rsidR="00E7144E" w:rsidRPr="00722CD8">
        <w:rPr>
          <w:lang w:val="de-DE"/>
        </w:rPr>
        <w:t>–</w:t>
      </w:r>
      <w:r w:rsidRPr="00722CD8">
        <w:rPr>
          <w:lang w:val="de-DE"/>
        </w:rPr>
        <w:t>80</w:t>
      </w:r>
      <w:r w:rsidR="00E7144E" w:rsidRPr="00722CD8">
        <w:rPr>
          <w:lang w:val="de-DE"/>
        </w:rPr>
        <w:t> </w:t>
      </w:r>
      <w:r w:rsidRPr="00722CD8">
        <w:rPr>
          <w:lang w:val="de-DE"/>
        </w:rPr>
        <w:t>%. Die gleichzeitige Zufuhr von Nahrungsmitteln beeinflusst die Bioverfügbarkeit von Irbesartan nicht signifikant.</w:t>
      </w:r>
    </w:p>
    <w:p w14:paraId="3D177D2B" w14:textId="77777777" w:rsidR="001626F4" w:rsidRDefault="001626F4">
      <w:pPr>
        <w:pStyle w:val="EMEABodyText"/>
        <w:rPr>
          <w:lang w:val="de-DE"/>
        </w:rPr>
      </w:pPr>
    </w:p>
    <w:p w14:paraId="4929BB47" w14:textId="77777777" w:rsidR="001626F4" w:rsidRPr="00820F18" w:rsidRDefault="001626F4">
      <w:pPr>
        <w:pStyle w:val="EMEABodyText"/>
        <w:rPr>
          <w:u w:val="single"/>
          <w:lang w:val="de-DE"/>
        </w:rPr>
      </w:pPr>
      <w:r>
        <w:rPr>
          <w:u w:val="single"/>
          <w:lang w:val="de-DE"/>
        </w:rPr>
        <w:t>Verteilung</w:t>
      </w:r>
    </w:p>
    <w:p w14:paraId="610278C5" w14:textId="77777777" w:rsidR="001626F4" w:rsidRDefault="001626F4">
      <w:pPr>
        <w:pStyle w:val="EMEABodyText"/>
        <w:rPr>
          <w:lang w:val="de-DE"/>
        </w:rPr>
      </w:pPr>
    </w:p>
    <w:p w14:paraId="36DFFF93" w14:textId="77777777" w:rsidR="001626F4" w:rsidRDefault="005165A4">
      <w:pPr>
        <w:pStyle w:val="EMEABodyText"/>
        <w:rPr>
          <w:lang w:val="de-DE"/>
        </w:rPr>
      </w:pPr>
      <w:r w:rsidRPr="00722CD8">
        <w:rPr>
          <w:lang w:val="de-DE"/>
        </w:rPr>
        <w:t>Die Plasmaeiweißbindung beträgt etwa 96</w:t>
      </w:r>
      <w:r w:rsidR="00E7144E" w:rsidRPr="00722CD8">
        <w:rPr>
          <w:lang w:val="de-DE"/>
        </w:rPr>
        <w:t> </w:t>
      </w:r>
      <w:r w:rsidRPr="00722CD8">
        <w:rPr>
          <w:lang w:val="de-DE"/>
        </w:rPr>
        <w:t>% und die Bindung an die zellulären Blutbestandteile ist minimal. Das Verteilungsvolumen beträgt 53</w:t>
      </w:r>
      <w:r w:rsidR="00E7144E" w:rsidRPr="00722CD8">
        <w:rPr>
          <w:lang w:val="de-DE"/>
        </w:rPr>
        <w:t>–</w:t>
      </w:r>
      <w:r w:rsidRPr="00722CD8">
        <w:rPr>
          <w:lang w:val="de-DE"/>
        </w:rPr>
        <w:t>93 Liter.</w:t>
      </w:r>
    </w:p>
    <w:p w14:paraId="4A5C745B" w14:textId="77777777" w:rsidR="001626F4" w:rsidRDefault="001626F4">
      <w:pPr>
        <w:pStyle w:val="EMEABodyText"/>
        <w:rPr>
          <w:lang w:val="de-DE"/>
        </w:rPr>
      </w:pPr>
    </w:p>
    <w:p w14:paraId="57E8AB9C" w14:textId="77777777" w:rsidR="001626F4" w:rsidRPr="00820F18" w:rsidRDefault="001626F4">
      <w:pPr>
        <w:pStyle w:val="EMEABodyText"/>
        <w:rPr>
          <w:u w:val="single"/>
          <w:lang w:val="de-DE"/>
        </w:rPr>
      </w:pPr>
      <w:r>
        <w:rPr>
          <w:u w:val="single"/>
          <w:lang w:val="de-DE"/>
        </w:rPr>
        <w:t>Biotransformation</w:t>
      </w:r>
    </w:p>
    <w:p w14:paraId="140C76BC" w14:textId="77777777" w:rsidR="001626F4" w:rsidRDefault="001626F4">
      <w:pPr>
        <w:pStyle w:val="EMEABodyText"/>
        <w:rPr>
          <w:lang w:val="de-DE"/>
        </w:rPr>
      </w:pPr>
    </w:p>
    <w:p w14:paraId="3D33D5D3"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E7144E" w:rsidRPr="00722CD8">
        <w:rPr>
          <w:lang w:val="de-DE"/>
        </w:rPr>
        <w:t>–</w:t>
      </w:r>
      <w:r w:rsidRPr="00722CD8">
        <w:rPr>
          <w:lang w:val="de-DE"/>
        </w:rPr>
        <w:t>85</w:t>
      </w:r>
      <w:r w:rsidR="00E7144E"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E7144E" w:rsidRPr="00722CD8">
        <w:rPr>
          <w:lang w:val="de-DE"/>
        </w:rPr>
        <w:t> </w:t>
      </w:r>
      <w:r w:rsidRPr="00722CD8">
        <w:rPr>
          <w:lang w:val="de-DE"/>
        </w:rPr>
        <w:t xml:space="preserve">%). </w:t>
      </w:r>
      <w:r w:rsidRPr="00722CD8">
        <w:rPr>
          <w:i/>
          <w:lang w:val="de-DE"/>
        </w:rPr>
        <w:t>In</w:t>
      </w:r>
      <w:r w:rsidR="00E7144E"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089EDD17" w14:textId="77777777" w:rsidR="005165A4" w:rsidRDefault="005165A4">
      <w:pPr>
        <w:pStyle w:val="EMEABodyText"/>
        <w:rPr>
          <w:lang w:val="de-DE"/>
        </w:rPr>
      </w:pPr>
    </w:p>
    <w:p w14:paraId="5194823D" w14:textId="77777777" w:rsidR="009F63DD" w:rsidRDefault="00FA0E03" w:rsidP="00820F18">
      <w:pPr>
        <w:pStyle w:val="EMEABodyText"/>
        <w:keepNext/>
        <w:rPr>
          <w:u w:val="single"/>
          <w:lang w:val="de-DE"/>
        </w:rPr>
      </w:pPr>
      <w:r w:rsidRPr="00FA0E03">
        <w:rPr>
          <w:u w:val="single"/>
          <w:lang w:val="de-DE"/>
        </w:rPr>
        <w:t>Linearität</w:t>
      </w:r>
      <w:r w:rsidRPr="005F38AB">
        <w:rPr>
          <w:u w:val="single"/>
          <w:lang w:val="de-DE"/>
        </w:rPr>
        <w:t>/Nicht</w:t>
      </w:r>
      <w:r>
        <w:rPr>
          <w:u w:val="single"/>
          <w:lang w:val="de-DE"/>
        </w:rPr>
        <w:t>-L</w:t>
      </w:r>
      <w:r w:rsidRPr="005F38AB">
        <w:rPr>
          <w:u w:val="single"/>
          <w:lang w:val="de-DE"/>
        </w:rPr>
        <w:t>inearität</w:t>
      </w:r>
    </w:p>
    <w:p w14:paraId="4955318E" w14:textId="77777777" w:rsidR="00F91612" w:rsidRPr="00820F18" w:rsidRDefault="00F91612" w:rsidP="00820F18">
      <w:pPr>
        <w:pStyle w:val="EMEABodyText"/>
        <w:keepNext/>
        <w:rPr>
          <w:u w:val="single"/>
          <w:lang w:val="de-DE"/>
        </w:rPr>
      </w:pPr>
    </w:p>
    <w:p w14:paraId="645AF4CB"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E7144E"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8E14F6"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8E14F6" w:rsidRPr="00722CD8">
        <w:rPr>
          <w:lang w:val="de-DE"/>
        </w:rPr>
        <w:t>–</w:t>
      </w:r>
      <w:r w:rsidRPr="00722CD8">
        <w:rPr>
          <w:lang w:val="de-DE"/>
        </w:rPr>
        <w:t>176 bzw. 3</w:t>
      </w:r>
      <w:r w:rsidR="008E14F6" w:rsidRPr="00722CD8">
        <w:rPr>
          <w:lang w:val="de-DE"/>
        </w:rPr>
        <w:t>–</w:t>
      </w:r>
      <w:r w:rsidRPr="00722CD8">
        <w:rPr>
          <w:lang w:val="de-DE"/>
        </w:rPr>
        <w:t>3,5 ml/min. Die terminale Eliminationshalbwertszeit beträgt 11</w:t>
      </w:r>
      <w:r w:rsidR="008E14F6" w:rsidRPr="00722CD8">
        <w:rPr>
          <w:lang w:val="de-DE"/>
        </w:rPr>
        <w:t>–</w:t>
      </w:r>
      <w:r w:rsidRPr="00722CD8">
        <w:rPr>
          <w:lang w:val="de-DE"/>
        </w:rPr>
        <w:t xml:space="preserve">15 Stunden. Die Steady-State-Plasmakonzentration wird 3 Tage nach Beginn eines Dosierungsschemas mit </w:t>
      </w:r>
      <w:r w:rsidR="008216DD">
        <w:rPr>
          <w:lang w:val="de-DE"/>
        </w:rPr>
        <w:t>einmal</w:t>
      </w:r>
      <w:r w:rsidR="005C2146" w:rsidRPr="00722CD8">
        <w:rPr>
          <w:lang w:val="de-DE"/>
        </w:rPr>
        <w:t xml:space="preserve"> </w:t>
      </w:r>
      <w:r w:rsidRPr="00722CD8">
        <w:rPr>
          <w:lang w:val="de-DE"/>
        </w:rPr>
        <w:t xml:space="preserve">täglicher Gabe erreicht. Nach wiederholter </w:t>
      </w:r>
      <w:r w:rsidR="008216DD">
        <w:rPr>
          <w:lang w:val="de-DE"/>
        </w:rPr>
        <w:t>einmal</w:t>
      </w:r>
      <w:r w:rsidR="005C2146" w:rsidRPr="00722CD8">
        <w:rPr>
          <w:lang w:val="de-DE"/>
        </w:rPr>
        <w:t xml:space="preserve"> </w:t>
      </w:r>
      <w:r w:rsidRPr="00722CD8">
        <w:rPr>
          <w:lang w:val="de-DE"/>
        </w:rPr>
        <w:t>täglicher Gabe wird nur eine begrenzte Akkumulation von Irbesartan (&lt; 20</w:t>
      </w:r>
      <w:r w:rsidR="008E14F6"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8E14F6" w:rsidRPr="00722CD8">
        <w:rPr>
          <w:lang w:val="de-DE"/>
        </w:rPr>
        <w:t>–</w:t>
      </w:r>
      <w:r w:rsidRPr="00722CD8">
        <w:rPr>
          <w:lang w:val="de-DE"/>
        </w:rPr>
        <w:t>40 Jahre). Die terminale Halbwertszeit war jedoch nicht wesentlich verändert. Bei älteren Patienten ist keine Dosisanpassung erforderlich.</w:t>
      </w:r>
    </w:p>
    <w:p w14:paraId="106DF248" w14:textId="77777777" w:rsidR="005165A4" w:rsidRDefault="005165A4">
      <w:pPr>
        <w:pStyle w:val="EMEABodyText"/>
        <w:rPr>
          <w:lang w:val="de-DE"/>
        </w:rPr>
      </w:pPr>
    </w:p>
    <w:p w14:paraId="64F46229" w14:textId="77777777" w:rsidR="009F63DD" w:rsidRDefault="009F63DD">
      <w:pPr>
        <w:pStyle w:val="EMEABodyText"/>
        <w:rPr>
          <w:u w:val="single"/>
          <w:lang w:val="de-DE"/>
        </w:rPr>
      </w:pPr>
      <w:r>
        <w:rPr>
          <w:u w:val="single"/>
          <w:lang w:val="de-DE"/>
        </w:rPr>
        <w:t>Elimination</w:t>
      </w:r>
    </w:p>
    <w:p w14:paraId="0E66ACF8" w14:textId="77777777" w:rsidR="00F91612" w:rsidRPr="00820F18" w:rsidRDefault="00F91612">
      <w:pPr>
        <w:pStyle w:val="EMEABodyText"/>
        <w:rPr>
          <w:u w:val="single"/>
          <w:lang w:val="de-DE"/>
        </w:rPr>
      </w:pPr>
    </w:p>
    <w:p w14:paraId="1406530E"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8E14F6" w:rsidRPr="00722CD8">
        <w:rPr>
          <w:lang w:val="de-DE"/>
        </w:rPr>
        <w:t> </w:t>
      </w:r>
      <w:r w:rsidRPr="00722CD8">
        <w:rPr>
          <w:lang w:val="de-DE"/>
        </w:rPr>
        <w:t>% der Radioaktivität im Urin, der Rest in den Faeces wiedergefunden. Weniger als 2</w:t>
      </w:r>
      <w:r w:rsidR="008E14F6" w:rsidRPr="00722CD8">
        <w:rPr>
          <w:lang w:val="de-DE"/>
        </w:rPr>
        <w:t> </w:t>
      </w:r>
      <w:r w:rsidRPr="00722CD8">
        <w:rPr>
          <w:lang w:val="de-DE"/>
        </w:rPr>
        <w:t>% der verabreichten Dosis werden als nicht metabolisiertes Irbesartan im Urin ausgeschieden.</w:t>
      </w:r>
    </w:p>
    <w:p w14:paraId="51ACF2F6" w14:textId="77777777" w:rsidR="005165A4" w:rsidRPr="00722CD8" w:rsidRDefault="005165A4">
      <w:pPr>
        <w:pStyle w:val="EMEABodyText"/>
        <w:rPr>
          <w:lang w:val="de-DE"/>
        </w:rPr>
      </w:pPr>
    </w:p>
    <w:p w14:paraId="72F1AE04" w14:textId="77777777" w:rsidR="005165A4" w:rsidRDefault="005165A4">
      <w:pPr>
        <w:pStyle w:val="EMEABodyText"/>
        <w:rPr>
          <w:u w:val="single"/>
          <w:lang w:val="de-DE"/>
        </w:rPr>
      </w:pPr>
      <w:r w:rsidRPr="00722CD8">
        <w:rPr>
          <w:u w:val="single"/>
          <w:lang w:val="de-DE"/>
        </w:rPr>
        <w:t>Kinder und Jugendliche</w:t>
      </w:r>
    </w:p>
    <w:p w14:paraId="3CADC9D0" w14:textId="77777777" w:rsidR="00F91612" w:rsidRPr="00722CD8" w:rsidRDefault="00F91612">
      <w:pPr>
        <w:pStyle w:val="EMEABodyText"/>
        <w:rPr>
          <w:u w:val="single"/>
          <w:lang w:val="de-DE"/>
        </w:rPr>
      </w:pPr>
    </w:p>
    <w:p w14:paraId="7223FBDD"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8E14F6" w:rsidRPr="00722CD8">
        <w:rPr>
          <w:lang w:val="de-DE"/>
        </w:rPr>
        <w:t> </w:t>
      </w:r>
      <w:r w:rsidRPr="00722CD8">
        <w:rPr>
          <w:lang w:val="de-DE"/>
        </w:rPr>
        <w:t xml:space="preserve">%) im Plasma wurde nach wiederholter </w:t>
      </w:r>
      <w:r w:rsidR="008216DD">
        <w:rPr>
          <w:lang w:val="de-DE"/>
        </w:rPr>
        <w:t>einmal</w:t>
      </w:r>
      <w:r w:rsidR="005C2146" w:rsidRPr="00722CD8">
        <w:rPr>
          <w:lang w:val="de-DE"/>
        </w:rPr>
        <w:t xml:space="preserve"> </w:t>
      </w:r>
      <w:r w:rsidRPr="00722CD8">
        <w:rPr>
          <w:lang w:val="de-DE"/>
        </w:rPr>
        <w:t>täglicher Gabe beobachtet.</w:t>
      </w:r>
    </w:p>
    <w:p w14:paraId="69823C2D" w14:textId="77777777" w:rsidR="005165A4" w:rsidRPr="00722CD8" w:rsidRDefault="005165A4">
      <w:pPr>
        <w:pStyle w:val="EMEABodyText"/>
        <w:rPr>
          <w:lang w:val="de-DE"/>
        </w:rPr>
      </w:pPr>
    </w:p>
    <w:p w14:paraId="444B83F5" w14:textId="77777777" w:rsidR="009F63DD" w:rsidRDefault="005165A4">
      <w:pPr>
        <w:pStyle w:val="EMEABodyText"/>
        <w:rPr>
          <w:lang w:val="de-DE"/>
        </w:rPr>
      </w:pPr>
      <w:r w:rsidRPr="00722CD8">
        <w:rPr>
          <w:u w:val="single"/>
          <w:lang w:val="de-DE"/>
        </w:rPr>
        <w:t>Eingeschränkte Nierenfunktion</w:t>
      </w:r>
    </w:p>
    <w:p w14:paraId="20122047" w14:textId="77777777" w:rsidR="001626F4" w:rsidRDefault="001626F4">
      <w:pPr>
        <w:pStyle w:val="EMEABodyText"/>
        <w:rPr>
          <w:lang w:val="de-DE"/>
        </w:rPr>
      </w:pPr>
    </w:p>
    <w:p w14:paraId="726D0833" w14:textId="77777777" w:rsidR="005165A4" w:rsidRPr="00722CD8" w:rsidRDefault="005165A4">
      <w:pPr>
        <w:pStyle w:val="EMEABodyText"/>
        <w:rPr>
          <w:lang w:val="de-DE"/>
        </w:rPr>
      </w:pPr>
      <w:r w:rsidRPr="00722CD8">
        <w:rPr>
          <w:lang w:val="de-DE"/>
        </w:rPr>
        <w:lastRenderedPageBreak/>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5BE08682" w14:textId="77777777" w:rsidR="005165A4" w:rsidRPr="00722CD8" w:rsidRDefault="005165A4">
      <w:pPr>
        <w:pStyle w:val="EMEABodyText"/>
        <w:rPr>
          <w:lang w:val="de-DE"/>
        </w:rPr>
      </w:pPr>
    </w:p>
    <w:p w14:paraId="4F951E57" w14:textId="77777777" w:rsidR="009F63DD" w:rsidRDefault="005165A4">
      <w:pPr>
        <w:pStyle w:val="EMEABodyText"/>
        <w:rPr>
          <w:lang w:val="de-DE"/>
        </w:rPr>
      </w:pPr>
      <w:r w:rsidRPr="00722CD8">
        <w:rPr>
          <w:u w:val="single"/>
          <w:lang w:val="de-DE"/>
        </w:rPr>
        <w:t>Eingeschränkte Leberfunktion</w:t>
      </w:r>
    </w:p>
    <w:p w14:paraId="26B9C5C6" w14:textId="77777777" w:rsidR="001626F4" w:rsidRDefault="001626F4">
      <w:pPr>
        <w:pStyle w:val="EMEABodyText"/>
        <w:rPr>
          <w:lang w:val="de-DE"/>
        </w:rPr>
      </w:pPr>
    </w:p>
    <w:p w14:paraId="3FE5126C"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52009CBD" w14:textId="77777777" w:rsidR="00DD3138" w:rsidRPr="00722CD8" w:rsidRDefault="00DD3138">
      <w:pPr>
        <w:pStyle w:val="EMEABodyText"/>
        <w:rPr>
          <w:lang w:val="de-DE"/>
        </w:rPr>
      </w:pPr>
    </w:p>
    <w:p w14:paraId="7C89E0E3"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508569B0" w14:textId="77777777" w:rsidR="005165A4" w:rsidRPr="00722CD8" w:rsidRDefault="005165A4">
      <w:pPr>
        <w:pStyle w:val="EMEABodyText"/>
        <w:rPr>
          <w:lang w:val="de-DE"/>
        </w:rPr>
      </w:pPr>
    </w:p>
    <w:p w14:paraId="29345D48" w14:textId="3D98BBEC"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vault_nd_5411b1aa-6c19-4bce-9a48-07d766640dc7 \* MERGEFORMAT </w:instrText>
      </w:r>
      <w:r w:rsidR="00181737">
        <w:rPr>
          <w:lang w:val="de-DE"/>
        </w:rPr>
        <w:fldChar w:fldCharType="separate"/>
      </w:r>
      <w:r w:rsidR="00181737">
        <w:rPr>
          <w:lang w:val="de-DE"/>
        </w:rPr>
        <w:t xml:space="preserve"> </w:t>
      </w:r>
      <w:r w:rsidR="00181737">
        <w:rPr>
          <w:lang w:val="de-DE"/>
        </w:rPr>
        <w:fldChar w:fldCharType="end"/>
      </w:r>
    </w:p>
    <w:p w14:paraId="58EB4C8D" w14:textId="77777777" w:rsidR="005165A4" w:rsidRPr="00722CD8" w:rsidRDefault="005165A4">
      <w:pPr>
        <w:pStyle w:val="EMEABodyText"/>
        <w:keepNext/>
        <w:rPr>
          <w:lang w:val="de-DE"/>
        </w:rPr>
      </w:pPr>
    </w:p>
    <w:p w14:paraId="23A6D128" w14:textId="77777777" w:rsidR="005D3097" w:rsidRPr="00B113E1" w:rsidRDefault="005D3097" w:rsidP="005D3097">
      <w:pPr>
        <w:pStyle w:val="EMEABodyText"/>
        <w:rPr>
          <w:lang w:val="de-DE"/>
        </w:rPr>
      </w:pPr>
      <w:del w:id="66"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67" w:author="Autor">
        <w:r>
          <w:rPr>
            <w:lang w:val="de-DE"/>
          </w:rPr>
          <w:t>nicht</w:t>
        </w:r>
      </w:ins>
      <w:del w:id="68" w:author="Autor">
        <w:r w:rsidRPr="00DB7410" w:rsidDel="008F5F2E">
          <w:rPr>
            <w:lang w:val="de-DE"/>
          </w:rPr>
          <w:delText>prä</w:delText>
        </w:r>
      </w:del>
      <w:ins w:id="69" w:author="Autor">
        <w:r>
          <w:rPr>
            <w:lang w:val="de-DE"/>
          </w:rPr>
          <w:t xml:space="preserve"> </w:t>
        </w:r>
      </w:ins>
      <w:r w:rsidRPr="00DB7410">
        <w:rPr>
          <w:lang w:val="de-DE"/>
        </w:rPr>
        <w:t>klinischen Sicherheitsstudien verursachten hohe Dosen von Irbesartan</w:t>
      </w:r>
      <w:del w:id="70"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71" w:author="Autor">
        <w:r>
          <w:rPr>
            <w:lang w:val="de-DE"/>
          </w:rPr>
          <w:t>ktion</w:t>
        </w:r>
      </w:ins>
      <w:del w:id="72" w:author="Autor">
        <w:r w:rsidRPr="00DB7410" w:rsidDel="00DF1417">
          <w:rPr>
            <w:lang w:val="de-DE"/>
          </w:rPr>
          <w:delText>zierung</w:delText>
        </w:r>
      </w:del>
      <w:r w:rsidRPr="00DB7410">
        <w:rPr>
          <w:lang w:val="de-DE"/>
        </w:rPr>
        <w:t xml:space="preserve"> der roten Blutzellparameter</w:t>
      </w:r>
      <w:del w:id="73" w:author="Autor">
        <w:r w:rsidRPr="00DB7410" w:rsidDel="001B587A">
          <w:rPr>
            <w:lang w:val="de-DE"/>
          </w:rPr>
          <w:delText xml:space="preserve"> (Erythrozyten, Hämoglobin, Hämatokrit)</w:delText>
        </w:r>
      </w:del>
      <w:r w:rsidRPr="00DB7410">
        <w:rPr>
          <w:lang w:val="de-DE"/>
        </w:rPr>
        <w:t xml:space="preserve">. Bei sehr hohen Dosen </w:t>
      </w:r>
      <w:del w:id="74"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75" w:author="Autor">
        <w:r>
          <w:rPr>
            <w:lang w:val="de-DE"/>
          </w:rPr>
          <w:t>wurden</w:t>
        </w:r>
      </w:ins>
      <w:r w:rsidRPr="00DB7410">
        <w:rPr>
          <w:lang w:val="de-DE"/>
        </w:rPr>
        <w:t xml:space="preserve"> bei Ratten und Makaken degenerative Veränderungen der Niere</w:t>
      </w:r>
      <w:ins w:id="76" w:author="Autor">
        <w:r>
          <w:rPr>
            <w:lang w:val="de-DE"/>
          </w:rPr>
          <w:t>n</w:t>
        </w:r>
      </w:ins>
      <w:r w:rsidRPr="00DB7410">
        <w:rPr>
          <w:lang w:val="de-DE"/>
        </w:rPr>
        <w:t xml:space="preserve"> </w:t>
      </w:r>
      <w:ins w:id="77"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78" w:author="Autor">
        <w:r>
          <w:rPr>
            <w:lang w:val="de-DE"/>
          </w:rPr>
          <w:t>Plasma</w:t>
        </w:r>
      </w:ins>
      <w:del w:id="79"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80" w:author="Autor">
        <w:r w:rsidRPr="00DB7410" w:rsidDel="001B587A">
          <w:rPr>
            <w:lang w:val="de-DE"/>
          </w:rPr>
          <w:delText>des Arzneimittels</w:delText>
        </w:r>
      </w:del>
      <w:ins w:id="81"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82" w:author="Autor">
        <w:r>
          <w:rPr>
            <w:lang w:val="de-DE"/>
          </w:rPr>
          <w:t>.</w:t>
        </w:r>
      </w:ins>
      <w:del w:id="83"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84" w:author="Autor">
        <w:r>
          <w:rPr>
            <w:lang w:val="de-DE"/>
          </w:rPr>
          <w:t>Dieser Befund</w:t>
        </w:r>
      </w:ins>
      <w:del w:id="85" w:author="Autor">
        <w:r w:rsidRPr="00DB7410" w:rsidDel="00F60B7A">
          <w:rPr>
            <w:lang w:val="de-DE"/>
          </w:rPr>
          <w:delText>Es</w:delText>
        </w:r>
      </w:del>
      <w:r w:rsidRPr="00DB7410">
        <w:rPr>
          <w:lang w:val="de-DE"/>
        </w:rPr>
        <w:t xml:space="preserve"> wurde </w:t>
      </w:r>
      <w:ins w:id="86" w:author="Autor">
        <w:r>
          <w:rPr>
            <w:lang w:val="de-DE"/>
          </w:rPr>
          <w:t>als Folge</w:t>
        </w:r>
      </w:ins>
      <w:del w:id="87" w:author="Autor">
        <w:r w:rsidRPr="00DB7410" w:rsidDel="00171DCE">
          <w:rPr>
            <w:lang w:val="de-DE"/>
          </w:rPr>
          <w:delText>an</w:delText>
        </w:r>
        <w:r w:rsidRPr="00DB7410" w:rsidDel="000D5B1F">
          <w:rPr>
            <w:lang w:val="de-DE"/>
          </w:rPr>
          <w:delText>genommen, dass alle diese Veränderungen auf</w:delText>
        </w:r>
      </w:del>
      <w:ins w:id="88" w:author="Autor">
        <w:r>
          <w:rPr>
            <w:lang w:val="de-DE"/>
          </w:rPr>
          <w:t xml:space="preserve"> der</w:t>
        </w:r>
      </w:ins>
      <w:del w:id="89" w:author="Autor">
        <w:r w:rsidRPr="00DB7410" w:rsidDel="000D5B1F">
          <w:rPr>
            <w:lang w:val="de-DE"/>
          </w:rPr>
          <w:delText xml:space="preserve"> die</w:delText>
        </w:r>
      </w:del>
      <w:r w:rsidRPr="00DB7410">
        <w:rPr>
          <w:lang w:val="de-DE"/>
        </w:rPr>
        <w:t xml:space="preserve"> pharmakologischen Wirkung</w:t>
      </w:r>
      <w:del w:id="90" w:author="Autor">
        <w:r w:rsidRPr="00DB7410" w:rsidDel="00E56D0A">
          <w:rPr>
            <w:lang w:val="de-DE"/>
          </w:rPr>
          <w:delText>en</w:delText>
        </w:r>
      </w:del>
      <w:r w:rsidRPr="00DB7410">
        <w:rPr>
          <w:lang w:val="de-DE"/>
        </w:rPr>
        <w:t xml:space="preserve"> von Irbesartan </w:t>
      </w:r>
      <w:ins w:id="91" w:author="Autor">
        <w:r>
          <w:rPr>
            <w:lang w:val="de-DE"/>
          </w:rPr>
          <w:t>mit geringer klinischer Relevanz eingestuft.</w:t>
        </w:r>
      </w:ins>
      <w:del w:id="92"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51B2ABAB" w14:textId="77777777" w:rsidR="005D3097" w:rsidRPr="00DB7410" w:rsidRDefault="005D3097" w:rsidP="005D3097">
      <w:pPr>
        <w:pStyle w:val="EMEABodyText"/>
        <w:rPr>
          <w:lang w:val="de-DE"/>
        </w:rPr>
      </w:pPr>
    </w:p>
    <w:p w14:paraId="4E70AB8B" w14:textId="77777777" w:rsidR="005D3097" w:rsidRPr="00DB7410" w:rsidRDefault="005D3097" w:rsidP="005D3097">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5371C6F7" w14:textId="77777777" w:rsidR="005D3097" w:rsidRPr="00DB7410" w:rsidRDefault="005D3097" w:rsidP="005D3097">
      <w:pPr>
        <w:pStyle w:val="EMEABodyText"/>
        <w:rPr>
          <w:lang w:val="de-DE"/>
        </w:rPr>
      </w:pPr>
    </w:p>
    <w:p w14:paraId="4EEAD8E8" w14:textId="77777777" w:rsidR="005D3097" w:rsidRPr="00DB7410" w:rsidDel="000A7212" w:rsidRDefault="005D3097" w:rsidP="005D3097">
      <w:pPr>
        <w:pStyle w:val="EMEABodyText"/>
        <w:rPr>
          <w:del w:id="93" w:author="Autor"/>
          <w:szCs w:val="22"/>
          <w:lang w:val="de-DE"/>
        </w:rPr>
      </w:pPr>
      <w:r w:rsidRPr="00DB7410">
        <w:rPr>
          <w:lang w:val="de-DE"/>
        </w:rPr>
        <w:t xml:space="preserve">Die Fertilität und das Fortpflanzungsverhalten wurden in Studien mit männlichen und weiblichen Ratten </w:t>
      </w:r>
      <w:del w:id="94"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95"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22901AB1" w14:textId="77777777" w:rsidR="005D3097" w:rsidRPr="00DB7410" w:rsidDel="00E268D5" w:rsidRDefault="005D3097" w:rsidP="005D3097">
      <w:pPr>
        <w:pStyle w:val="EMEABodyText"/>
        <w:rPr>
          <w:del w:id="96" w:author="Autor"/>
          <w:lang w:val="de-DE"/>
        </w:rPr>
      </w:pPr>
    </w:p>
    <w:p w14:paraId="0D5CCD0C" w14:textId="6A884B47" w:rsidR="005D3097" w:rsidRPr="00DB7410" w:rsidRDefault="005D3097" w:rsidP="005D3097">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97"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98"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0E97CA57" w14:textId="77777777" w:rsidR="005165A4" w:rsidRPr="00722CD8" w:rsidRDefault="005165A4">
      <w:pPr>
        <w:pStyle w:val="EMEABodyText"/>
        <w:rPr>
          <w:lang w:val="de-DE"/>
        </w:rPr>
      </w:pPr>
    </w:p>
    <w:p w14:paraId="703A1B55" w14:textId="77777777" w:rsidR="005165A4" w:rsidRPr="00722CD8" w:rsidRDefault="005165A4">
      <w:pPr>
        <w:pStyle w:val="EMEABodyText"/>
        <w:rPr>
          <w:lang w:val="de-DE"/>
        </w:rPr>
      </w:pPr>
    </w:p>
    <w:p w14:paraId="003780C5" w14:textId="036DC79D"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VAULT_ND_b3c929e0-a1c4-4ea4-a6c4-2f8318167fa5 \* MERGEFORMAT </w:instrText>
      </w:r>
      <w:r w:rsidR="00181737">
        <w:rPr>
          <w:lang w:val="de-DE"/>
        </w:rPr>
        <w:fldChar w:fldCharType="separate"/>
      </w:r>
      <w:r w:rsidR="00181737">
        <w:rPr>
          <w:lang w:val="de-DE"/>
        </w:rPr>
        <w:t xml:space="preserve"> </w:t>
      </w:r>
      <w:r w:rsidR="00181737">
        <w:rPr>
          <w:lang w:val="de-DE"/>
        </w:rPr>
        <w:fldChar w:fldCharType="end"/>
      </w:r>
    </w:p>
    <w:p w14:paraId="6C53C6D4" w14:textId="77777777" w:rsidR="005165A4" w:rsidRPr="00722CD8" w:rsidRDefault="005165A4">
      <w:pPr>
        <w:pStyle w:val="EMEABodyText"/>
        <w:keepNext/>
        <w:rPr>
          <w:lang w:val="de-DE"/>
        </w:rPr>
      </w:pPr>
    </w:p>
    <w:p w14:paraId="64FF94DF" w14:textId="148AAF6F"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vault_nd_1b3e1a0a-4aaa-4953-ae15-a81ef3d0f2c4 \* MERGEFORMAT </w:instrText>
      </w:r>
      <w:r w:rsidR="00181737">
        <w:rPr>
          <w:lang w:val="de-DE"/>
        </w:rPr>
        <w:fldChar w:fldCharType="separate"/>
      </w:r>
      <w:r w:rsidR="00181737">
        <w:rPr>
          <w:lang w:val="de-DE"/>
        </w:rPr>
        <w:t xml:space="preserve"> </w:t>
      </w:r>
      <w:r w:rsidR="00181737">
        <w:rPr>
          <w:lang w:val="de-DE"/>
        </w:rPr>
        <w:fldChar w:fldCharType="end"/>
      </w:r>
    </w:p>
    <w:p w14:paraId="3BFF1FC8" w14:textId="77777777" w:rsidR="005165A4" w:rsidRPr="00722CD8" w:rsidRDefault="005165A4" w:rsidP="005165A4">
      <w:pPr>
        <w:pStyle w:val="EMEABodyText"/>
        <w:keepNext/>
        <w:rPr>
          <w:lang w:val="de-DE"/>
        </w:rPr>
      </w:pPr>
    </w:p>
    <w:p w14:paraId="4572FD4B" w14:textId="77777777" w:rsidR="005165A4" w:rsidRPr="006A57FB" w:rsidRDefault="005165A4" w:rsidP="005165A4">
      <w:pPr>
        <w:pStyle w:val="EMEABodyText"/>
        <w:rPr>
          <w:lang w:val="en-US"/>
        </w:rPr>
      </w:pPr>
      <w:proofErr w:type="spellStart"/>
      <w:r w:rsidRPr="006A57FB">
        <w:rPr>
          <w:lang w:val="en-US"/>
        </w:rPr>
        <w:t>Mikrokristalline</w:t>
      </w:r>
      <w:proofErr w:type="spellEnd"/>
      <w:r w:rsidRPr="006A57FB">
        <w:rPr>
          <w:lang w:val="en-US"/>
        </w:rPr>
        <w:t xml:space="preserve"> Cellulose</w:t>
      </w:r>
    </w:p>
    <w:p w14:paraId="676C0494" w14:textId="77777777" w:rsidR="005165A4" w:rsidRPr="006A57FB" w:rsidRDefault="005165A4" w:rsidP="005165A4">
      <w:pPr>
        <w:pStyle w:val="EMEABodyText"/>
        <w:rPr>
          <w:lang w:val="en-US"/>
        </w:rPr>
      </w:pPr>
      <w:r w:rsidRPr="006A57FB">
        <w:rPr>
          <w:lang w:val="en-US"/>
        </w:rPr>
        <w:t>Croscarmellose-Natrium</w:t>
      </w:r>
    </w:p>
    <w:p w14:paraId="35F895E8" w14:textId="77777777" w:rsidR="005165A4" w:rsidRPr="006A57FB" w:rsidRDefault="005165A4" w:rsidP="005165A4">
      <w:pPr>
        <w:pStyle w:val="EMEABodyText"/>
        <w:rPr>
          <w:lang w:val="en-US"/>
        </w:rPr>
      </w:pPr>
      <w:r w:rsidRPr="006A57FB">
        <w:rPr>
          <w:lang w:val="en-US"/>
        </w:rPr>
        <w:t>Lactose-</w:t>
      </w:r>
      <w:proofErr w:type="spellStart"/>
      <w:r w:rsidRPr="006A57FB">
        <w:rPr>
          <w:lang w:val="en-US"/>
        </w:rPr>
        <w:t>Monohydrat</w:t>
      </w:r>
      <w:proofErr w:type="spellEnd"/>
    </w:p>
    <w:p w14:paraId="1C9BAD97" w14:textId="77777777" w:rsidR="005165A4" w:rsidRPr="00722CD8" w:rsidRDefault="005165A4" w:rsidP="005165A4">
      <w:pPr>
        <w:pStyle w:val="EMEABodyText"/>
        <w:rPr>
          <w:lang w:val="de-DE"/>
        </w:rPr>
      </w:pPr>
      <w:r w:rsidRPr="00722CD8">
        <w:rPr>
          <w:lang w:val="de-DE"/>
        </w:rPr>
        <w:t>Magnesiumstearat</w:t>
      </w:r>
    </w:p>
    <w:p w14:paraId="1B5F3833" w14:textId="77777777" w:rsidR="005165A4" w:rsidRPr="00722CD8" w:rsidRDefault="005165A4" w:rsidP="005165A4">
      <w:pPr>
        <w:pStyle w:val="EMEABodyText"/>
        <w:rPr>
          <w:lang w:val="de-DE"/>
        </w:rPr>
      </w:pPr>
      <w:r w:rsidRPr="00722CD8">
        <w:rPr>
          <w:lang w:val="de-DE"/>
        </w:rPr>
        <w:t>Siliciumdioxid-Hydrat</w:t>
      </w:r>
    </w:p>
    <w:p w14:paraId="2EFBB4CD" w14:textId="77777777" w:rsidR="005165A4" w:rsidRPr="00722CD8" w:rsidRDefault="005165A4" w:rsidP="005165A4">
      <w:pPr>
        <w:pStyle w:val="EMEABodyText"/>
        <w:rPr>
          <w:lang w:val="de-DE"/>
        </w:rPr>
      </w:pPr>
      <w:r w:rsidRPr="00722CD8">
        <w:rPr>
          <w:lang w:val="de-DE"/>
        </w:rPr>
        <w:t>Maisquellstärke</w:t>
      </w:r>
    </w:p>
    <w:p w14:paraId="0953DFC3" w14:textId="77777777" w:rsidR="005165A4" w:rsidRPr="00722CD8" w:rsidRDefault="005165A4" w:rsidP="005165A4">
      <w:pPr>
        <w:pStyle w:val="EMEABodyText"/>
        <w:rPr>
          <w:lang w:val="de-DE"/>
        </w:rPr>
      </w:pPr>
      <w:proofErr w:type="spellStart"/>
      <w:r w:rsidRPr="00722CD8">
        <w:rPr>
          <w:lang w:val="de-DE"/>
        </w:rPr>
        <w:t>Poloxamer</w:t>
      </w:r>
      <w:proofErr w:type="spellEnd"/>
      <w:r w:rsidRPr="00722CD8">
        <w:rPr>
          <w:lang w:val="de-DE"/>
        </w:rPr>
        <w:t> 188</w:t>
      </w:r>
    </w:p>
    <w:p w14:paraId="71BBF3A9" w14:textId="77777777" w:rsidR="005165A4" w:rsidRPr="00722CD8" w:rsidRDefault="005165A4" w:rsidP="005165A4">
      <w:pPr>
        <w:pStyle w:val="EMEABodyText"/>
        <w:rPr>
          <w:lang w:val="de-DE"/>
        </w:rPr>
      </w:pPr>
    </w:p>
    <w:p w14:paraId="527F8099" w14:textId="5DB36D34"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vault_nd_2f17678e-d644-461a-b8dd-3ca6566b4a65 \* MERGEFORMAT </w:instrText>
      </w:r>
      <w:r w:rsidR="00181737">
        <w:rPr>
          <w:lang w:val="de-DE"/>
        </w:rPr>
        <w:fldChar w:fldCharType="separate"/>
      </w:r>
      <w:r w:rsidR="00181737">
        <w:rPr>
          <w:lang w:val="de-DE"/>
        </w:rPr>
        <w:t xml:space="preserve"> </w:t>
      </w:r>
      <w:r w:rsidR="00181737">
        <w:rPr>
          <w:lang w:val="de-DE"/>
        </w:rPr>
        <w:fldChar w:fldCharType="end"/>
      </w:r>
    </w:p>
    <w:p w14:paraId="00753E22" w14:textId="77777777" w:rsidR="005165A4" w:rsidRPr="00722CD8" w:rsidRDefault="005165A4">
      <w:pPr>
        <w:pStyle w:val="EMEABodyText"/>
        <w:keepNext/>
        <w:rPr>
          <w:lang w:val="de-DE"/>
        </w:rPr>
      </w:pPr>
    </w:p>
    <w:p w14:paraId="2CDD5BF2"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431D123B" w14:textId="77777777" w:rsidR="005165A4" w:rsidRPr="00722CD8" w:rsidRDefault="005165A4">
      <w:pPr>
        <w:pStyle w:val="EMEABodyText"/>
        <w:rPr>
          <w:lang w:val="de-DE"/>
        </w:rPr>
      </w:pPr>
    </w:p>
    <w:p w14:paraId="4D513311" w14:textId="6AF541E4" w:rsidR="005165A4" w:rsidRPr="00722CD8" w:rsidRDefault="005165A4">
      <w:pPr>
        <w:pStyle w:val="EMEAHeading2"/>
        <w:rPr>
          <w:lang w:val="de-DE"/>
        </w:rPr>
      </w:pPr>
      <w:r w:rsidRPr="00722CD8">
        <w:rPr>
          <w:lang w:val="de-DE"/>
        </w:rPr>
        <w:t>6.3</w:t>
      </w:r>
      <w:r w:rsidRPr="00722CD8">
        <w:rPr>
          <w:lang w:val="de-DE"/>
        </w:rPr>
        <w:tab/>
        <w:t>Dauer der Haltbarkeit</w:t>
      </w:r>
      <w:r w:rsidR="00181737">
        <w:rPr>
          <w:lang w:val="de-DE"/>
        </w:rPr>
        <w:fldChar w:fldCharType="begin"/>
      </w:r>
      <w:r w:rsidR="00181737">
        <w:rPr>
          <w:lang w:val="de-DE"/>
        </w:rPr>
        <w:instrText xml:space="preserve"> DOCVARIABLE vault_nd_53a0c50b-4ad0-4199-8332-0cdd5dbcbbac \* MERGEFORMAT </w:instrText>
      </w:r>
      <w:r w:rsidR="00181737">
        <w:rPr>
          <w:lang w:val="de-DE"/>
        </w:rPr>
        <w:fldChar w:fldCharType="separate"/>
      </w:r>
      <w:r w:rsidR="00181737">
        <w:rPr>
          <w:lang w:val="de-DE"/>
        </w:rPr>
        <w:t xml:space="preserve"> </w:t>
      </w:r>
      <w:r w:rsidR="00181737">
        <w:rPr>
          <w:lang w:val="de-DE"/>
        </w:rPr>
        <w:fldChar w:fldCharType="end"/>
      </w:r>
    </w:p>
    <w:p w14:paraId="3F20FC3A" w14:textId="77777777" w:rsidR="005165A4" w:rsidRPr="00722CD8" w:rsidRDefault="005165A4">
      <w:pPr>
        <w:pStyle w:val="EMEABodyText"/>
        <w:keepNext/>
        <w:rPr>
          <w:lang w:val="de-DE"/>
        </w:rPr>
      </w:pPr>
    </w:p>
    <w:p w14:paraId="6F7909DF" w14:textId="77777777" w:rsidR="005165A4" w:rsidRPr="00722CD8" w:rsidRDefault="005165A4">
      <w:pPr>
        <w:pStyle w:val="EMEABodyText"/>
        <w:rPr>
          <w:lang w:val="de-DE"/>
        </w:rPr>
      </w:pPr>
      <w:r w:rsidRPr="00722CD8">
        <w:rPr>
          <w:lang w:val="de-DE"/>
        </w:rPr>
        <w:t>3 Jahre.</w:t>
      </w:r>
    </w:p>
    <w:p w14:paraId="117C90D2" w14:textId="77777777" w:rsidR="005165A4" w:rsidRPr="00722CD8" w:rsidRDefault="005165A4">
      <w:pPr>
        <w:pStyle w:val="EMEABodyText"/>
        <w:rPr>
          <w:lang w:val="de-DE"/>
        </w:rPr>
      </w:pPr>
    </w:p>
    <w:p w14:paraId="72CC95D6" w14:textId="08853D52"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vault_nd_5eda9a9f-7661-4aa6-a0d9-e600406b005b \* MERGEFORMAT </w:instrText>
      </w:r>
      <w:r w:rsidR="00181737">
        <w:rPr>
          <w:lang w:val="de-DE"/>
        </w:rPr>
        <w:fldChar w:fldCharType="separate"/>
      </w:r>
      <w:r w:rsidR="00181737">
        <w:rPr>
          <w:lang w:val="de-DE"/>
        </w:rPr>
        <w:t xml:space="preserve"> </w:t>
      </w:r>
      <w:r w:rsidR="00181737">
        <w:rPr>
          <w:lang w:val="de-DE"/>
        </w:rPr>
        <w:fldChar w:fldCharType="end"/>
      </w:r>
    </w:p>
    <w:p w14:paraId="2D9D32DF" w14:textId="77777777" w:rsidR="005165A4" w:rsidRPr="00722CD8" w:rsidRDefault="005165A4">
      <w:pPr>
        <w:pStyle w:val="EMEABodyText"/>
        <w:keepNext/>
        <w:rPr>
          <w:lang w:val="de-DE"/>
        </w:rPr>
      </w:pPr>
    </w:p>
    <w:p w14:paraId="02B55FDF" w14:textId="77777777" w:rsidR="005165A4" w:rsidRPr="00722CD8" w:rsidRDefault="005165A4">
      <w:pPr>
        <w:pStyle w:val="EMEABodyText"/>
        <w:rPr>
          <w:lang w:val="de-DE"/>
        </w:rPr>
      </w:pPr>
      <w:r w:rsidRPr="00722CD8">
        <w:rPr>
          <w:lang w:val="de-DE"/>
        </w:rPr>
        <w:t>Nicht über 30 °C lagern.</w:t>
      </w:r>
    </w:p>
    <w:p w14:paraId="032B8CBD" w14:textId="77777777" w:rsidR="005165A4" w:rsidRPr="00722CD8" w:rsidRDefault="005165A4">
      <w:pPr>
        <w:pStyle w:val="EMEABodyText"/>
        <w:rPr>
          <w:lang w:val="de-DE"/>
        </w:rPr>
      </w:pPr>
    </w:p>
    <w:p w14:paraId="38C2CDE9" w14:textId="2A45383D" w:rsidR="005165A4" w:rsidRPr="00722CD8" w:rsidRDefault="005165A4">
      <w:pPr>
        <w:pStyle w:val="EMEAHeading2"/>
        <w:tabs>
          <w:tab w:val="left" w:pos="570"/>
        </w:tabs>
        <w:ind w:left="570" w:hanging="570"/>
        <w:rPr>
          <w:lang w:val="de-DE"/>
        </w:rPr>
      </w:pPr>
      <w:r w:rsidRPr="00722CD8">
        <w:rPr>
          <w:lang w:val="de-DE"/>
        </w:rPr>
        <w:lastRenderedPageBreak/>
        <w:t>6.5</w:t>
      </w:r>
      <w:r w:rsidRPr="00722CD8">
        <w:rPr>
          <w:lang w:val="de-DE"/>
        </w:rPr>
        <w:tab/>
        <w:t>Art und Inhalt des Behältnisses</w:t>
      </w:r>
      <w:r w:rsidR="00181737">
        <w:rPr>
          <w:lang w:val="de-DE"/>
        </w:rPr>
        <w:fldChar w:fldCharType="begin"/>
      </w:r>
      <w:r w:rsidR="00181737">
        <w:rPr>
          <w:lang w:val="de-DE"/>
        </w:rPr>
        <w:instrText xml:space="preserve"> DOCVARIABLE vault_nd_edbf67aa-d175-4973-a109-d7ee22828944 \* MERGEFORMAT </w:instrText>
      </w:r>
      <w:r w:rsidR="00181737">
        <w:rPr>
          <w:lang w:val="de-DE"/>
        </w:rPr>
        <w:fldChar w:fldCharType="separate"/>
      </w:r>
      <w:r w:rsidR="00181737">
        <w:rPr>
          <w:lang w:val="de-DE"/>
        </w:rPr>
        <w:t xml:space="preserve"> </w:t>
      </w:r>
      <w:r w:rsidR="00181737">
        <w:rPr>
          <w:lang w:val="de-DE"/>
        </w:rPr>
        <w:fldChar w:fldCharType="end"/>
      </w:r>
    </w:p>
    <w:p w14:paraId="2462244E" w14:textId="77777777" w:rsidR="005165A4" w:rsidRPr="00722CD8" w:rsidRDefault="005165A4" w:rsidP="005165A4">
      <w:pPr>
        <w:pStyle w:val="EMEABodyText"/>
        <w:keepNext/>
        <w:rPr>
          <w:lang w:val="de-DE"/>
        </w:rPr>
      </w:pPr>
    </w:p>
    <w:p w14:paraId="64178D2A" w14:textId="77777777" w:rsidR="005165A4" w:rsidRPr="00722CD8" w:rsidRDefault="005165A4" w:rsidP="005165A4">
      <w:pPr>
        <w:pStyle w:val="EMEABodyText"/>
        <w:rPr>
          <w:lang w:val="de-DE"/>
        </w:rPr>
      </w:pPr>
      <w:r w:rsidRPr="00722CD8">
        <w:rPr>
          <w:lang w:val="de-DE"/>
        </w:rPr>
        <w:t>Packungen mit 14 Tabletten in PVC/PVDC/Aluminium-Blisterpackungen.</w:t>
      </w:r>
    </w:p>
    <w:p w14:paraId="768F7360" w14:textId="77777777" w:rsidR="005165A4" w:rsidRPr="00722CD8" w:rsidRDefault="005165A4" w:rsidP="005165A4">
      <w:pPr>
        <w:pStyle w:val="EMEABodyText"/>
        <w:rPr>
          <w:lang w:val="de-DE"/>
        </w:rPr>
      </w:pPr>
      <w:r w:rsidRPr="00722CD8">
        <w:rPr>
          <w:lang w:val="de-DE"/>
        </w:rPr>
        <w:t>Packungen mit 28 Tabletten in PVC/PVDC/Aluminium-Blisterpackungen.</w:t>
      </w:r>
    </w:p>
    <w:p w14:paraId="784A1206" w14:textId="77777777" w:rsidR="005165A4" w:rsidRPr="00722CD8" w:rsidRDefault="005165A4" w:rsidP="005165A4">
      <w:pPr>
        <w:pStyle w:val="EMEABodyText"/>
        <w:rPr>
          <w:lang w:val="de-DE"/>
        </w:rPr>
      </w:pPr>
      <w:r w:rsidRPr="00722CD8">
        <w:rPr>
          <w:lang w:val="de-DE"/>
        </w:rPr>
        <w:t>Packungen mit 56 Tabletten in PVC/PVDC/Aluminium-Blisterpackungen.</w:t>
      </w:r>
    </w:p>
    <w:p w14:paraId="4CA25C9A" w14:textId="77777777" w:rsidR="005165A4" w:rsidRPr="00722CD8" w:rsidRDefault="005165A4" w:rsidP="005165A4">
      <w:pPr>
        <w:pStyle w:val="EMEABodyText"/>
        <w:rPr>
          <w:lang w:val="de-DE"/>
        </w:rPr>
      </w:pPr>
      <w:r w:rsidRPr="00722CD8">
        <w:rPr>
          <w:lang w:val="de-DE"/>
        </w:rPr>
        <w:t>Packungen mit 98 Tabletten in PVC/PVDC/Aluminium-Blisterpackungen.</w:t>
      </w:r>
    </w:p>
    <w:p w14:paraId="0BC7537E" w14:textId="77777777" w:rsidR="005165A4" w:rsidRPr="00722CD8" w:rsidRDefault="005165A4" w:rsidP="005165A4">
      <w:pPr>
        <w:pStyle w:val="EMEABodyText"/>
        <w:rPr>
          <w:lang w:val="de-DE"/>
        </w:rPr>
      </w:pPr>
      <w:r w:rsidRPr="00722CD8">
        <w:rPr>
          <w:lang w:val="de-DE"/>
        </w:rPr>
        <w:t xml:space="preserve">Packungen mit 56 x 1 Tablette in </w:t>
      </w:r>
      <w:r w:rsidRPr="00722CD8">
        <w:rPr>
          <w:snapToGrid w:val="0"/>
          <w:lang w:val="de-DE"/>
        </w:rPr>
        <w:t xml:space="preserve">perforierten </w:t>
      </w:r>
      <w:r w:rsidRPr="00722CD8">
        <w:rPr>
          <w:lang w:val="de-DE"/>
        </w:rPr>
        <w:t>PVC/PVDC/Aluminium-</w:t>
      </w:r>
      <w:r w:rsidRPr="00722CD8">
        <w:rPr>
          <w:snapToGrid w:val="0"/>
          <w:lang w:val="de-DE"/>
        </w:rPr>
        <w:t>Blistern zur Abgabe von Einzeldosen.</w:t>
      </w:r>
    </w:p>
    <w:p w14:paraId="78DAD08D" w14:textId="77777777" w:rsidR="005165A4" w:rsidRPr="00722CD8" w:rsidRDefault="005165A4" w:rsidP="005165A4">
      <w:pPr>
        <w:pStyle w:val="EMEABodyText"/>
        <w:rPr>
          <w:lang w:val="de-DE"/>
        </w:rPr>
      </w:pPr>
    </w:p>
    <w:p w14:paraId="7D7FB1DF" w14:textId="77777777" w:rsidR="005165A4" w:rsidRPr="00722CD8" w:rsidRDefault="005165A4" w:rsidP="005165A4">
      <w:pPr>
        <w:pStyle w:val="EMEABodyText"/>
        <w:rPr>
          <w:lang w:val="de-DE"/>
        </w:rPr>
      </w:pPr>
      <w:r w:rsidRPr="00722CD8">
        <w:rPr>
          <w:lang w:val="de-DE"/>
        </w:rPr>
        <w:t>Es werden möglicherweise nicht alle Packungsgrößen in den Verkehr gebracht.</w:t>
      </w:r>
    </w:p>
    <w:p w14:paraId="26D7B392" w14:textId="77777777" w:rsidR="005165A4" w:rsidRPr="00722CD8" w:rsidRDefault="005165A4" w:rsidP="005165A4">
      <w:pPr>
        <w:pStyle w:val="EMEABodyText"/>
        <w:rPr>
          <w:lang w:val="de-DE"/>
        </w:rPr>
      </w:pPr>
    </w:p>
    <w:p w14:paraId="3C10AFBF" w14:textId="39E22A62"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vault_nd_8aa1fa31-a34c-49fe-b6d5-2417f2439fed \* MERGEFORMAT </w:instrText>
      </w:r>
      <w:r w:rsidR="00181737">
        <w:rPr>
          <w:lang w:val="de-DE"/>
        </w:rPr>
        <w:fldChar w:fldCharType="separate"/>
      </w:r>
      <w:r w:rsidR="00181737">
        <w:rPr>
          <w:lang w:val="de-DE"/>
        </w:rPr>
        <w:t xml:space="preserve"> </w:t>
      </w:r>
      <w:r w:rsidR="00181737">
        <w:rPr>
          <w:lang w:val="de-DE"/>
        </w:rPr>
        <w:fldChar w:fldCharType="end"/>
      </w:r>
    </w:p>
    <w:p w14:paraId="673305B4" w14:textId="77777777" w:rsidR="005165A4" w:rsidRPr="00722CD8" w:rsidRDefault="005165A4">
      <w:pPr>
        <w:pStyle w:val="EMEABodyText"/>
        <w:keepNext/>
        <w:rPr>
          <w:lang w:val="de-DE"/>
        </w:rPr>
      </w:pPr>
    </w:p>
    <w:p w14:paraId="2B6EC9FF" w14:textId="77777777" w:rsidR="005165A4" w:rsidRPr="00722CD8" w:rsidRDefault="005165A4">
      <w:pPr>
        <w:pStyle w:val="EMEABodyText"/>
        <w:rPr>
          <w:lang w:val="de-DE"/>
        </w:rPr>
      </w:pPr>
      <w:r w:rsidRPr="00722CD8">
        <w:rPr>
          <w:lang w:val="de-DE"/>
        </w:rPr>
        <w:t>Nicht verwendetes Arzneimittel oder Abfallmaterial ist entsprechend den nationalen Anforderungen zu</w:t>
      </w:r>
      <w:r w:rsidR="00E2616A" w:rsidRPr="00722CD8">
        <w:rPr>
          <w:lang w:val="de-DE"/>
        </w:rPr>
        <w:t xml:space="preserve"> beseitigen</w:t>
      </w:r>
      <w:r w:rsidRPr="00722CD8">
        <w:rPr>
          <w:lang w:val="de-DE"/>
        </w:rPr>
        <w:t>.</w:t>
      </w:r>
    </w:p>
    <w:p w14:paraId="5447FBED" w14:textId="77777777" w:rsidR="005165A4" w:rsidRPr="00722CD8" w:rsidRDefault="005165A4">
      <w:pPr>
        <w:pStyle w:val="EMEABodyText"/>
        <w:rPr>
          <w:lang w:val="de-DE"/>
        </w:rPr>
      </w:pPr>
    </w:p>
    <w:p w14:paraId="68988717" w14:textId="77777777" w:rsidR="005165A4" w:rsidRPr="00722CD8" w:rsidRDefault="005165A4">
      <w:pPr>
        <w:pStyle w:val="EMEABodyText"/>
        <w:rPr>
          <w:lang w:val="de-DE"/>
        </w:rPr>
      </w:pPr>
    </w:p>
    <w:p w14:paraId="3E836EF2" w14:textId="6D80828B"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VAULT_ND_c110765f-ab9f-42bc-adf2-a0a70e26f9ea \* MERGEFORMAT </w:instrText>
      </w:r>
      <w:r w:rsidR="00181737">
        <w:rPr>
          <w:lang w:val="de-DE"/>
        </w:rPr>
        <w:fldChar w:fldCharType="separate"/>
      </w:r>
      <w:r w:rsidR="00181737">
        <w:rPr>
          <w:lang w:val="de-DE"/>
        </w:rPr>
        <w:t xml:space="preserve"> </w:t>
      </w:r>
      <w:r w:rsidR="00181737">
        <w:rPr>
          <w:lang w:val="de-DE"/>
        </w:rPr>
        <w:fldChar w:fldCharType="end"/>
      </w:r>
    </w:p>
    <w:p w14:paraId="534421D7" w14:textId="77777777" w:rsidR="005165A4" w:rsidRPr="00722CD8" w:rsidRDefault="005165A4">
      <w:pPr>
        <w:pStyle w:val="EMEABodyText"/>
        <w:keepNext/>
        <w:rPr>
          <w:lang w:val="de-DE"/>
        </w:rPr>
      </w:pPr>
    </w:p>
    <w:p w14:paraId="77D30C78" w14:textId="77777777" w:rsidR="00B7047D" w:rsidRPr="00277A52" w:rsidRDefault="00B7047D" w:rsidP="00B7047D">
      <w:pPr>
        <w:pStyle w:val="EMEABodyText"/>
        <w:rPr>
          <w:lang w:val="de-DE"/>
        </w:rPr>
      </w:pPr>
      <w:r w:rsidRPr="00277A52">
        <w:rPr>
          <w:lang w:val="de-DE"/>
        </w:rPr>
        <w:t>Sanofi Winthrop Industrie</w:t>
      </w:r>
    </w:p>
    <w:p w14:paraId="76924FDA" w14:textId="77777777" w:rsidR="00B7047D" w:rsidRPr="00277A52" w:rsidRDefault="00B7047D" w:rsidP="00B7047D">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660E4C90" w14:textId="77777777" w:rsidR="00B7047D" w:rsidRPr="00277A52" w:rsidRDefault="00B7047D" w:rsidP="00B7047D">
      <w:pPr>
        <w:pStyle w:val="EMEABodyText"/>
        <w:rPr>
          <w:lang w:val="de-DE"/>
        </w:rPr>
      </w:pPr>
      <w:r w:rsidRPr="00277A52">
        <w:rPr>
          <w:lang w:val="de-DE"/>
        </w:rPr>
        <w:t xml:space="preserve">94250 </w:t>
      </w:r>
      <w:proofErr w:type="spellStart"/>
      <w:r w:rsidRPr="00277A52">
        <w:rPr>
          <w:lang w:val="de-DE"/>
        </w:rPr>
        <w:t>Gentilly</w:t>
      </w:r>
      <w:proofErr w:type="spellEnd"/>
    </w:p>
    <w:p w14:paraId="4D9C1F95" w14:textId="77777777" w:rsidR="005165A4" w:rsidRPr="00277A52" w:rsidRDefault="005165A4">
      <w:pPr>
        <w:pStyle w:val="EMEAAddress"/>
        <w:rPr>
          <w:lang w:val="de-DE"/>
        </w:rPr>
      </w:pPr>
      <w:r w:rsidRPr="00277A52">
        <w:rPr>
          <w:lang w:val="de-DE"/>
        </w:rPr>
        <w:t>Frankreich</w:t>
      </w:r>
    </w:p>
    <w:p w14:paraId="797466D9" w14:textId="77777777" w:rsidR="005165A4" w:rsidRPr="00277A52" w:rsidRDefault="005165A4">
      <w:pPr>
        <w:pStyle w:val="EMEABodyText"/>
        <w:rPr>
          <w:lang w:val="de-DE"/>
        </w:rPr>
      </w:pPr>
    </w:p>
    <w:p w14:paraId="019A9D3B" w14:textId="77777777" w:rsidR="005165A4" w:rsidRPr="00277A52" w:rsidRDefault="005165A4">
      <w:pPr>
        <w:pStyle w:val="EMEABodyText"/>
        <w:rPr>
          <w:lang w:val="de-DE"/>
        </w:rPr>
      </w:pPr>
    </w:p>
    <w:p w14:paraId="238E806E" w14:textId="4EBDFFA9"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VAULT_ND_4a9cd6b2-4fe4-4b43-9e52-169ae13db59e \* MERGEFORMAT </w:instrText>
      </w:r>
      <w:r w:rsidR="00181737">
        <w:rPr>
          <w:lang w:val="de-DE"/>
        </w:rPr>
        <w:fldChar w:fldCharType="separate"/>
      </w:r>
      <w:r w:rsidR="00181737">
        <w:rPr>
          <w:lang w:val="de-DE"/>
        </w:rPr>
        <w:t xml:space="preserve"> </w:t>
      </w:r>
      <w:r w:rsidR="00181737">
        <w:rPr>
          <w:lang w:val="de-DE"/>
        </w:rPr>
        <w:fldChar w:fldCharType="end"/>
      </w:r>
    </w:p>
    <w:p w14:paraId="2CE1C4F2" w14:textId="77777777" w:rsidR="005165A4" w:rsidRPr="00722CD8" w:rsidRDefault="005165A4">
      <w:pPr>
        <w:pStyle w:val="EMEABodyText"/>
        <w:keepNext/>
        <w:rPr>
          <w:lang w:val="de-DE"/>
        </w:rPr>
      </w:pPr>
    </w:p>
    <w:p w14:paraId="6C4D33BE" w14:textId="77777777" w:rsidR="005165A4" w:rsidRPr="00722CD8" w:rsidRDefault="005165A4">
      <w:pPr>
        <w:pStyle w:val="EMEABodyText"/>
        <w:rPr>
          <w:lang w:val="de-DE"/>
        </w:rPr>
      </w:pPr>
      <w:r w:rsidRPr="00722CD8">
        <w:rPr>
          <w:lang w:val="de-DE"/>
        </w:rPr>
        <w:t>EU/1/97/046/007</w:t>
      </w:r>
      <w:r w:rsidR="009C6A32" w:rsidRPr="00722CD8">
        <w:rPr>
          <w:lang w:val="de-DE"/>
        </w:rPr>
        <w:t>–</w:t>
      </w:r>
      <w:r w:rsidRPr="00722CD8">
        <w:rPr>
          <w:lang w:val="de-DE"/>
        </w:rPr>
        <w:t>009</w:t>
      </w:r>
      <w:r w:rsidRPr="00722CD8">
        <w:rPr>
          <w:lang w:val="de-DE"/>
        </w:rPr>
        <w:br/>
        <w:t>EU/1/97/046/012</w:t>
      </w:r>
      <w:r w:rsidRPr="00722CD8">
        <w:rPr>
          <w:lang w:val="de-DE"/>
        </w:rPr>
        <w:br/>
        <w:t>EU/1/97/046/015</w:t>
      </w:r>
    </w:p>
    <w:p w14:paraId="68C6EE94" w14:textId="77777777" w:rsidR="005165A4" w:rsidRPr="00722CD8" w:rsidRDefault="005165A4">
      <w:pPr>
        <w:pStyle w:val="EMEABodyText"/>
        <w:rPr>
          <w:lang w:val="de-DE"/>
        </w:rPr>
      </w:pPr>
    </w:p>
    <w:p w14:paraId="32BB913D" w14:textId="77777777" w:rsidR="005165A4" w:rsidRPr="00722CD8" w:rsidRDefault="005165A4">
      <w:pPr>
        <w:pStyle w:val="EMEABodyText"/>
        <w:rPr>
          <w:lang w:val="de-DE"/>
        </w:rPr>
      </w:pPr>
    </w:p>
    <w:p w14:paraId="60BF9318" w14:textId="3C4D0B79"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VAULT_ND_1f6ea05a-e01d-46a0-a473-eb95c3c8e265 \* MERGEFORMAT </w:instrText>
      </w:r>
      <w:r w:rsidR="00181737">
        <w:rPr>
          <w:lang w:val="de-DE"/>
        </w:rPr>
        <w:fldChar w:fldCharType="separate"/>
      </w:r>
      <w:r w:rsidR="00181737">
        <w:rPr>
          <w:lang w:val="de-DE"/>
        </w:rPr>
        <w:t xml:space="preserve"> </w:t>
      </w:r>
      <w:r w:rsidR="00181737">
        <w:rPr>
          <w:lang w:val="de-DE"/>
        </w:rPr>
        <w:fldChar w:fldCharType="end"/>
      </w:r>
    </w:p>
    <w:p w14:paraId="307AF9EE" w14:textId="77777777" w:rsidR="005165A4" w:rsidRPr="00722CD8" w:rsidRDefault="005165A4">
      <w:pPr>
        <w:pStyle w:val="EMEABodyText"/>
        <w:keepNext/>
        <w:rPr>
          <w:lang w:val="de-DE"/>
        </w:rPr>
      </w:pPr>
    </w:p>
    <w:p w14:paraId="78D2DCC0"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4C6BA1EB" w14:textId="77777777" w:rsidR="005165A4" w:rsidRPr="00722CD8" w:rsidRDefault="005165A4">
      <w:pPr>
        <w:pStyle w:val="EMEABodyText"/>
        <w:rPr>
          <w:lang w:val="de-DE"/>
        </w:rPr>
      </w:pPr>
    </w:p>
    <w:p w14:paraId="582F8B10" w14:textId="77777777" w:rsidR="005165A4" w:rsidRPr="00722CD8" w:rsidRDefault="005165A4">
      <w:pPr>
        <w:pStyle w:val="EMEABodyText"/>
        <w:rPr>
          <w:lang w:val="de-DE"/>
        </w:rPr>
      </w:pPr>
    </w:p>
    <w:p w14:paraId="32F6C4B9" w14:textId="62D02690"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VAULT_ND_b4d83943-692d-4f71-90d8-de75af6e994f \* MERGEFORMAT </w:instrText>
      </w:r>
      <w:r w:rsidR="00181737">
        <w:rPr>
          <w:lang w:val="de-DE"/>
        </w:rPr>
        <w:fldChar w:fldCharType="separate"/>
      </w:r>
      <w:r w:rsidR="00181737">
        <w:rPr>
          <w:lang w:val="de-DE"/>
        </w:rPr>
        <w:t xml:space="preserve"> </w:t>
      </w:r>
      <w:r w:rsidR="00181737">
        <w:rPr>
          <w:lang w:val="de-DE"/>
        </w:rPr>
        <w:fldChar w:fldCharType="end"/>
      </w:r>
    </w:p>
    <w:p w14:paraId="3FE5B3DD" w14:textId="77777777" w:rsidR="005165A4" w:rsidRPr="00722CD8" w:rsidRDefault="005165A4">
      <w:pPr>
        <w:pStyle w:val="EMEABodyText"/>
        <w:rPr>
          <w:lang w:val="de-DE"/>
        </w:rPr>
      </w:pPr>
    </w:p>
    <w:p w14:paraId="6A320A23" w14:textId="77777777" w:rsidR="00E2616A" w:rsidRPr="00722CD8" w:rsidRDefault="00E2616A" w:rsidP="00E2616A">
      <w:pPr>
        <w:pStyle w:val="EMEABodyText"/>
        <w:rPr>
          <w:lang w:val="de-DE"/>
        </w:rPr>
      </w:pPr>
      <w:proofErr w:type="spellStart"/>
      <w:proofErr w:type="gramStart"/>
      <w:r w:rsidRPr="00722CD8">
        <w:rPr>
          <w:lang w:val="de-DE"/>
        </w:rPr>
        <w:t>TT.Monat.JJJJ</w:t>
      </w:r>
      <w:proofErr w:type="spellEnd"/>
      <w:proofErr w:type="gramEnd"/>
    </w:p>
    <w:p w14:paraId="1CBBCD4A" w14:textId="77777777" w:rsidR="00E2616A" w:rsidRPr="00722CD8" w:rsidRDefault="00E2616A">
      <w:pPr>
        <w:pStyle w:val="EMEABodyText"/>
        <w:rPr>
          <w:lang w:val="de-DE"/>
        </w:rPr>
      </w:pPr>
    </w:p>
    <w:p w14:paraId="6BBF4AED" w14:textId="77777777" w:rsidR="005165A4" w:rsidRPr="00722CD8" w:rsidRDefault="005165A4">
      <w:pPr>
        <w:pStyle w:val="EMEABodyText"/>
        <w:rPr>
          <w:lang w:val="de-DE"/>
        </w:rPr>
      </w:pPr>
      <w:r w:rsidRPr="00722CD8">
        <w:rPr>
          <w:lang w:val="de-DE"/>
        </w:rPr>
        <w:t>Ausführliche Informationen zu diesem Arzneimittel sind auf de</w:t>
      </w:r>
      <w:r w:rsidR="00E2616A" w:rsidRPr="00722CD8">
        <w:rPr>
          <w:lang w:val="de-DE"/>
        </w:rPr>
        <w:t xml:space="preserve">n Internetseiten </w:t>
      </w:r>
      <w:r w:rsidRPr="00722CD8">
        <w:rPr>
          <w:lang w:val="de-DE"/>
        </w:rPr>
        <w:t>der Europäischen A</w:t>
      </w:r>
      <w:r w:rsidR="00B35B80" w:rsidRPr="00722CD8">
        <w:rPr>
          <w:lang w:val="de-DE"/>
        </w:rPr>
        <w:t>rzneimittel-Agentur http://www.</w:t>
      </w:r>
      <w:r w:rsidRPr="00722CD8">
        <w:rPr>
          <w:lang w:val="de-DE"/>
        </w:rPr>
        <w:t>ema.europa.eu/ verfügbar.</w:t>
      </w:r>
    </w:p>
    <w:p w14:paraId="24AA4509" w14:textId="19303DF3" w:rsidR="005165A4" w:rsidRPr="00181737" w:rsidRDefault="005165A4">
      <w:pPr>
        <w:pStyle w:val="EMEAHeading1"/>
        <w:rPr>
          <w:lang w:val="de-DE"/>
        </w:rPr>
      </w:pPr>
      <w:r w:rsidRPr="00722CD8">
        <w:rPr>
          <w:lang w:val="de-DE"/>
        </w:rPr>
        <w:br w:type="page"/>
      </w:r>
      <w:r w:rsidRPr="00181737">
        <w:rPr>
          <w:lang w:val="de-DE"/>
        </w:rPr>
        <w:lastRenderedPageBreak/>
        <w:t>1.</w:t>
      </w:r>
      <w:r w:rsidRPr="00181737">
        <w:rPr>
          <w:lang w:val="de-DE"/>
        </w:rPr>
        <w:tab/>
        <w:t>BEZEICHNUNG DES ARZNEIMITTELS</w:t>
      </w:r>
      <w:r w:rsidR="00181737">
        <w:rPr>
          <w:lang w:val="de-DE"/>
        </w:rPr>
        <w:fldChar w:fldCharType="begin"/>
      </w:r>
      <w:r w:rsidR="00181737">
        <w:rPr>
          <w:lang w:val="de-DE"/>
        </w:rPr>
        <w:instrText xml:space="preserve"> DOCVARIABLE VAULT_ND_c820fa9f-af5f-4db5-9127-d5068caa686c \* MERGEFORMAT </w:instrText>
      </w:r>
      <w:r w:rsidR="00181737">
        <w:rPr>
          <w:lang w:val="de-DE"/>
        </w:rPr>
        <w:fldChar w:fldCharType="separate"/>
      </w:r>
      <w:r w:rsidR="00181737">
        <w:rPr>
          <w:lang w:val="de-DE"/>
        </w:rPr>
        <w:t xml:space="preserve"> </w:t>
      </w:r>
      <w:r w:rsidR="00181737">
        <w:rPr>
          <w:lang w:val="de-DE"/>
        </w:rPr>
        <w:fldChar w:fldCharType="end"/>
      </w:r>
    </w:p>
    <w:p w14:paraId="33272324" w14:textId="77777777" w:rsidR="005165A4" w:rsidRPr="00181737" w:rsidRDefault="005165A4">
      <w:pPr>
        <w:pStyle w:val="EMEAHeading1"/>
        <w:rPr>
          <w:lang w:val="de-DE"/>
        </w:rPr>
      </w:pPr>
    </w:p>
    <w:p w14:paraId="7F7BF0B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Filmtabletten</w:t>
      </w:r>
    </w:p>
    <w:p w14:paraId="50CFB2F7" w14:textId="77777777" w:rsidR="005165A4" w:rsidRPr="00722CD8" w:rsidRDefault="005165A4">
      <w:pPr>
        <w:pStyle w:val="EMEABodyText"/>
        <w:rPr>
          <w:lang w:val="de-DE"/>
        </w:rPr>
      </w:pPr>
    </w:p>
    <w:p w14:paraId="4B119701" w14:textId="77777777" w:rsidR="005165A4" w:rsidRPr="00722CD8" w:rsidRDefault="005165A4">
      <w:pPr>
        <w:pStyle w:val="EMEABodyText"/>
        <w:rPr>
          <w:lang w:val="de-DE"/>
        </w:rPr>
      </w:pPr>
    </w:p>
    <w:p w14:paraId="7CDAE311" w14:textId="0E44F9AD" w:rsidR="005165A4" w:rsidRPr="00181737" w:rsidRDefault="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VAULT_ND_80b0732f-ab80-4361-acd8-d96e6b3821ba \* MERGEFORMAT </w:instrText>
      </w:r>
      <w:r w:rsidR="00181737">
        <w:rPr>
          <w:lang w:val="de-DE"/>
        </w:rPr>
        <w:fldChar w:fldCharType="separate"/>
      </w:r>
      <w:r w:rsidR="00181737">
        <w:rPr>
          <w:lang w:val="de-DE"/>
        </w:rPr>
        <w:t xml:space="preserve"> </w:t>
      </w:r>
      <w:r w:rsidR="00181737">
        <w:rPr>
          <w:lang w:val="de-DE"/>
        </w:rPr>
        <w:fldChar w:fldCharType="end"/>
      </w:r>
    </w:p>
    <w:p w14:paraId="7445FDFB" w14:textId="77777777" w:rsidR="005165A4" w:rsidRPr="00181737" w:rsidRDefault="005165A4">
      <w:pPr>
        <w:pStyle w:val="EMEAHeading1"/>
        <w:rPr>
          <w:lang w:val="de-DE"/>
        </w:rPr>
      </w:pPr>
    </w:p>
    <w:p w14:paraId="3C2D7B4C" w14:textId="77777777" w:rsidR="005165A4" w:rsidRPr="00722CD8" w:rsidRDefault="005165A4">
      <w:pPr>
        <w:pStyle w:val="EMEABodyText"/>
        <w:rPr>
          <w:lang w:val="de-DE"/>
        </w:rPr>
      </w:pPr>
      <w:r w:rsidRPr="00722CD8">
        <w:rPr>
          <w:lang w:val="de-DE"/>
        </w:rPr>
        <w:t>1 Filmtablette enthält 75 mg Irbesartan.</w:t>
      </w:r>
    </w:p>
    <w:p w14:paraId="37DFE8DA" w14:textId="77777777" w:rsidR="005165A4" w:rsidRPr="00722CD8" w:rsidRDefault="005165A4">
      <w:pPr>
        <w:pStyle w:val="EMEABodyText"/>
        <w:rPr>
          <w:lang w:val="de-DE"/>
        </w:rPr>
      </w:pPr>
    </w:p>
    <w:p w14:paraId="23F4CFA9" w14:textId="77777777" w:rsidR="005165A4" w:rsidRPr="004C044F" w:rsidRDefault="005165A4">
      <w:pPr>
        <w:pStyle w:val="EMEABodyText"/>
        <w:rPr>
          <w:lang w:val="de-DE"/>
        </w:rPr>
      </w:pPr>
      <w:r w:rsidRPr="001E2CE9">
        <w:rPr>
          <w:u w:val="single"/>
          <w:lang w:val="de-DE"/>
        </w:rPr>
        <w:t>Sonstiger Bestandteil</w:t>
      </w:r>
      <w:r w:rsidR="00E2616A" w:rsidRPr="001E2CE9">
        <w:rPr>
          <w:u w:val="single"/>
          <w:lang w:val="de-DE"/>
        </w:rPr>
        <w:t xml:space="preserve"> mit bekannter Wirkung</w:t>
      </w:r>
      <w:r w:rsidRPr="001E2CE9">
        <w:rPr>
          <w:u w:val="single"/>
          <w:lang w:val="de-DE"/>
        </w:rPr>
        <w:t>:</w:t>
      </w:r>
      <w:r w:rsidRPr="00722CD8">
        <w:rPr>
          <w:lang w:val="de-DE"/>
        </w:rPr>
        <w:t xml:space="preserve"> 25,50 mg Lactose-Monohydrat pro Filmtablette.</w:t>
      </w:r>
    </w:p>
    <w:p w14:paraId="01CF3F6B" w14:textId="77777777" w:rsidR="00FF4687" w:rsidRPr="00722CD8" w:rsidRDefault="00FF4687">
      <w:pPr>
        <w:pStyle w:val="EMEABodyText"/>
        <w:rPr>
          <w:lang w:val="de-DE"/>
        </w:rPr>
      </w:pPr>
    </w:p>
    <w:p w14:paraId="06C0A81E" w14:textId="77777777" w:rsidR="005165A4" w:rsidRPr="00722CD8" w:rsidRDefault="00E2616A">
      <w:pPr>
        <w:pStyle w:val="EMEABodyText"/>
        <w:rPr>
          <w:lang w:val="de-DE"/>
        </w:rPr>
      </w:pPr>
      <w:r w:rsidRPr="00722CD8">
        <w:rPr>
          <w:lang w:val="de-DE"/>
        </w:rPr>
        <w:t>V</w:t>
      </w:r>
      <w:r w:rsidR="005165A4" w:rsidRPr="00722CD8">
        <w:rPr>
          <w:lang w:val="de-DE"/>
        </w:rPr>
        <w:t>ollständige Auflistung der sonstigen Bestandteile siehe Abschnitt 6.1.</w:t>
      </w:r>
    </w:p>
    <w:p w14:paraId="27FE3BE0" w14:textId="77777777" w:rsidR="005165A4" w:rsidRPr="00722CD8" w:rsidRDefault="005165A4">
      <w:pPr>
        <w:pStyle w:val="EMEABodyText"/>
        <w:rPr>
          <w:lang w:val="de-DE"/>
        </w:rPr>
      </w:pPr>
    </w:p>
    <w:p w14:paraId="5F4BDAF4" w14:textId="77777777" w:rsidR="005165A4" w:rsidRPr="00722CD8" w:rsidRDefault="005165A4">
      <w:pPr>
        <w:pStyle w:val="EMEABodyText"/>
        <w:rPr>
          <w:lang w:val="de-DE"/>
        </w:rPr>
      </w:pPr>
    </w:p>
    <w:p w14:paraId="7C1BA462" w14:textId="792F491C" w:rsidR="005165A4" w:rsidRPr="00181737" w:rsidRDefault="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VAULT_ND_c231e759-30a8-4782-8910-970df311b1e5 \* MERGEFORMAT </w:instrText>
      </w:r>
      <w:r w:rsidR="00181737">
        <w:rPr>
          <w:lang w:val="de-DE"/>
        </w:rPr>
        <w:fldChar w:fldCharType="separate"/>
      </w:r>
      <w:r w:rsidR="00181737">
        <w:rPr>
          <w:lang w:val="de-DE"/>
        </w:rPr>
        <w:t xml:space="preserve"> </w:t>
      </w:r>
      <w:r w:rsidR="00181737">
        <w:rPr>
          <w:lang w:val="de-DE"/>
        </w:rPr>
        <w:fldChar w:fldCharType="end"/>
      </w:r>
    </w:p>
    <w:p w14:paraId="4B7E2EC0" w14:textId="77777777" w:rsidR="005165A4" w:rsidRPr="00181737" w:rsidRDefault="005165A4">
      <w:pPr>
        <w:pStyle w:val="EMEAHeading1"/>
        <w:rPr>
          <w:lang w:val="de-DE"/>
        </w:rPr>
      </w:pPr>
    </w:p>
    <w:p w14:paraId="42D44C00" w14:textId="77777777" w:rsidR="005165A4" w:rsidRPr="00722CD8" w:rsidRDefault="005165A4">
      <w:pPr>
        <w:pStyle w:val="EMEABodyText"/>
        <w:rPr>
          <w:lang w:val="de-DE"/>
        </w:rPr>
      </w:pPr>
      <w:r w:rsidRPr="00722CD8">
        <w:rPr>
          <w:lang w:val="de-DE"/>
        </w:rPr>
        <w:t>Filmtablette.</w:t>
      </w:r>
    </w:p>
    <w:p w14:paraId="65746414" w14:textId="77777777" w:rsidR="005165A4" w:rsidRPr="00722CD8" w:rsidRDefault="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2871.</w:t>
      </w:r>
    </w:p>
    <w:p w14:paraId="3D30496E" w14:textId="77777777" w:rsidR="005165A4" w:rsidRPr="00722CD8" w:rsidRDefault="005165A4">
      <w:pPr>
        <w:pStyle w:val="EMEABodyText"/>
        <w:rPr>
          <w:lang w:val="de-DE"/>
        </w:rPr>
      </w:pPr>
    </w:p>
    <w:p w14:paraId="007DC599" w14:textId="77777777" w:rsidR="005165A4" w:rsidRPr="00722CD8" w:rsidRDefault="005165A4">
      <w:pPr>
        <w:pStyle w:val="EMEABodyText"/>
        <w:rPr>
          <w:lang w:val="de-DE"/>
        </w:rPr>
      </w:pPr>
    </w:p>
    <w:p w14:paraId="741240BE" w14:textId="3C43DF94"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VAULT_ND_328ef03d-8b13-40ea-a8f0-b9ebc1793e96 \* MERGEFORMAT </w:instrText>
      </w:r>
      <w:r w:rsidR="00181737">
        <w:rPr>
          <w:lang w:val="de-DE"/>
        </w:rPr>
        <w:fldChar w:fldCharType="separate"/>
      </w:r>
      <w:r w:rsidR="00181737">
        <w:rPr>
          <w:lang w:val="de-DE"/>
        </w:rPr>
        <w:t xml:space="preserve"> </w:t>
      </w:r>
      <w:r w:rsidR="00181737">
        <w:rPr>
          <w:lang w:val="de-DE"/>
        </w:rPr>
        <w:fldChar w:fldCharType="end"/>
      </w:r>
    </w:p>
    <w:p w14:paraId="7B4AA1C5" w14:textId="77777777" w:rsidR="005165A4" w:rsidRPr="00181737" w:rsidRDefault="005165A4">
      <w:pPr>
        <w:pStyle w:val="EMEAHeading1"/>
        <w:rPr>
          <w:lang w:val="de-DE"/>
        </w:rPr>
      </w:pPr>
    </w:p>
    <w:p w14:paraId="792D0BC2" w14:textId="5BBA29AF"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vault_nd_4f58c59a-345e-4f15-9836-4dd7bd6d26a4 \* MERGEFORMAT </w:instrText>
      </w:r>
      <w:r w:rsidR="00181737">
        <w:rPr>
          <w:lang w:val="de-DE"/>
        </w:rPr>
        <w:fldChar w:fldCharType="separate"/>
      </w:r>
      <w:r w:rsidR="00181737">
        <w:rPr>
          <w:lang w:val="de-DE"/>
        </w:rPr>
        <w:t xml:space="preserve"> </w:t>
      </w:r>
      <w:r w:rsidR="00181737">
        <w:rPr>
          <w:lang w:val="de-DE"/>
        </w:rPr>
        <w:fldChar w:fldCharType="end"/>
      </w:r>
    </w:p>
    <w:p w14:paraId="502901CB" w14:textId="77777777" w:rsidR="005165A4" w:rsidRPr="00722CD8" w:rsidRDefault="005165A4">
      <w:pPr>
        <w:pStyle w:val="EMEAHeading2"/>
        <w:rPr>
          <w:lang w:val="de-DE"/>
        </w:rPr>
      </w:pPr>
    </w:p>
    <w:p w14:paraId="5036AD60"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257354" w:rsidRPr="00722CD8">
        <w:rPr>
          <w:lang w:val="de-DE"/>
        </w:rPr>
        <w:t>z</w:t>
      </w:r>
      <w:r w:rsidRPr="00722CD8">
        <w:rPr>
          <w:lang w:val="de-DE"/>
        </w:rPr>
        <w:t>iellen Hypertonie.</w:t>
      </w:r>
    </w:p>
    <w:p w14:paraId="5CA6138A" w14:textId="77777777" w:rsidR="002B355B" w:rsidRPr="00722CD8" w:rsidRDefault="002B355B">
      <w:pPr>
        <w:pStyle w:val="EMEABodyText"/>
        <w:rPr>
          <w:lang w:val="de-DE"/>
        </w:rPr>
      </w:pPr>
    </w:p>
    <w:p w14:paraId="6A4882E7"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B250BA">
        <w:rPr>
          <w:lang w:val="de-DE"/>
        </w:rPr>
        <w:t>e</w:t>
      </w:r>
      <w:r w:rsidR="00B250BA" w:rsidRPr="00722CD8">
        <w:rPr>
          <w:lang w:val="de-DE"/>
        </w:rPr>
        <w:t xml:space="preserve"> </w:t>
      </w:r>
      <w:r w:rsidR="00B250BA">
        <w:rPr>
          <w:lang w:val="de-DE"/>
        </w:rPr>
        <w:t>4.3, 4.4, 4.5 und</w:t>
      </w:r>
      <w:r w:rsidRPr="00722CD8">
        <w:rPr>
          <w:lang w:val="de-DE"/>
        </w:rPr>
        <w:t xml:space="preserve"> 5.1).</w:t>
      </w:r>
    </w:p>
    <w:p w14:paraId="7AD2B5BA" w14:textId="77777777" w:rsidR="005165A4" w:rsidRPr="00722CD8" w:rsidRDefault="005165A4">
      <w:pPr>
        <w:pStyle w:val="EMEABodyText"/>
        <w:rPr>
          <w:lang w:val="de-DE"/>
        </w:rPr>
      </w:pPr>
    </w:p>
    <w:p w14:paraId="00928A4C" w14:textId="74A4E29F" w:rsidR="005165A4" w:rsidRPr="00722CD8" w:rsidRDefault="005165A4">
      <w:pPr>
        <w:pStyle w:val="EMEAHeading2"/>
        <w:rPr>
          <w:lang w:val="de-DE"/>
        </w:rPr>
      </w:pPr>
      <w:r w:rsidRPr="00722CD8">
        <w:rPr>
          <w:lang w:val="de-DE"/>
        </w:rPr>
        <w:t>4.2</w:t>
      </w:r>
      <w:r w:rsidRPr="00722CD8">
        <w:rPr>
          <w:lang w:val="de-DE"/>
        </w:rPr>
        <w:tab/>
        <w:t>Dosierung</w:t>
      </w:r>
      <w:r w:rsidR="00D27CE4"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vault_nd_4b6a1a46-e169-42e6-87d2-efaf00ba1377 \* MERGEFORMAT </w:instrText>
      </w:r>
      <w:r w:rsidR="00181737">
        <w:rPr>
          <w:lang w:val="de-DE"/>
        </w:rPr>
        <w:fldChar w:fldCharType="separate"/>
      </w:r>
      <w:r w:rsidR="00181737">
        <w:rPr>
          <w:lang w:val="de-DE"/>
        </w:rPr>
        <w:t xml:space="preserve"> </w:t>
      </w:r>
      <w:r w:rsidR="00181737">
        <w:rPr>
          <w:lang w:val="de-DE"/>
        </w:rPr>
        <w:fldChar w:fldCharType="end"/>
      </w:r>
    </w:p>
    <w:p w14:paraId="10D0447A" w14:textId="77777777" w:rsidR="005165A4" w:rsidRPr="00722CD8" w:rsidRDefault="005165A4">
      <w:pPr>
        <w:pStyle w:val="EMEAHeading2"/>
        <w:rPr>
          <w:lang w:val="de-DE"/>
        </w:rPr>
      </w:pPr>
    </w:p>
    <w:p w14:paraId="20DFBF03" w14:textId="77777777" w:rsidR="005165A4" w:rsidRPr="00722CD8" w:rsidRDefault="005165A4">
      <w:pPr>
        <w:pStyle w:val="EMEABodyText"/>
        <w:rPr>
          <w:lang w:val="de-DE"/>
        </w:rPr>
      </w:pPr>
      <w:r w:rsidRPr="00722CD8">
        <w:rPr>
          <w:szCs w:val="22"/>
          <w:u w:val="single"/>
          <w:lang w:val="de-DE"/>
        </w:rPr>
        <w:t>Dosierung</w:t>
      </w:r>
    </w:p>
    <w:p w14:paraId="42AF8808" w14:textId="77777777" w:rsidR="005165A4" w:rsidRPr="00722CD8" w:rsidRDefault="005165A4">
      <w:pPr>
        <w:pStyle w:val="EMEABodyText"/>
        <w:rPr>
          <w:lang w:val="de-DE"/>
        </w:rPr>
      </w:pPr>
    </w:p>
    <w:p w14:paraId="630263FF" w14:textId="77777777" w:rsidR="005165A4" w:rsidRPr="00722CD8" w:rsidRDefault="005165A4">
      <w:pPr>
        <w:pStyle w:val="EMEABodyText"/>
        <w:rPr>
          <w:lang w:val="de-DE"/>
        </w:rPr>
      </w:pPr>
      <w:r w:rsidRPr="00722CD8">
        <w:rPr>
          <w:lang w:val="de-DE"/>
        </w:rPr>
        <w:t xml:space="preserve">Die übliche empfohlene Anfangs- und Erhaltungsdosis ist 150 mg </w:t>
      </w:r>
      <w:r w:rsidR="008216DD">
        <w:rPr>
          <w:lang w:val="de-DE"/>
        </w:rPr>
        <w:t>einmal</w:t>
      </w:r>
      <w:r w:rsidRPr="00722CD8">
        <w:rPr>
          <w:lang w:val="de-DE"/>
        </w:rPr>
        <w:t xml:space="preserve"> täglich, unabhängig von den Mahlzeiten. Bei einer Dosierung von 150 mg </w:t>
      </w:r>
      <w:r w:rsidR="008216DD">
        <w:rPr>
          <w:lang w:val="de-DE"/>
        </w:rPr>
        <w:t>einmal</w:t>
      </w:r>
      <w:r w:rsidRPr="00722CD8">
        <w:rPr>
          <w:lang w:val="de-DE"/>
        </w:rPr>
        <w:t xml:space="preserve">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6DC321EC" w14:textId="77777777" w:rsidR="005165A4" w:rsidRPr="00722CD8" w:rsidRDefault="005165A4">
      <w:pPr>
        <w:pStyle w:val="EMEABodyText"/>
        <w:rPr>
          <w:lang w:val="de-DE"/>
        </w:rPr>
      </w:pPr>
    </w:p>
    <w:p w14:paraId="71F95756" w14:textId="77777777" w:rsidR="005165A4" w:rsidRPr="00722CD8" w:rsidRDefault="005165A4">
      <w:pPr>
        <w:pStyle w:val="EMEABodyText"/>
        <w:rPr>
          <w:lang w:val="de-DE"/>
        </w:rPr>
      </w:pPr>
      <w:r w:rsidRPr="00722CD8">
        <w:rPr>
          <w:lang w:val="de-DE"/>
        </w:rPr>
        <w:t xml:space="preserve">Bei Patienten, deren Blutdruck mit 150 mg </w:t>
      </w:r>
      <w:r w:rsidR="008216DD">
        <w:rPr>
          <w:lang w:val="de-DE"/>
        </w:rPr>
        <w:t>einmal</w:t>
      </w:r>
      <w:r w:rsidRPr="00722CD8">
        <w:rPr>
          <w:lang w:val="de-DE"/>
        </w:rPr>
        <w:t xml:space="preserve">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B250BA">
        <w:rPr>
          <w:lang w:val="de-DE"/>
        </w:rPr>
        <w:t xml:space="preserve"> </w:t>
      </w:r>
      <w:r w:rsidR="00B250BA" w:rsidRPr="00722CD8">
        <w:rPr>
          <w:lang w:val="de-DE"/>
        </w:rPr>
        <w:t>(siehe Abschnitt</w:t>
      </w:r>
      <w:r w:rsidR="00B250BA">
        <w:rPr>
          <w:lang w:val="de-DE"/>
        </w:rPr>
        <w:t>e</w:t>
      </w:r>
      <w:r w:rsidR="00B250BA" w:rsidRPr="00722CD8">
        <w:rPr>
          <w:lang w:val="de-DE"/>
        </w:rPr>
        <w:t xml:space="preserve"> </w:t>
      </w:r>
      <w:r w:rsidR="00B250BA">
        <w:rPr>
          <w:lang w:val="de-DE"/>
        </w:rPr>
        <w:t xml:space="preserve">4.3, 4.4, 4.5 und </w:t>
      </w:r>
      <w:r w:rsidR="00B250BA" w:rsidRPr="00722CD8">
        <w:rPr>
          <w:lang w:val="de-DE"/>
        </w:rPr>
        <w:t>5.1</w:t>
      </w:r>
      <w:r w:rsidR="00B250BA">
        <w:rPr>
          <w:lang w:val="de-DE"/>
        </w:rPr>
        <w:t>)</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05988125" w14:textId="77777777" w:rsidR="005165A4" w:rsidRPr="00722CD8" w:rsidRDefault="005165A4">
      <w:pPr>
        <w:pStyle w:val="EMEABodyText"/>
        <w:rPr>
          <w:lang w:val="de-DE"/>
        </w:rPr>
      </w:pPr>
    </w:p>
    <w:p w14:paraId="469F2881" w14:textId="77777777" w:rsidR="002B355B" w:rsidRDefault="005165A4">
      <w:pPr>
        <w:pStyle w:val="EMEABodyText"/>
        <w:rPr>
          <w:lang w:val="de-DE"/>
        </w:rPr>
      </w:pPr>
      <w:r w:rsidRPr="00722CD8">
        <w:rPr>
          <w:lang w:val="de-DE"/>
        </w:rPr>
        <w:t>Bei hypertensiven Typ</w:t>
      </w:r>
      <w:r w:rsidRPr="00722CD8">
        <w:rPr>
          <w:lang w:val="de-DE"/>
        </w:rPr>
        <w:noBreakHyphen/>
        <w:t xml:space="preserve">2-Diabetikern sollte die Therapie mit 150 mg Irbesartan </w:t>
      </w:r>
      <w:r w:rsidR="008216DD">
        <w:rPr>
          <w:lang w:val="de-DE"/>
        </w:rPr>
        <w:t>einmal</w:t>
      </w:r>
      <w:r w:rsidRPr="00722CD8">
        <w:rPr>
          <w:lang w:val="de-DE"/>
        </w:rPr>
        <w:t xml:space="preserve"> täglich begonnen werden und bis zu 300 mg </w:t>
      </w:r>
      <w:r w:rsidR="008216DD">
        <w:rPr>
          <w:lang w:val="de-DE"/>
        </w:rPr>
        <w:t>einmal</w:t>
      </w:r>
      <w:r w:rsidRPr="00722CD8">
        <w:rPr>
          <w:lang w:val="de-DE"/>
        </w:rPr>
        <w:t xml:space="preserve"> täglich, der bevorzugten Erhaltungsdosis zur Behandlung der Nierenerkrankung, gesteigert werden.</w:t>
      </w:r>
    </w:p>
    <w:p w14:paraId="62E1C250" w14:textId="77777777" w:rsidR="002B355B" w:rsidRDefault="002B355B">
      <w:pPr>
        <w:pStyle w:val="EMEABodyText"/>
        <w:rPr>
          <w:lang w:val="de-DE"/>
        </w:rPr>
      </w:pPr>
    </w:p>
    <w:p w14:paraId="09E87505"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B250BA">
        <w:rPr>
          <w:lang w:val="de-DE"/>
        </w:rPr>
        <w:t>e</w:t>
      </w:r>
      <w:r w:rsidR="00B250BA" w:rsidRPr="00722CD8">
        <w:rPr>
          <w:lang w:val="de-DE"/>
        </w:rPr>
        <w:t xml:space="preserve"> </w:t>
      </w:r>
      <w:r w:rsidR="00B250BA">
        <w:rPr>
          <w:lang w:val="de-DE"/>
        </w:rPr>
        <w:t>4.3, 4.4, 4.5 und</w:t>
      </w:r>
      <w:r w:rsidRPr="00722CD8">
        <w:rPr>
          <w:lang w:val="de-DE"/>
        </w:rPr>
        <w:t xml:space="preserve"> 5.1).</w:t>
      </w:r>
    </w:p>
    <w:p w14:paraId="35DE0141" w14:textId="77777777" w:rsidR="005165A4" w:rsidRPr="00722CD8" w:rsidRDefault="005165A4">
      <w:pPr>
        <w:pStyle w:val="EMEABodyText"/>
        <w:rPr>
          <w:lang w:val="de-DE"/>
        </w:rPr>
      </w:pPr>
    </w:p>
    <w:p w14:paraId="20E2FC8C" w14:textId="77777777" w:rsidR="005165A4" w:rsidRPr="00722CD8" w:rsidRDefault="005165A4" w:rsidP="00192A22">
      <w:pPr>
        <w:pStyle w:val="EMEABodyText"/>
        <w:keepNext/>
        <w:rPr>
          <w:u w:val="single"/>
          <w:lang w:val="de-DE"/>
        </w:rPr>
      </w:pPr>
      <w:r w:rsidRPr="00722CD8">
        <w:rPr>
          <w:u w:val="single"/>
          <w:lang w:val="de-DE"/>
        </w:rPr>
        <w:lastRenderedPageBreak/>
        <w:t>Spezielle Patientengruppen</w:t>
      </w:r>
    </w:p>
    <w:p w14:paraId="3EFF49D8" w14:textId="77777777" w:rsidR="005165A4" w:rsidRPr="00722CD8" w:rsidRDefault="005165A4" w:rsidP="00192A22">
      <w:pPr>
        <w:pStyle w:val="EMEABodyText"/>
        <w:keepNext/>
        <w:rPr>
          <w:lang w:val="de-DE"/>
        </w:rPr>
      </w:pPr>
    </w:p>
    <w:p w14:paraId="62C0CC24" w14:textId="77777777" w:rsidR="009F63DD" w:rsidRDefault="005165A4" w:rsidP="00820F18">
      <w:pPr>
        <w:pStyle w:val="EMEABodyText"/>
        <w:keepNext/>
        <w:rPr>
          <w:lang w:val="de-DE"/>
        </w:rPr>
      </w:pPr>
      <w:r w:rsidRPr="00722CD8">
        <w:rPr>
          <w:i/>
          <w:lang w:val="de-DE"/>
        </w:rPr>
        <w:t>Eingeschränkte Nierenfunktion</w:t>
      </w:r>
    </w:p>
    <w:p w14:paraId="196477C4" w14:textId="77777777" w:rsidR="002B355B" w:rsidRDefault="002B355B" w:rsidP="00820F18">
      <w:pPr>
        <w:pStyle w:val="EMEABodyText"/>
        <w:keepNext/>
        <w:rPr>
          <w:lang w:val="de-DE"/>
        </w:rPr>
      </w:pPr>
    </w:p>
    <w:p w14:paraId="3E536941" w14:textId="77777777" w:rsidR="005165A4" w:rsidRPr="00722CD8" w:rsidRDefault="005165A4">
      <w:pPr>
        <w:pStyle w:val="EMEABodyText"/>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20F9AE4B" w14:textId="77777777" w:rsidR="005165A4" w:rsidRPr="00722CD8" w:rsidRDefault="005165A4">
      <w:pPr>
        <w:pStyle w:val="EMEABodyText"/>
        <w:rPr>
          <w:b/>
          <w:lang w:val="de-DE"/>
        </w:rPr>
      </w:pPr>
    </w:p>
    <w:p w14:paraId="25A03842" w14:textId="77777777" w:rsidR="009F63DD" w:rsidRDefault="005165A4">
      <w:pPr>
        <w:pStyle w:val="EMEABodyText"/>
        <w:rPr>
          <w:lang w:val="de-DE"/>
        </w:rPr>
      </w:pPr>
      <w:r w:rsidRPr="00722CD8">
        <w:rPr>
          <w:i/>
          <w:lang w:val="de-DE"/>
        </w:rPr>
        <w:t>Eingeschränkte Leberfunktion</w:t>
      </w:r>
    </w:p>
    <w:p w14:paraId="0E9AFA9F" w14:textId="77777777" w:rsidR="002B355B" w:rsidRDefault="002B355B">
      <w:pPr>
        <w:pStyle w:val="EMEABodyText"/>
        <w:rPr>
          <w:lang w:val="de-DE"/>
        </w:rPr>
      </w:pPr>
    </w:p>
    <w:p w14:paraId="6A8D538A"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4ACAD4A9" w14:textId="77777777" w:rsidR="005165A4" w:rsidRPr="00722CD8" w:rsidRDefault="005165A4">
      <w:pPr>
        <w:pStyle w:val="EMEABodyText"/>
        <w:rPr>
          <w:b/>
          <w:lang w:val="de-DE"/>
        </w:rPr>
      </w:pPr>
    </w:p>
    <w:p w14:paraId="624D3714" w14:textId="77777777" w:rsidR="009F63DD" w:rsidRDefault="005165A4">
      <w:pPr>
        <w:pStyle w:val="EMEABodyText"/>
        <w:rPr>
          <w:lang w:val="de-DE"/>
        </w:rPr>
      </w:pPr>
      <w:r w:rsidRPr="00722CD8">
        <w:rPr>
          <w:i/>
          <w:lang w:val="de-DE"/>
        </w:rPr>
        <w:t>Ältere Patienten</w:t>
      </w:r>
    </w:p>
    <w:p w14:paraId="4746D262" w14:textId="77777777" w:rsidR="002B355B" w:rsidRDefault="002B355B">
      <w:pPr>
        <w:pStyle w:val="EMEABodyText"/>
        <w:rPr>
          <w:lang w:val="de-DE"/>
        </w:rPr>
      </w:pPr>
    </w:p>
    <w:p w14:paraId="0301C475"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75DA8196" w14:textId="77777777" w:rsidR="005165A4" w:rsidRPr="00722CD8" w:rsidRDefault="005165A4" w:rsidP="005165A4">
      <w:pPr>
        <w:pStyle w:val="EMEABodyText"/>
        <w:rPr>
          <w:lang w:val="de-DE"/>
        </w:rPr>
      </w:pPr>
    </w:p>
    <w:p w14:paraId="5AAA4377" w14:textId="77777777" w:rsidR="009F63DD" w:rsidRDefault="005165A4" w:rsidP="005165A4">
      <w:pPr>
        <w:pStyle w:val="EMEABodyText"/>
        <w:rPr>
          <w:lang w:val="de-DE"/>
        </w:rPr>
      </w:pPr>
      <w:r w:rsidRPr="00722CD8">
        <w:rPr>
          <w:i/>
          <w:lang w:val="de-DE"/>
        </w:rPr>
        <w:t>Kinder und Jugendliche</w:t>
      </w:r>
    </w:p>
    <w:p w14:paraId="50EB1342" w14:textId="77777777" w:rsidR="002B355B" w:rsidRDefault="002B355B" w:rsidP="005165A4">
      <w:pPr>
        <w:pStyle w:val="EMEABodyText"/>
        <w:rPr>
          <w:lang w:val="de-DE"/>
        </w:rPr>
      </w:pPr>
    </w:p>
    <w:p w14:paraId="654E9B73"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257354" w:rsidRPr="00722CD8">
        <w:rPr>
          <w:lang w:val="de-DE"/>
        </w:rPr>
        <w:t>z</w:t>
      </w:r>
      <w:r w:rsidRPr="00722CD8">
        <w:rPr>
          <w:lang w:val="de-DE"/>
        </w:rPr>
        <w:t>eit vorliegende Daten sind in Abschnitt 4.8, 5.1 und</w:t>
      </w:r>
      <w:r w:rsidR="00257354" w:rsidRPr="00722CD8">
        <w:rPr>
          <w:lang w:val="de-DE"/>
        </w:rPr>
        <w:t xml:space="preserve"> </w:t>
      </w:r>
      <w:r w:rsidRPr="00722CD8">
        <w:rPr>
          <w:lang w:val="de-DE"/>
        </w:rPr>
        <w:t>5.2 beschrieben; eine Dosierungsempfehlung kann jedoch nicht gegeben werden.</w:t>
      </w:r>
    </w:p>
    <w:p w14:paraId="13AE67C4" w14:textId="77777777" w:rsidR="005165A4" w:rsidRPr="00722CD8" w:rsidRDefault="005165A4">
      <w:pPr>
        <w:pStyle w:val="EMEABodyText"/>
        <w:rPr>
          <w:lang w:val="de-DE"/>
        </w:rPr>
      </w:pPr>
    </w:p>
    <w:p w14:paraId="24CF8DA4" w14:textId="77777777" w:rsidR="005165A4" w:rsidRPr="00722CD8" w:rsidRDefault="005165A4">
      <w:pPr>
        <w:pStyle w:val="EMEABodyText"/>
        <w:rPr>
          <w:lang w:val="de-DE"/>
        </w:rPr>
      </w:pPr>
      <w:r w:rsidRPr="00722CD8">
        <w:rPr>
          <w:szCs w:val="22"/>
          <w:u w:val="single"/>
          <w:lang w:val="de-DE"/>
        </w:rPr>
        <w:t>Art der Anwendung</w:t>
      </w:r>
    </w:p>
    <w:p w14:paraId="49799256" w14:textId="77777777" w:rsidR="005165A4" w:rsidRPr="00722CD8" w:rsidRDefault="005165A4">
      <w:pPr>
        <w:pStyle w:val="EMEABodyText"/>
        <w:rPr>
          <w:lang w:val="de-DE"/>
        </w:rPr>
      </w:pPr>
    </w:p>
    <w:p w14:paraId="57EFCB33" w14:textId="77777777" w:rsidR="005165A4" w:rsidRPr="00722CD8" w:rsidRDefault="005165A4">
      <w:pPr>
        <w:pStyle w:val="EMEABodyText"/>
        <w:rPr>
          <w:lang w:val="de-DE"/>
        </w:rPr>
      </w:pPr>
      <w:r w:rsidRPr="00722CD8">
        <w:rPr>
          <w:lang w:val="de-DE"/>
        </w:rPr>
        <w:t>Zum Einnehmen.</w:t>
      </w:r>
    </w:p>
    <w:p w14:paraId="25535B31" w14:textId="77777777" w:rsidR="005165A4" w:rsidRPr="00722CD8" w:rsidRDefault="005165A4">
      <w:pPr>
        <w:pStyle w:val="EMEABodyText"/>
        <w:rPr>
          <w:lang w:val="de-DE"/>
        </w:rPr>
      </w:pPr>
    </w:p>
    <w:p w14:paraId="09DE1D5A" w14:textId="08A124D2"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vault_nd_986b7a27-5ceb-4d5b-b3b4-2f513a827798 \* MERGEFORMAT </w:instrText>
      </w:r>
      <w:r w:rsidR="00181737">
        <w:rPr>
          <w:lang w:val="de-DE"/>
        </w:rPr>
        <w:fldChar w:fldCharType="separate"/>
      </w:r>
      <w:r w:rsidR="00181737">
        <w:rPr>
          <w:lang w:val="de-DE"/>
        </w:rPr>
        <w:t xml:space="preserve"> </w:t>
      </w:r>
      <w:r w:rsidR="00181737">
        <w:rPr>
          <w:lang w:val="de-DE"/>
        </w:rPr>
        <w:fldChar w:fldCharType="end"/>
      </w:r>
    </w:p>
    <w:p w14:paraId="2918C22A" w14:textId="77777777" w:rsidR="005165A4" w:rsidRPr="00722CD8" w:rsidRDefault="005165A4">
      <w:pPr>
        <w:pStyle w:val="EMEAHeading2"/>
        <w:rPr>
          <w:lang w:val="de-DE"/>
        </w:rPr>
      </w:pPr>
    </w:p>
    <w:p w14:paraId="35DD8F23" w14:textId="77777777" w:rsidR="005165A4" w:rsidRDefault="005165A4">
      <w:pPr>
        <w:pStyle w:val="EMEABodyText"/>
        <w:rPr>
          <w:lang w:val="de-DE"/>
        </w:rPr>
      </w:pPr>
      <w:r w:rsidRPr="00722CD8">
        <w:rPr>
          <w:lang w:val="de-DE"/>
        </w:rPr>
        <w:t xml:space="preserve">Überempfindlichkeit gegen den Wirkstoff oder einen der </w:t>
      </w:r>
      <w:r w:rsidR="00D27CE4" w:rsidRPr="00722CD8">
        <w:rPr>
          <w:lang w:val="de-DE"/>
        </w:rPr>
        <w:t xml:space="preserve">in Abschnitt 6.1 genannten </w:t>
      </w:r>
      <w:r w:rsidRPr="00722CD8">
        <w:rPr>
          <w:lang w:val="de-DE"/>
        </w:rPr>
        <w:t>sonstigen Bestandteile.</w:t>
      </w:r>
    </w:p>
    <w:p w14:paraId="0FC90F4E" w14:textId="77777777" w:rsidR="0077676F" w:rsidRPr="00722CD8" w:rsidRDefault="0077676F">
      <w:pPr>
        <w:pStyle w:val="EMEABodyText"/>
        <w:rPr>
          <w:lang w:val="de-DE"/>
        </w:rPr>
      </w:pPr>
    </w:p>
    <w:p w14:paraId="2F5CD1CB" w14:textId="77777777" w:rsidR="005165A4" w:rsidRPr="00722CD8" w:rsidRDefault="005165A4">
      <w:pPr>
        <w:pStyle w:val="EMEABodyText"/>
        <w:rPr>
          <w:lang w:val="de-DE"/>
        </w:rPr>
      </w:pPr>
      <w:r w:rsidRPr="00722CD8">
        <w:rPr>
          <w:lang w:val="de-DE"/>
        </w:rPr>
        <w:t>Zweites und drittes Schwangerschaftstrimester (siehe Abschnitt</w:t>
      </w:r>
      <w:r w:rsidR="000433CB">
        <w:rPr>
          <w:lang w:val="de-DE"/>
        </w:rPr>
        <w:t>e</w:t>
      </w:r>
      <w:r w:rsidRPr="00722CD8">
        <w:rPr>
          <w:lang w:val="de-DE"/>
        </w:rPr>
        <w:t> 4.4 und 4.6).</w:t>
      </w:r>
    </w:p>
    <w:p w14:paraId="16E923E7" w14:textId="77777777" w:rsidR="005165A4" w:rsidRPr="00722CD8" w:rsidRDefault="005165A4">
      <w:pPr>
        <w:pStyle w:val="EMEABodyText"/>
        <w:rPr>
          <w:lang w:val="de-DE"/>
        </w:rPr>
      </w:pPr>
    </w:p>
    <w:p w14:paraId="09130F84" w14:textId="77777777" w:rsidR="00D27CE4" w:rsidRPr="00722CD8" w:rsidRDefault="000433CB" w:rsidP="00D27CE4">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3B46F014" w14:textId="77777777" w:rsidR="00D27CE4" w:rsidRPr="00722CD8" w:rsidRDefault="00D27CE4">
      <w:pPr>
        <w:pStyle w:val="EMEABodyText"/>
        <w:rPr>
          <w:lang w:val="de-DE"/>
        </w:rPr>
      </w:pPr>
    </w:p>
    <w:p w14:paraId="2B7500CA" w14:textId="4C66FE44"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vault_nd_10f88290-88db-4e34-aa62-4da3ecf69edf \* MERGEFORMAT </w:instrText>
      </w:r>
      <w:r w:rsidR="00181737">
        <w:rPr>
          <w:lang w:val="de-DE"/>
        </w:rPr>
        <w:fldChar w:fldCharType="separate"/>
      </w:r>
      <w:r w:rsidR="00181737">
        <w:rPr>
          <w:lang w:val="de-DE"/>
        </w:rPr>
        <w:t xml:space="preserve"> </w:t>
      </w:r>
      <w:r w:rsidR="00181737">
        <w:rPr>
          <w:lang w:val="de-DE"/>
        </w:rPr>
        <w:fldChar w:fldCharType="end"/>
      </w:r>
    </w:p>
    <w:p w14:paraId="42AC10D6" w14:textId="77777777" w:rsidR="005165A4" w:rsidRPr="00722CD8" w:rsidRDefault="005165A4">
      <w:pPr>
        <w:pStyle w:val="EMEAHeading2"/>
        <w:rPr>
          <w:lang w:val="de-DE"/>
        </w:rPr>
      </w:pPr>
    </w:p>
    <w:p w14:paraId="5E0EB835"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257354"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75BDBA9E" w14:textId="77777777" w:rsidR="005165A4" w:rsidRPr="00722CD8" w:rsidRDefault="005165A4">
      <w:pPr>
        <w:pStyle w:val="EMEABodyText"/>
        <w:rPr>
          <w:b/>
          <w:i/>
          <w:lang w:val="de-DE"/>
        </w:rPr>
      </w:pPr>
    </w:p>
    <w:p w14:paraId="0AAD38C9"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32683463" w14:textId="77777777" w:rsidR="005165A4" w:rsidRPr="00722CD8" w:rsidRDefault="005165A4">
      <w:pPr>
        <w:pStyle w:val="EMEABodyText"/>
        <w:rPr>
          <w:b/>
          <w:i/>
          <w:lang w:val="de-DE"/>
        </w:rPr>
      </w:pPr>
    </w:p>
    <w:p w14:paraId="62AE8ABC"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5D0D4728" w14:textId="77777777" w:rsidR="005165A4" w:rsidRPr="00722CD8" w:rsidRDefault="005165A4">
      <w:pPr>
        <w:pStyle w:val="EMEABodyText"/>
        <w:rPr>
          <w:b/>
          <w:i/>
          <w:lang w:val="de-DE"/>
        </w:rPr>
      </w:pPr>
    </w:p>
    <w:p w14:paraId="616FA2D8" w14:textId="77777777" w:rsidR="005165A4"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12C72618" w14:textId="77777777" w:rsidR="00D27CE4" w:rsidRPr="00722CD8" w:rsidRDefault="00D27CE4">
      <w:pPr>
        <w:pStyle w:val="EMEABodyText"/>
        <w:rPr>
          <w:lang w:val="de-DE"/>
        </w:rPr>
      </w:pPr>
    </w:p>
    <w:p w14:paraId="7D0D103A" w14:textId="77777777" w:rsidR="002143D0" w:rsidRPr="001F1819" w:rsidRDefault="00D27CE4" w:rsidP="002143D0">
      <w:pPr>
        <w:pStyle w:val="EMEABodyText"/>
        <w:rPr>
          <w:lang w:val="de-DE"/>
        </w:rPr>
      </w:pPr>
      <w:r w:rsidRPr="00722CD8">
        <w:rPr>
          <w:u w:val="single"/>
          <w:lang w:val="de-DE"/>
        </w:rPr>
        <w:t>Duale Blockade des Renin-Angiotensin-Aldosteron-Systems (RAAS):</w:t>
      </w:r>
      <w:r w:rsidRPr="00820F18">
        <w:rPr>
          <w:lang w:val="de-DE"/>
        </w:rPr>
        <w:t xml:space="preserve"> </w:t>
      </w:r>
      <w:r w:rsidR="002143D0" w:rsidRPr="001F1819">
        <w:rPr>
          <w:lang w:val="de-DE"/>
        </w:rPr>
        <w:t xml:space="preserve">Es gibt Belege dafür, dass die gleichzeitige Anwendung von ACE-Hemmern, Angiotensin-II-Rezeptorantagonisten oder </w:t>
      </w:r>
      <w:proofErr w:type="spellStart"/>
      <w:r w:rsidR="002143D0" w:rsidRPr="001F1819">
        <w:rPr>
          <w:lang w:val="de-DE"/>
        </w:rPr>
        <w:t>Aliskiren</w:t>
      </w:r>
      <w:proofErr w:type="spellEnd"/>
      <w:r w:rsidR="002143D0"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Angiotensin-II-Rezeptorantagonisten oder </w:t>
      </w:r>
      <w:proofErr w:type="spellStart"/>
      <w:r w:rsidR="002143D0" w:rsidRPr="001F1819">
        <w:rPr>
          <w:lang w:val="de-DE"/>
        </w:rPr>
        <w:t>Aliskiren</w:t>
      </w:r>
      <w:proofErr w:type="spellEnd"/>
      <w:r w:rsidR="002143D0" w:rsidRPr="001F1819">
        <w:rPr>
          <w:lang w:val="de-DE"/>
        </w:rPr>
        <w:t xml:space="preserve"> wird deshalb nicht empfohlen (siehe Abschnitte 4.5 und 5.1).</w:t>
      </w:r>
    </w:p>
    <w:p w14:paraId="79347308" w14:textId="77777777" w:rsidR="002143D0" w:rsidRPr="001F1819" w:rsidRDefault="002143D0" w:rsidP="002143D0">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6C2E04BF" w14:textId="77777777" w:rsidR="002143D0" w:rsidRPr="001F1819" w:rsidRDefault="002143D0" w:rsidP="002143D0">
      <w:pPr>
        <w:pStyle w:val="EMEABodyText"/>
        <w:rPr>
          <w:lang w:val="de-DE"/>
        </w:rPr>
      </w:pPr>
      <w:r w:rsidRPr="001F1819">
        <w:rPr>
          <w:lang w:val="de-DE"/>
        </w:rPr>
        <w:t>ACE-Hemmer und Angiotensin-II-Rezeptorantagonisten sollten bei Patienten mit diabetischer Nephropathie nicht gleichzeitig angewendet werden.</w:t>
      </w:r>
    </w:p>
    <w:p w14:paraId="3C79038E" w14:textId="77777777" w:rsidR="005165A4" w:rsidRPr="00722CD8" w:rsidRDefault="005165A4">
      <w:pPr>
        <w:pStyle w:val="EMEABodyText"/>
        <w:rPr>
          <w:b/>
          <w:i/>
          <w:lang w:val="de-DE"/>
        </w:rPr>
      </w:pPr>
    </w:p>
    <w:p w14:paraId="098A3548" w14:textId="77777777" w:rsidR="005165A4" w:rsidRPr="00722CD8"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162AC4B4" w14:textId="77777777" w:rsidR="008216DD" w:rsidRDefault="008216DD" w:rsidP="008216DD">
      <w:pPr>
        <w:pStyle w:val="EMEABodyText"/>
        <w:rPr>
          <w:u w:val="single"/>
          <w:lang w:val="de-DE"/>
        </w:rPr>
      </w:pPr>
    </w:p>
    <w:p w14:paraId="01C8F40D" w14:textId="77777777" w:rsidR="008216DD" w:rsidRDefault="008216DD" w:rsidP="008216DD">
      <w:pPr>
        <w:pStyle w:val="EMEABodyText"/>
        <w:rPr>
          <w:lang w:val="de-DE"/>
        </w:rPr>
      </w:pPr>
      <w:r w:rsidRPr="00951480">
        <w:rPr>
          <w:u w:val="single"/>
          <w:lang w:val="de-DE"/>
        </w:rPr>
        <w:t>Hypoglykämie:</w:t>
      </w:r>
      <w:r w:rsidRPr="00951480">
        <w:rPr>
          <w:lang w:val="de-DE"/>
        </w:rPr>
        <w:t xml:space="preserve"> </w:t>
      </w:r>
      <w:proofErr w:type="spellStart"/>
      <w:r w:rsidRPr="00951480">
        <w:rPr>
          <w:lang w:val="de-DE"/>
        </w:rPr>
        <w:t>Aprovel</w:t>
      </w:r>
      <w:proofErr w:type="spellEnd"/>
      <w:r w:rsidRPr="00951480">
        <w:rPr>
          <w:lang w:val="de-DE"/>
        </w:rPr>
        <w:t xml:space="preserve"> kann Hypoglykämien induzieren, ins</w:t>
      </w:r>
      <w:r>
        <w:rPr>
          <w:lang w:val="de-DE"/>
        </w:rPr>
        <w:t>besondere bei Diabetikern</w:t>
      </w:r>
      <w:r w:rsidRPr="00951480">
        <w:rPr>
          <w:lang w:val="de-DE"/>
        </w:rPr>
        <w:t>. Bei Patienten, die mit Insulin oder Antidiabetika behandelt werden, sollte eine angemessene Blutzuckerüberwachung in Betracht gezogen werden</w:t>
      </w:r>
      <w:r>
        <w:rPr>
          <w:lang w:val="de-DE"/>
        </w:rPr>
        <w:t>.</w:t>
      </w:r>
      <w:r w:rsidRPr="00951480">
        <w:rPr>
          <w:lang w:val="de-DE"/>
        </w:rPr>
        <w:t xml:space="preserve"> </w:t>
      </w:r>
      <w:r>
        <w:rPr>
          <w:lang w:val="de-DE"/>
        </w:rPr>
        <w:t>E</w:t>
      </w:r>
      <w:r w:rsidRPr="00951480">
        <w:rPr>
          <w:lang w:val="de-DE"/>
        </w:rPr>
        <w:t xml:space="preserve">ine Dosisanpassung </w:t>
      </w:r>
      <w:r>
        <w:rPr>
          <w:lang w:val="de-DE"/>
        </w:rPr>
        <w:t>des</w:t>
      </w:r>
      <w:r w:rsidRPr="00951480">
        <w:rPr>
          <w:lang w:val="de-DE"/>
        </w:rPr>
        <w:t xml:space="preserve"> Insulin</w:t>
      </w:r>
      <w:r>
        <w:rPr>
          <w:lang w:val="de-DE"/>
        </w:rPr>
        <w:t>s</w:t>
      </w:r>
      <w:r w:rsidRPr="00951480">
        <w:rPr>
          <w:lang w:val="de-DE"/>
        </w:rPr>
        <w:t xml:space="preserve"> oder Antidiabetik</w:t>
      </w:r>
      <w:r>
        <w:rPr>
          <w:lang w:val="de-DE"/>
        </w:rPr>
        <w:t>ums</w:t>
      </w:r>
      <w:r w:rsidRPr="00951480">
        <w:rPr>
          <w:lang w:val="de-DE"/>
        </w:rPr>
        <w:t xml:space="preserve"> kann erforderlich sein, wenn dies ange</w:t>
      </w:r>
      <w:r>
        <w:rPr>
          <w:lang w:val="de-DE"/>
        </w:rPr>
        <w:t>zeigt</w:t>
      </w:r>
      <w:r w:rsidRPr="00951480">
        <w:rPr>
          <w:lang w:val="de-DE"/>
        </w:rPr>
        <w:t xml:space="preserve"> ist (siehe Abschnitt 4.5)</w:t>
      </w:r>
      <w:r>
        <w:rPr>
          <w:lang w:val="de-DE"/>
        </w:rPr>
        <w:t>.</w:t>
      </w:r>
    </w:p>
    <w:p w14:paraId="4F141107" w14:textId="77777777" w:rsidR="001E26DB" w:rsidRDefault="001E26DB" w:rsidP="008216DD">
      <w:pPr>
        <w:pStyle w:val="EMEABodyText"/>
        <w:rPr>
          <w:lang w:val="de-DE"/>
        </w:rPr>
      </w:pPr>
    </w:p>
    <w:p w14:paraId="1B83DE2F" w14:textId="77777777" w:rsidR="001E26DB" w:rsidRPr="00DA1A6B" w:rsidRDefault="001E26DB" w:rsidP="001E26DB">
      <w:pPr>
        <w:pStyle w:val="EMEABodyText"/>
        <w:rPr>
          <w:u w:val="single"/>
          <w:lang w:val="de-DE"/>
        </w:rPr>
      </w:pPr>
      <w:r w:rsidRPr="00DA1A6B">
        <w:rPr>
          <w:u w:val="single"/>
          <w:lang w:val="de-DE"/>
        </w:rPr>
        <w:t>Intestinales Angioödem:</w:t>
      </w:r>
    </w:p>
    <w:p w14:paraId="2160193D" w14:textId="134084D5" w:rsidR="001E26DB" w:rsidRDefault="001E26DB" w:rsidP="001E26DB">
      <w:pPr>
        <w:pStyle w:val="EMEABodyText"/>
        <w:rPr>
          <w:lang w:val="de-DE"/>
        </w:rPr>
      </w:pPr>
      <w:r w:rsidRPr="001E26DB">
        <w:rPr>
          <w:lang w:val="de-DE"/>
        </w:rPr>
        <w:t xml:space="preserve">Bei Patienten, die mit </w:t>
      </w:r>
      <w:r w:rsidR="00884D84">
        <w:rPr>
          <w:lang w:val="de-DE"/>
        </w:rPr>
        <w:t>Angiotensin-II-Rezeptorantagonisten</w:t>
      </w:r>
      <w:r w:rsidRPr="001E26DB">
        <w:rPr>
          <w:lang w:val="de-DE"/>
        </w:rPr>
        <w:t xml:space="preserve">, einschließlich </w:t>
      </w:r>
      <w:proofErr w:type="spellStart"/>
      <w:r w:rsidRPr="001E26DB">
        <w:rPr>
          <w:lang w:val="de-DE"/>
        </w:rPr>
        <w:t>Aprovel</w:t>
      </w:r>
      <w:proofErr w:type="spellEnd"/>
      <w:r w:rsidRPr="001E26DB">
        <w:rPr>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884D84">
        <w:rPr>
          <w:lang w:val="de-DE"/>
        </w:rPr>
        <w:t>n</w:t>
      </w:r>
      <w:r w:rsidRPr="001E26DB">
        <w:rPr>
          <w:lang w:val="de-DE"/>
        </w:rPr>
        <w:t xml:space="preserve"> </w:t>
      </w:r>
      <w:proofErr w:type="spellStart"/>
      <w:r w:rsidRPr="001E26DB">
        <w:rPr>
          <w:lang w:val="de-DE"/>
        </w:rPr>
        <w:t>Aprovel</w:t>
      </w:r>
      <w:proofErr w:type="spellEnd"/>
      <w:r w:rsidRPr="001E26DB">
        <w:rPr>
          <w:lang w:val="de-DE"/>
        </w:rPr>
        <w:t xml:space="preserve"> abgesetzt und eine entsprechende Überwachung eingeleitet werden, bis die Symptome vollständig abgeklungen sind.</w:t>
      </w:r>
    </w:p>
    <w:p w14:paraId="15475537" w14:textId="77777777" w:rsidR="005165A4" w:rsidRPr="00EE7EAE" w:rsidRDefault="005165A4">
      <w:pPr>
        <w:pStyle w:val="EMEABodyText"/>
        <w:rPr>
          <w:bCs/>
          <w:iCs/>
          <w:lang w:val="de-DE"/>
        </w:rPr>
      </w:pPr>
    </w:p>
    <w:p w14:paraId="6C9CE530"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5A115AD9" w14:textId="77777777" w:rsidR="005165A4" w:rsidRPr="00722CD8" w:rsidRDefault="005165A4">
      <w:pPr>
        <w:pStyle w:val="EMEABodyText"/>
        <w:rPr>
          <w:b/>
          <w:i/>
          <w:lang w:val="de-DE"/>
        </w:rPr>
      </w:pPr>
    </w:p>
    <w:p w14:paraId="66D70CC6" w14:textId="77777777" w:rsidR="005165A4" w:rsidRPr="00722CD8"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obstruktiver hypertropher Kardiomyopathie besondere Vorsicht angezeigt.</w:t>
      </w:r>
    </w:p>
    <w:p w14:paraId="6311EEE1" w14:textId="77777777" w:rsidR="005165A4" w:rsidRPr="00722CD8" w:rsidRDefault="005165A4">
      <w:pPr>
        <w:pStyle w:val="EMEABodyText"/>
        <w:rPr>
          <w:b/>
          <w:i/>
          <w:lang w:val="de-DE"/>
        </w:rPr>
      </w:pPr>
    </w:p>
    <w:p w14:paraId="42061D9B"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7FAAA469" w14:textId="77777777" w:rsidR="005165A4" w:rsidRPr="00722CD8" w:rsidRDefault="005165A4">
      <w:pPr>
        <w:pStyle w:val="EMEABodyText"/>
        <w:rPr>
          <w:b/>
          <w:i/>
          <w:lang w:val="de-DE"/>
        </w:rPr>
      </w:pPr>
    </w:p>
    <w:p w14:paraId="50725FEE"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257354"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D27CE4"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4ED71D2E" w14:textId="77777777" w:rsidR="002B355B" w:rsidRPr="00722CD8" w:rsidRDefault="002B355B">
      <w:pPr>
        <w:pStyle w:val="EMEABodyText"/>
        <w:rPr>
          <w:lang w:val="de-DE"/>
        </w:rPr>
      </w:pPr>
    </w:p>
    <w:p w14:paraId="2D8740E2"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38D0E968" w14:textId="77777777" w:rsidR="005165A4" w:rsidRPr="00722CD8" w:rsidRDefault="005165A4">
      <w:pPr>
        <w:pStyle w:val="EMEABodyText"/>
        <w:rPr>
          <w:lang w:val="de-DE"/>
        </w:rPr>
      </w:pPr>
    </w:p>
    <w:p w14:paraId="41970350" w14:textId="77777777" w:rsidR="005165A4" w:rsidRPr="00722CD8" w:rsidRDefault="005165A4">
      <w:pPr>
        <w:pStyle w:val="EMEABodyText"/>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5966E74E" w14:textId="77777777" w:rsidR="005165A4" w:rsidRPr="00722CD8" w:rsidRDefault="005165A4">
      <w:pPr>
        <w:pStyle w:val="EMEABodyText"/>
        <w:rPr>
          <w:lang w:val="de-DE"/>
        </w:rPr>
      </w:pPr>
    </w:p>
    <w:p w14:paraId="5BC493F8"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1F6D7BDE" w14:textId="77777777" w:rsidR="009F63DD" w:rsidRDefault="009F63DD">
      <w:pPr>
        <w:pStyle w:val="EMEABodyText"/>
        <w:rPr>
          <w:lang w:val="de-DE"/>
        </w:rPr>
      </w:pPr>
    </w:p>
    <w:p w14:paraId="4635C745" w14:textId="77777777" w:rsidR="008216DD" w:rsidRPr="00D33190" w:rsidRDefault="008216DD" w:rsidP="008216DD">
      <w:pPr>
        <w:pStyle w:val="EMEABodyText"/>
        <w:rPr>
          <w:u w:val="single"/>
          <w:lang w:val="de-DE"/>
        </w:rPr>
      </w:pPr>
      <w:r w:rsidRPr="00D33190">
        <w:rPr>
          <w:u w:val="single"/>
          <w:lang w:val="de-DE"/>
        </w:rPr>
        <w:t>Sonstige Bestandteile:</w:t>
      </w:r>
    </w:p>
    <w:p w14:paraId="182A70D2" w14:textId="77777777" w:rsidR="009F63DD" w:rsidRPr="00820F18" w:rsidRDefault="008216DD" w:rsidP="008216DD">
      <w:pPr>
        <w:pStyle w:val="EMEABodyText"/>
        <w:rPr>
          <w:lang w:val="de-DE"/>
        </w:rPr>
      </w:pPr>
      <w:proofErr w:type="spellStart"/>
      <w:r>
        <w:rPr>
          <w:lang w:val="de-DE"/>
        </w:rPr>
        <w:t>Aprovel</w:t>
      </w:r>
      <w:proofErr w:type="spellEnd"/>
      <w:r>
        <w:rPr>
          <w:lang w:val="de-DE"/>
        </w:rPr>
        <w:t xml:space="preserve"> 75 mg Filmtabletten enthalten </w:t>
      </w:r>
      <w:r w:rsidR="002B355B">
        <w:rPr>
          <w:lang w:val="de-DE"/>
        </w:rPr>
        <w:t>Lactose</w:t>
      </w:r>
      <w:r w:rsidR="005908BF">
        <w:rPr>
          <w:lang w:val="de-DE"/>
        </w:rPr>
        <w:t>.</w:t>
      </w:r>
      <w:r w:rsidR="002B355B">
        <w:rPr>
          <w:lang w:val="de-DE"/>
        </w:rPr>
        <w:t xml:space="preserve"> </w:t>
      </w:r>
      <w:r w:rsidR="009F63DD" w:rsidRPr="009F63DD">
        <w:rPr>
          <w:lang w:val="de-DE"/>
        </w:rPr>
        <w:t xml:space="preserve">Patienten mit der seltenen hereditären </w:t>
      </w:r>
      <w:proofErr w:type="spellStart"/>
      <w:r w:rsidR="009F63DD" w:rsidRPr="009F63DD">
        <w:rPr>
          <w:lang w:val="de-DE"/>
        </w:rPr>
        <w:t>Galactoseintoleranz</w:t>
      </w:r>
      <w:proofErr w:type="spellEnd"/>
      <w:r w:rsidR="009F63DD" w:rsidRPr="009F63DD">
        <w:rPr>
          <w:lang w:val="de-DE"/>
        </w:rPr>
        <w:t xml:space="preserve">, </w:t>
      </w:r>
      <w:r>
        <w:rPr>
          <w:lang w:val="de-DE"/>
        </w:rPr>
        <w:t>völligem</w:t>
      </w:r>
      <w:r w:rsidRPr="009F63DD">
        <w:rPr>
          <w:lang w:val="de-DE"/>
        </w:rPr>
        <w:t xml:space="preserve"> </w:t>
      </w:r>
      <w:r w:rsidR="009F63DD" w:rsidRPr="009F63DD">
        <w:rPr>
          <w:lang w:val="de-DE"/>
        </w:rPr>
        <w:t>Laktasemangel oder Glucose-Galactose-Malabsorption sollten dieses Arzneimittel nicht einnehmen.</w:t>
      </w:r>
    </w:p>
    <w:p w14:paraId="2F36D818" w14:textId="77777777" w:rsidR="008216DD" w:rsidRDefault="008216DD" w:rsidP="008216DD">
      <w:pPr>
        <w:pStyle w:val="EMEABodyText"/>
        <w:rPr>
          <w:lang w:val="de-DE"/>
        </w:rPr>
      </w:pPr>
    </w:p>
    <w:p w14:paraId="660CE636" w14:textId="77777777" w:rsidR="008216DD" w:rsidRPr="00D326E1" w:rsidRDefault="008216DD" w:rsidP="008216DD">
      <w:pPr>
        <w:pStyle w:val="EMEABodyText"/>
        <w:rPr>
          <w:lang w:val="de-DE"/>
        </w:rPr>
      </w:pPr>
      <w:proofErr w:type="spellStart"/>
      <w:r w:rsidRPr="00EE7EAE">
        <w:rPr>
          <w:lang w:val="de-DE"/>
        </w:rPr>
        <w:t>Aprovel</w:t>
      </w:r>
      <w:proofErr w:type="spellEnd"/>
      <w:r w:rsidRPr="00EE7EAE">
        <w:rPr>
          <w:lang w:val="de-DE"/>
        </w:rPr>
        <w:t xml:space="preserve"> 75 mg </w:t>
      </w:r>
      <w:r>
        <w:rPr>
          <w:lang w:val="de-DE"/>
        </w:rPr>
        <w:t>Filmt</w:t>
      </w:r>
      <w:r w:rsidRPr="00EE7EAE">
        <w:rPr>
          <w:lang w:val="de-DE"/>
        </w:rPr>
        <w:t xml:space="preserve">abletten enthalten Natrium. </w:t>
      </w:r>
      <w:r w:rsidRPr="00D33190">
        <w:rPr>
          <w:lang w:val="de-DE"/>
        </w:rPr>
        <w:t>Dieses Arzneimittel enthält weniger als 1</w:t>
      </w:r>
      <w:r w:rsidRPr="00D326E1">
        <w:rPr>
          <w:lang w:val="de-DE"/>
        </w:rPr>
        <w:t> </w:t>
      </w:r>
      <w:r w:rsidRPr="00D33190">
        <w:rPr>
          <w:lang w:val="de-DE"/>
        </w:rPr>
        <w:t>mmol</w:t>
      </w:r>
      <w:r w:rsidRPr="00D326E1">
        <w:rPr>
          <w:lang w:val="de-DE"/>
        </w:rPr>
        <w:t xml:space="preserve"> </w:t>
      </w:r>
      <w:r w:rsidRPr="00D33190">
        <w:rPr>
          <w:lang w:val="de-DE"/>
        </w:rPr>
        <w:t>Natrium (23</w:t>
      </w:r>
      <w:r w:rsidRPr="00D326E1">
        <w:rPr>
          <w:lang w:val="de-DE"/>
        </w:rPr>
        <w:t> </w:t>
      </w:r>
      <w:r w:rsidRPr="00D33190">
        <w:rPr>
          <w:lang w:val="de-DE"/>
        </w:rPr>
        <w:t>mg) pro</w:t>
      </w:r>
      <w:r w:rsidRPr="00D326E1">
        <w:rPr>
          <w:lang w:val="de-DE"/>
        </w:rPr>
        <w:t xml:space="preserve"> Tablette</w:t>
      </w:r>
      <w:r w:rsidRPr="00D33190">
        <w:rPr>
          <w:lang w:val="de-DE"/>
        </w:rPr>
        <w:t>, d.</w:t>
      </w:r>
      <w:r>
        <w:rPr>
          <w:lang w:val="de-DE"/>
        </w:rPr>
        <w:t> </w:t>
      </w:r>
      <w:r w:rsidRPr="00D33190">
        <w:rPr>
          <w:lang w:val="de-DE"/>
        </w:rPr>
        <w:t>h.</w:t>
      </w:r>
      <w:r>
        <w:rPr>
          <w:lang w:val="de-DE"/>
        </w:rPr>
        <w:t>,</w:t>
      </w:r>
      <w:r w:rsidRPr="00D33190">
        <w:rPr>
          <w:lang w:val="de-DE"/>
        </w:rPr>
        <w:t xml:space="preserve"> es ist</w:t>
      </w:r>
      <w:r w:rsidRPr="00D326E1">
        <w:rPr>
          <w:lang w:val="de-DE"/>
        </w:rPr>
        <w:t xml:space="preserve"> </w:t>
      </w:r>
      <w:r w:rsidRPr="00D33190">
        <w:rPr>
          <w:lang w:val="de-DE"/>
        </w:rPr>
        <w:t>nahezu „natriumfrei“.</w:t>
      </w:r>
    </w:p>
    <w:p w14:paraId="17E88920" w14:textId="77777777" w:rsidR="008216DD" w:rsidRPr="00722CD8" w:rsidRDefault="008216DD">
      <w:pPr>
        <w:pStyle w:val="EMEABodyText"/>
        <w:rPr>
          <w:lang w:val="de-DE"/>
        </w:rPr>
      </w:pPr>
    </w:p>
    <w:p w14:paraId="4EE14C7E" w14:textId="607292DA"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vault_nd_54b404e9-c93a-4a19-8dd2-4ec0d52039e2 \* MERGEFORMAT </w:instrText>
      </w:r>
      <w:r w:rsidR="00181737">
        <w:rPr>
          <w:lang w:val="de-DE"/>
        </w:rPr>
        <w:fldChar w:fldCharType="separate"/>
      </w:r>
      <w:r w:rsidR="00181737">
        <w:rPr>
          <w:lang w:val="de-DE"/>
        </w:rPr>
        <w:t xml:space="preserve"> </w:t>
      </w:r>
      <w:r w:rsidR="00181737">
        <w:rPr>
          <w:lang w:val="de-DE"/>
        </w:rPr>
        <w:fldChar w:fldCharType="end"/>
      </w:r>
    </w:p>
    <w:p w14:paraId="34405CA2" w14:textId="77777777" w:rsidR="005165A4" w:rsidRPr="00722CD8" w:rsidRDefault="005165A4">
      <w:pPr>
        <w:pStyle w:val="EMEAHeading2"/>
        <w:rPr>
          <w:lang w:val="de-DE"/>
        </w:rPr>
      </w:pPr>
    </w:p>
    <w:p w14:paraId="242E8B0B"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2898F6D2" w14:textId="77777777" w:rsidR="00D27CE4" w:rsidRPr="00722CD8" w:rsidRDefault="00D27CE4">
      <w:pPr>
        <w:pStyle w:val="EMEABodyText"/>
        <w:rPr>
          <w:lang w:val="de-DE"/>
        </w:rPr>
      </w:pPr>
    </w:p>
    <w:p w14:paraId="0F419741" w14:textId="77777777" w:rsidR="006F1979" w:rsidRPr="00722CD8" w:rsidRDefault="00D27CE4" w:rsidP="006F1979">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3F1124">
        <w:rPr>
          <w:u w:val="single"/>
          <w:lang w:val="de-DE"/>
        </w:rPr>
        <w:t xml:space="preserve"> </w:t>
      </w:r>
      <w:r w:rsidR="00976575">
        <w:rPr>
          <w:u w:val="single"/>
          <w:lang w:val="de-DE"/>
        </w:rPr>
        <w:t>oder</w:t>
      </w:r>
      <w:r w:rsidR="003F1124">
        <w:rPr>
          <w:u w:val="single"/>
          <w:lang w:val="de-DE"/>
        </w:rPr>
        <w:t xml:space="preserve"> ACE-Hemmer</w:t>
      </w:r>
      <w:r w:rsidRPr="00722CD8">
        <w:rPr>
          <w:u w:val="single"/>
          <w:lang w:val="de-DE"/>
        </w:rPr>
        <w:t>:</w:t>
      </w:r>
      <w:r w:rsidRPr="00820F18">
        <w:rPr>
          <w:lang w:val="de-DE"/>
        </w:rPr>
        <w:t xml:space="preserve"> </w:t>
      </w:r>
      <w:r w:rsidR="006F1979" w:rsidRPr="00A16AE9">
        <w:rPr>
          <w:lang w:val="de-DE"/>
        </w:rPr>
        <w:t>Daten aus klinischen Studien haben gezeigt, dass eine duale Blockade des Renin-Angiotensin-Aldosteron-Systems (RAAS) durch gleichzeitige Anwendung von ACE-Hemmern, Angiotensin-II-Rezeptor</w:t>
      </w:r>
      <w:r w:rsidR="006F1979">
        <w:rPr>
          <w:lang w:val="de-DE"/>
        </w:rPr>
        <w:t>a</w:t>
      </w:r>
      <w:r w:rsidR="006F1979" w:rsidRPr="00A16AE9">
        <w:rPr>
          <w:lang w:val="de-DE"/>
        </w:rPr>
        <w:t xml:space="preserve">ntagonisten oder </w:t>
      </w:r>
      <w:proofErr w:type="spellStart"/>
      <w:r w:rsidR="006F1979" w:rsidRPr="00A16AE9">
        <w:rPr>
          <w:lang w:val="de-DE"/>
        </w:rPr>
        <w:t>Aliskiren</w:t>
      </w:r>
      <w:proofErr w:type="spellEnd"/>
      <w:r w:rsidR="006F1979"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62545E98" w14:textId="77777777" w:rsidR="005165A4" w:rsidRPr="00722CD8" w:rsidRDefault="005165A4">
      <w:pPr>
        <w:pStyle w:val="EMEABodyText"/>
        <w:rPr>
          <w:b/>
          <w:i/>
          <w:lang w:val="de-DE"/>
        </w:rPr>
      </w:pPr>
    </w:p>
    <w:p w14:paraId="59BDE015"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257354"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644A70ED" w14:textId="77777777" w:rsidR="005165A4" w:rsidRPr="00722CD8" w:rsidRDefault="005165A4">
      <w:pPr>
        <w:pStyle w:val="EMEABodyText"/>
        <w:rPr>
          <w:b/>
          <w:i/>
          <w:lang w:val="de-DE"/>
        </w:rPr>
      </w:pPr>
    </w:p>
    <w:p w14:paraId="16DB1223"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6D537A9D" w14:textId="77777777" w:rsidR="005165A4" w:rsidRPr="00722CD8" w:rsidRDefault="005165A4">
      <w:pPr>
        <w:pStyle w:val="EMEABodyText"/>
        <w:rPr>
          <w:b/>
          <w:i/>
          <w:lang w:val="de-DE"/>
        </w:rPr>
      </w:pPr>
    </w:p>
    <w:p w14:paraId="3693D830" w14:textId="77777777" w:rsidR="005165A4" w:rsidRDefault="005165A4">
      <w:pPr>
        <w:pStyle w:val="EMEABodyText"/>
        <w:rPr>
          <w:lang w:val="de-DE"/>
        </w:rPr>
      </w:pPr>
      <w:r w:rsidRPr="00722CD8">
        <w:rPr>
          <w:u w:val="single"/>
          <w:lang w:val="de-DE"/>
        </w:rPr>
        <w:t>Nicht</w:t>
      </w:r>
      <w:r w:rsidR="00257354"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AE4E76" w:rsidRPr="00722CD8">
        <w:rPr>
          <w:lang w:val="de-DE"/>
        </w:rPr>
        <w:t xml:space="preserve"> </w:t>
      </w:r>
      <w:r w:rsidRPr="00722CD8">
        <w:rPr>
          <w:lang w:val="de-DE"/>
        </w:rPr>
        <w:t xml:space="preserve">steroidalen entzündungshemmenden Arzneimitteln </w:t>
      </w:r>
      <w:r w:rsidR="00AE4E76" w:rsidRPr="00722CD8">
        <w:rPr>
          <w:lang w:val="de-DE"/>
        </w:rPr>
        <w:t>(</w:t>
      </w:r>
      <w:r w:rsidRPr="00722CD8">
        <w:rPr>
          <w:lang w:val="de-DE"/>
        </w:rPr>
        <w:t>d.</w:t>
      </w:r>
      <w:r w:rsidR="00AE4E76" w:rsidRPr="00722CD8">
        <w:rPr>
          <w:lang w:val="de-DE"/>
        </w:rPr>
        <w:t> </w:t>
      </w:r>
      <w:r w:rsidRPr="00722CD8">
        <w:rPr>
          <w:lang w:val="de-DE"/>
        </w:rPr>
        <w:t>h. selektiven COX-2-</w:t>
      </w:r>
      <w:r w:rsidRPr="00722CD8">
        <w:rPr>
          <w:lang w:val="de-DE"/>
        </w:rPr>
        <w:lastRenderedPageBreak/>
        <w:t xml:space="preserve">Hemmern, Acetylsalicylsäure </w:t>
      </w:r>
      <w:r w:rsidR="00AE4E76" w:rsidRPr="00722CD8">
        <w:rPr>
          <w:lang w:val="de-DE"/>
        </w:rPr>
        <w:t>[</w:t>
      </w:r>
      <w:r w:rsidRPr="00722CD8">
        <w:rPr>
          <w:lang w:val="de-DE"/>
        </w:rPr>
        <w:t>&gt; 3 g/Tag</w:t>
      </w:r>
      <w:r w:rsidR="00AE4E76" w:rsidRPr="00722CD8">
        <w:rPr>
          <w:lang w:val="de-DE"/>
        </w:rPr>
        <w:t>]</w:t>
      </w:r>
      <w:r w:rsidRPr="00722CD8">
        <w:rPr>
          <w:lang w:val="de-DE"/>
        </w:rPr>
        <w:t xml:space="preserve"> und nicht</w:t>
      </w:r>
      <w:r w:rsidR="00AE4E76" w:rsidRPr="00722CD8">
        <w:rPr>
          <w:lang w:val="de-DE"/>
        </w:rPr>
        <w:t xml:space="preserve"> </w:t>
      </w:r>
      <w:r w:rsidRPr="00722CD8">
        <w:rPr>
          <w:lang w:val="de-DE"/>
        </w:rPr>
        <w:t>selektiven NSAID</w:t>
      </w:r>
      <w:r w:rsidR="00AE4E76" w:rsidRPr="00722CD8">
        <w:rPr>
          <w:lang w:val="de-DE"/>
        </w:rPr>
        <w:t>)</w:t>
      </w:r>
      <w:r w:rsidRPr="00722CD8">
        <w:rPr>
          <w:lang w:val="de-DE"/>
        </w:rPr>
        <w:t xml:space="preserve"> verabreicht werden, kann eine Minderung der antihypertensiven Wirkung auftreten.</w:t>
      </w:r>
    </w:p>
    <w:p w14:paraId="60D98CB7" w14:textId="77777777" w:rsidR="002B355B" w:rsidRPr="00722CD8" w:rsidRDefault="002B355B">
      <w:pPr>
        <w:pStyle w:val="EMEABodyText"/>
        <w:rPr>
          <w:color w:val="000000"/>
          <w:lang w:val="de-DE"/>
        </w:rPr>
      </w:pPr>
    </w:p>
    <w:p w14:paraId="14F83C2C" w14:textId="77777777" w:rsidR="005165A4" w:rsidRPr="00722CD8"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122928D9" w14:textId="77777777" w:rsidR="007179A7" w:rsidRDefault="007179A7" w:rsidP="007179A7">
      <w:pPr>
        <w:pStyle w:val="EMEABodyText"/>
        <w:rPr>
          <w:color w:val="000000"/>
          <w:lang w:val="de-DE"/>
        </w:rPr>
      </w:pPr>
    </w:p>
    <w:p w14:paraId="5010BD89" w14:textId="77777777" w:rsidR="007179A7" w:rsidRPr="00D33190" w:rsidRDefault="007179A7" w:rsidP="007179A7">
      <w:pPr>
        <w:pStyle w:val="EMEABodyText"/>
        <w:rPr>
          <w:color w:val="000000"/>
          <w:lang w:val="de-DE"/>
        </w:rPr>
      </w:pPr>
      <w:proofErr w:type="spellStart"/>
      <w:r w:rsidRPr="00D33190">
        <w:rPr>
          <w:u w:val="single"/>
          <w:lang w:val="de-DE"/>
        </w:rPr>
        <w:t>Repaglinid</w:t>
      </w:r>
      <w:proofErr w:type="spellEnd"/>
      <w:r w:rsidRPr="00D33190">
        <w:rPr>
          <w:u w:val="single"/>
          <w:lang w:val="de-DE"/>
        </w:rPr>
        <w:t>:</w:t>
      </w:r>
      <w:r w:rsidRPr="00D33190">
        <w:rPr>
          <w:color w:val="000000"/>
          <w:lang w:val="de-DE"/>
        </w:rPr>
        <w:t xml:space="preserve"> Irbesartan hat das Potenzial, OATP1B1 zu hemmen. In einer klinischen Studie wurde berichtet, dass Irbesartan </w:t>
      </w:r>
      <w:proofErr w:type="spellStart"/>
      <w:r w:rsidRPr="00D33190">
        <w:rPr>
          <w:color w:val="000000"/>
          <w:lang w:val="de-DE"/>
        </w:rPr>
        <w:t>C</w:t>
      </w:r>
      <w:r w:rsidRPr="00D33190">
        <w:rPr>
          <w:color w:val="000000"/>
          <w:vertAlign w:val="subscript"/>
          <w:lang w:val="de-DE"/>
        </w:rPr>
        <w:t>max</w:t>
      </w:r>
      <w:proofErr w:type="spellEnd"/>
      <w:r w:rsidRPr="00D33190">
        <w:rPr>
          <w:color w:val="000000"/>
          <w:lang w:val="de-DE"/>
        </w:rPr>
        <w:t xml:space="preserve"> und AUC von </w:t>
      </w:r>
      <w:proofErr w:type="spellStart"/>
      <w:r w:rsidRPr="00D33190">
        <w:rPr>
          <w:color w:val="000000"/>
          <w:lang w:val="de-DE"/>
        </w:rPr>
        <w:t>Repaglinid</w:t>
      </w:r>
      <w:proofErr w:type="spellEnd"/>
      <w:r w:rsidRPr="00D33190">
        <w:rPr>
          <w:color w:val="000000"/>
          <w:lang w:val="de-DE"/>
        </w:rPr>
        <w:t xml:space="preserve"> (Substrat von OATP1B1) um das 1,8-</w:t>
      </w:r>
      <w:r>
        <w:rPr>
          <w:color w:val="000000"/>
          <w:lang w:val="de-DE"/>
        </w:rPr>
        <w:t>F</w:t>
      </w:r>
      <w:r w:rsidRPr="00D33190">
        <w:rPr>
          <w:color w:val="000000"/>
          <w:lang w:val="de-DE"/>
        </w:rPr>
        <w:t>ache bzw. 1,3-</w:t>
      </w:r>
      <w:r>
        <w:rPr>
          <w:color w:val="000000"/>
          <w:lang w:val="de-DE"/>
        </w:rPr>
        <w:t>F</w:t>
      </w:r>
      <w:r w:rsidRPr="00D33190">
        <w:rPr>
          <w:color w:val="000000"/>
          <w:lang w:val="de-DE"/>
        </w:rPr>
        <w:t>ache erhöhte, wenn es 1</w:t>
      </w:r>
      <w:r>
        <w:rPr>
          <w:color w:val="000000"/>
          <w:lang w:val="de-DE"/>
        </w:rPr>
        <w:t> </w:t>
      </w:r>
      <w:r w:rsidRPr="00D33190">
        <w:rPr>
          <w:color w:val="000000"/>
          <w:lang w:val="de-DE"/>
        </w:rPr>
        <w:t xml:space="preserve">Stunde vor </w:t>
      </w:r>
      <w:proofErr w:type="spellStart"/>
      <w:r w:rsidRPr="00D33190">
        <w:rPr>
          <w:color w:val="000000"/>
          <w:lang w:val="de-DE"/>
        </w:rPr>
        <w:t>Repaglinid</w:t>
      </w:r>
      <w:proofErr w:type="spellEnd"/>
      <w:r w:rsidRPr="00D33190">
        <w:rPr>
          <w:color w:val="000000"/>
          <w:lang w:val="de-DE"/>
        </w:rPr>
        <w:t xml:space="preserve"> verabreicht wurde. In einer anderen Studie wurde keine relevante pharmakokinetische Wechselwirkung berichtet, </w:t>
      </w:r>
      <w:r>
        <w:rPr>
          <w:color w:val="000000"/>
          <w:lang w:val="de-DE"/>
        </w:rPr>
        <w:t>wenn</w:t>
      </w:r>
      <w:r w:rsidRPr="00D33190">
        <w:rPr>
          <w:color w:val="000000"/>
          <w:lang w:val="de-DE"/>
        </w:rPr>
        <w:t xml:space="preserve"> die beiden </w:t>
      </w:r>
      <w:r>
        <w:rPr>
          <w:color w:val="000000"/>
          <w:lang w:val="de-DE"/>
        </w:rPr>
        <w:t>Arzneimittel</w:t>
      </w:r>
      <w:r w:rsidRPr="00D33190">
        <w:rPr>
          <w:color w:val="000000"/>
          <w:lang w:val="de-DE"/>
        </w:rPr>
        <w:t xml:space="preserve"> gleichzeitig verabreicht wurden. Daher kann eine Dosisanpassung der antidiabetischen Behandlung</w:t>
      </w:r>
      <w:r>
        <w:rPr>
          <w:color w:val="000000"/>
          <w:lang w:val="de-DE"/>
        </w:rPr>
        <w:t>,</w:t>
      </w:r>
      <w:r w:rsidRPr="00D33190">
        <w:rPr>
          <w:color w:val="000000"/>
          <w:lang w:val="de-DE"/>
        </w:rPr>
        <w:t xml:space="preserve"> wie </w:t>
      </w:r>
      <w:r>
        <w:rPr>
          <w:color w:val="000000"/>
          <w:lang w:val="de-DE"/>
        </w:rPr>
        <w:t xml:space="preserve">z. B. mit </w:t>
      </w:r>
      <w:proofErr w:type="spellStart"/>
      <w:r w:rsidRPr="00D33190">
        <w:rPr>
          <w:color w:val="000000"/>
          <w:lang w:val="de-DE"/>
        </w:rPr>
        <w:t>Repaglinid</w:t>
      </w:r>
      <w:proofErr w:type="spellEnd"/>
      <w:r>
        <w:rPr>
          <w:color w:val="000000"/>
          <w:lang w:val="de-DE"/>
        </w:rPr>
        <w:t>,</w:t>
      </w:r>
      <w:r w:rsidRPr="00D33190">
        <w:rPr>
          <w:color w:val="000000"/>
          <w:lang w:val="de-DE"/>
        </w:rPr>
        <w:t xml:space="preserve"> erforderlich sein (siehe Abschnitt 4.4).</w:t>
      </w:r>
    </w:p>
    <w:p w14:paraId="2D440D28" w14:textId="77777777" w:rsidR="005165A4" w:rsidRPr="00722CD8" w:rsidRDefault="005165A4">
      <w:pPr>
        <w:pStyle w:val="EMEABodyText"/>
        <w:rPr>
          <w:lang w:val="de-DE"/>
        </w:rPr>
      </w:pPr>
    </w:p>
    <w:p w14:paraId="26B98FF3"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37D41DA4" w14:textId="77777777" w:rsidR="005165A4" w:rsidRPr="00722CD8" w:rsidRDefault="005165A4">
      <w:pPr>
        <w:pStyle w:val="EMEABodyText"/>
        <w:rPr>
          <w:lang w:val="de-DE"/>
        </w:rPr>
      </w:pPr>
    </w:p>
    <w:p w14:paraId="5F81F78A" w14:textId="03EE5F88"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vault_nd_4a39a907-1dfe-4628-9cd0-1d7ef6bf6849 \* MERGEFORMAT </w:instrText>
      </w:r>
      <w:r w:rsidR="00181737">
        <w:rPr>
          <w:lang w:val="de-DE"/>
        </w:rPr>
        <w:fldChar w:fldCharType="separate"/>
      </w:r>
      <w:r w:rsidR="00181737">
        <w:rPr>
          <w:lang w:val="de-DE"/>
        </w:rPr>
        <w:t xml:space="preserve"> </w:t>
      </w:r>
      <w:r w:rsidR="00181737">
        <w:rPr>
          <w:lang w:val="de-DE"/>
        </w:rPr>
        <w:fldChar w:fldCharType="end"/>
      </w:r>
    </w:p>
    <w:p w14:paraId="1802569B" w14:textId="77777777" w:rsidR="005165A4" w:rsidRPr="00722CD8" w:rsidRDefault="005165A4">
      <w:pPr>
        <w:pStyle w:val="EMEAHeading2"/>
        <w:rPr>
          <w:lang w:val="de-DE"/>
        </w:rPr>
      </w:pPr>
    </w:p>
    <w:p w14:paraId="2CC13A3F" w14:textId="77777777" w:rsidR="005165A4" w:rsidRPr="00722CD8" w:rsidRDefault="005165A4" w:rsidP="005165A4">
      <w:pPr>
        <w:pStyle w:val="EMEABodyText"/>
        <w:keepNext/>
        <w:rPr>
          <w:u w:val="single"/>
          <w:lang w:val="de-DE"/>
        </w:rPr>
      </w:pPr>
      <w:r w:rsidRPr="00722CD8">
        <w:rPr>
          <w:u w:val="single"/>
          <w:lang w:val="de-DE"/>
        </w:rPr>
        <w:t>Schwangerschaft</w:t>
      </w:r>
    </w:p>
    <w:p w14:paraId="0BE456BC" w14:textId="77777777" w:rsidR="005165A4" w:rsidRPr="00722CD8" w:rsidRDefault="005165A4" w:rsidP="005165A4">
      <w:pPr>
        <w:pStyle w:val="EMEABodyText"/>
        <w:keepNext/>
        <w:rPr>
          <w:lang w:val="de-DE"/>
        </w:rPr>
      </w:pPr>
    </w:p>
    <w:p w14:paraId="51E02796"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1F5B95AA" w14:textId="77777777" w:rsidR="005165A4" w:rsidRPr="00722CD8" w:rsidRDefault="005165A4">
      <w:pPr>
        <w:pStyle w:val="EMEABodyText"/>
        <w:rPr>
          <w:lang w:val="de-DE"/>
        </w:rPr>
      </w:pPr>
    </w:p>
    <w:p w14:paraId="17894B04"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AE4E76"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090F8B09" w14:textId="77777777" w:rsidR="002B355B" w:rsidRPr="00722CD8" w:rsidRDefault="002B355B" w:rsidP="005165A4">
      <w:pPr>
        <w:autoSpaceDE w:val="0"/>
        <w:autoSpaceDN w:val="0"/>
        <w:adjustRightInd w:val="0"/>
        <w:rPr>
          <w:lang w:val="de-DE"/>
        </w:rPr>
      </w:pPr>
    </w:p>
    <w:p w14:paraId="34557CB0"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4E9D2A0D" w14:textId="77777777" w:rsidR="002B355B" w:rsidRPr="00722CD8" w:rsidRDefault="002B355B" w:rsidP="005165A4">
      <w:pPr>
        <w:autoSpaceDE w:val="0"/>
        <w:autoSpaceDN w:val="0"/>
        <w:adjustRightInd w:val="0"/>
        <w:rPr>
          <w:lang w:val="de-DE"/>
        </w:rPr>
      </w:pPr>
    </w:p>
    <w:p w14:paraId="7E6324D0"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3C883593" w14:textId="77777777" w:rsidR="002B355B" w:rsidRPr="00722CD8" w:rsidRDefault="002B355B" w:rsidP="005165A4">
      <w:pPr>
        <w:autoSpaceDE w:val="0"/>
        <w:autoSpaceDN w:val="0"/>
        <w:adjustRightInd w:val="0"/>
        <w:rPr>
          <w:lang w:val="de-DE"/>
        </w:rPr>
      </w:pPr>
    </w:p>
    <w:p w14:paraId="507C258A"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45B8F081" w14:textId="77777777" w:rsidR="005165A4" w:rsidRPr="00722CD8" w:rsidRDefault="005165A4">
      <w:pPr>
        <w:pStyle w:val="EMEABodyText"/>
        <w:rPr>
          <w:u w:val="single"/>
          <w:lang w:val="de-DE"/>
        </w:rPr>
      </w:pPr>
    </w:p>
    <w:p w14:paraId="62EF68BE" w14:textId="77777777" w:rsidR="005165A4" w:rsidRPr="00722CD8" w:rsidRDefault="005165A4" w:rsidP="005165A4">
      <w:pPr>
        <w:pStyle w:val="EMEABodyText"/>
        <w:keepNext/>
        <w:rPr>
          <w:lang w:val="de-DE"/>
        </w:rPr>
      </w:pPr>
      <w:r w:rsidRPr="00722CD8">
        <w:rPr>
          <w:u w:val="single"/>
          <w:lang w:val="de-DE"/>
        </w:rPr>
        <w:lastRenderedPageBreak/>
        <w:t>Stillzeit</w:t>
      </w:r>
    </w:p>
    <w:p w14:paraId="15921FBC" w14:textId="77777777" w:rsidR="005165A4" w:rsidRPr="00722CD8" w:rsidRDefault="005165A4" w:rsidP="005165A4">
      <w:pPr>
        <w:pStyle w:val="EMEABodyText"/>
        <w:keepNext/>
        <w:rPr>
          <w:lang w:val="de-DE"/>
        </w:rPr>
      </w:pPr>
    </w:p>
    <w:p w14:paraId="21D8398E"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7F24B048" w14:textId="77777777" w:rsidR="005165A4" w:rsidRPr="00722CD8" w:rsidRDefault="005165A4">
      <w:pPr>
        <w:pStyle w:val="EMEABodyText"/>
        <w:rPr>
          <w:lang w:val="de-DE"/>
        </w:rPr>
      </w:pPr>
    </w:p>
    <w:p w14:paraId="3D8BC719" w14:textId="77777777" w:rsidR="005165A4" w:rsidRDefault="005165A4" w:rsidP="005165A4">
      <w:pPr>
        <w:pStyle w:val="EMEABodyText"/>
        <w:rPr>
          <w:lang w:val="de-DE"/>
        </w:rPr>
      </w:pPr>
      <w:r w:rsidRPr="00722CD8">
        <w:rPr>
          <w:lang w:val="de-DE"/>
        </w:rPr>
        <w:t>Es ist nicht bekannt, ob Irbesartan oder seine Metabolite</w:t>
      </w:r>
      <w:r w:rsidR="00AE4E76" w:rsidRPr="00722CD8">
        <w:rPr>
          <w:lang w:val="de-DE"/>
        </w:rPr>
        <w:t>n</w:t>
      </w:r>
      <w:r w:rsidRPr="00722CD8">
        <w:rPr>
          <w:lang w:val="de-DE"/>
        </w:rPr>
        <w:t xml:space="preserve"> in die Muttermilch übergehen.</w:t>
      </w:r>
    </w:p>
    <w:p w14:paraId="3661D72F" w14:textId="77777777" w:rsidR="002B355B" w:rsidRPr="00722CD8" w:rsidRDefault="002B355B" w:rsidP="005165A4">
      <w:pPr>
        <w:pStyle w:val="EMEABodyText"/>
        <w:rPr>
          <w:lang w:val="de-DE"/>
        </w:rPr>
      </w:pPr>
    </w:p>
    <w:p w14:paraId="6288FC64"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AE4E76" w:rsidRPr="00722CD8">
        <w:rPr>
          <w:lang w:val="de-DE"/>
        </w:rPr>
        <w:t>n</w:t>
      </w:r>
      <w:r w:rsidRPr="00722CD8">
        <w:rPr>
          <w:lang w:val="de-DE"/>
        </w:rPr>
        <w:t xml:space="preserve"> in die Milch übergehen (für Details siehe Abschnitt 5.3).</w:t>
      </w:r>
    </w:p>
    <w:p w14:paraId="3C476BC2" w14:textId="77777777" w:rsidR="005165A4" w:rsidRPr="00722CD8" w:rsidRDefault="005165A4" w:rsidP="005165A4">
      <w:pPr>
        <w:pStyle w:val="EMEABodyText"/>
        <w:rPr>
          <w:lang w:val="de-DE"/>
        </w:rPr>
      </w:pPr>
    </w:p>
    <w:p w14:paraId="1AFDCCBE" w14:textId="77777777" w:rsidR="005165A4" w:rsidRPr="00722CD8" w:rsidRDefault="005165A4" w:rsidP="005165A4">
      <w:pPr>
        <w:pStyle w:val="EMEABodyText"/>
        <w:keepNext/>
        <w:rPr>
          <w:u w:val="single"/>
          <w:lang w:val="de-DE"/>
        </w:rPr>
      </w:pPr>
      <w:r w:rsidRPr="00722CD8">
        <w:rPr>
          <w:u w:val="single"/>
          <w:lang w:val="de-DE"/>
        </w:rPr>
        <w:t>Fertilität</w:t>
      </w:r>
    </w:p>
    <w:p w14:paraId="15A451A5" w14:textId="77777777" w:rsidR="005165A4" w:rsidRPr="00722CD8" w:rsidRDefault="005165A4" w:rsidP="005165A4">
      <w:pPr>
        <w:pStyle w:val="EMEABodyText"/>
        <w:keepNext/>
        <w:rPr>
          <w:u w:val="single"/>
          <w:lang w:val="de-DE"/>
        </w:rPr>
      </w:pPr>
    </w:p>
    <w:p w14:paraId="5BDCD865"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42667009" w14:textId="77777777" w:rsidR="005165A4" w:rsidRPr="00722CD8" w:rsidRDefault="005165A4">
      <w:pPr>
        <w:pStyle w:val="EMEABodyText"/>
        <w:rPr>
          <w:lang w:val="de-DE"/>
        </w:rPr>
      </w:pPr>
    </w:p>
    <w:p w14:paraId="6EE4DED6" w14:textId="356FA8C5"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vault_nd_7500ce68-22b5-4435-800b-d60e0ae52221 \* MERGEFORMAT </w:instrText>
      </w:r>
      <w:r w:rsidR="00181737">
        <w:rPr>
          <w:lang w:val="de-DE"/>
        </w:rPr>
        <w:fldChar w:fldCharType="separate"/>
      </w:r>
      <w:r w:rsidR="00181737">
        <w:rPr>
          <w:lang w:val="de-DE"/>
        </w:rPr>
        <w:t xml:space="preserve"> </w:t>
      </w:r>
      <w:r w:rsidR="00181737">
        <w:rPr>
          <w:lang w:val="de-DE"/>
        </w:rPr>
        <w:fldChar w:fldCharType="end"/>
      </w:r>
    </w:p>
    <w:p w14:paraId="5D45A237" w14:textId="77777777" w:rsidR="005165A4" w:rsidRPr="00722CD8" w:rsidRDefault="005165A4">
      <w:pPr>
        <w:pStyle w:val="EMEAHeading2"/>
        <w:rPr>
          <w:lang w:val="de-DE"/>
        </w:rPr>
      </w:pPr>
    </w:p>
    <w:p w14:paraId="536CF62A"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9F63DD" w:rsidRPr="009F63DD">
        <w:rPr>
          <w:lang w:val="de-DE"/>
        </w:rPr>
        <w:t xml:space="preserve">Verkehrstüchtigkeit und die </w:t>
      </w:r>
      <w:r w:rsidRPr="00722CD8">
        <w:rPr>
          <w:lang w:val="de-DE"/>
        </w:rPr>
        <w:t xml:space="preserve">Fähigkeit </w:t>
      </w:r>
      <w:r w:rsidR="009F63DD" w:rsidRPr="009F63DD">
        <w:rPr>
          <w:lang w:val="de-DE"/>
        </w:rPr>
        <w:t xml:space="preserve">zum Bedienen von Maschinen </w:t>
      </w:r>
      <w:r w:rsidRPr="00722CD8">
        <w:rPr>
          <w:lang w:val="de-DE"/>
        </w:rPr>
        <w:t>beeinflusst. Beim Bedienen von Kraftfahrzeugen oder Maschinen sollte beachtet werden, dass während der Behandlung Schwindel oder Müdigkeit auftreten können.</w:t>
      </w:r>
    </w:p>
    <w:p w14:paraId="162C8F76" w14:textId="77777777" w:rsidR="005165A4" w:rsidRPr="00722CD8" w:rsidRDefault="005165A4">
      <w:pPr>
        <w:pStyle w:val="EMEABodyText"/>
        <w:rPr>
          <w:lang w:val="de-DE"/>
        </w:rPr>
      </w:pPr>
    </w:p>
    <w:p w14:paraId="4688726A" w14:textId="1CCD4C3C"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vault_nd_688cf9d3-83a7-4332-a60c-1439b1151f94 \* MERGEFORMAT </w:instrText>
      </w:r>
      <w:r w:rsidR="00181737">
        <w:rPr>
          <w:lang w:val="de-DE"/>
        </w:rPr>
        <w:fldChar w:fldCharType="separate"/>
      </w:r>
      <w:r w:rsidR="00181737">
        <w:rPr>
          <w:lang w:val="de-DE"/>
        </w:rPr>
        <w:t xml:space="preserve"> </w:t>
      </w:r>
      <w:r w:rsidR="00181737">
        <w:rPr>
          <w:lang w:val="de-DE"/>
        </w:rPr>
        <w:fldChar w:fldCharType="end"/>
      </w:r>
    </w:p>
    <w:p w14:paraId="7B9A3075" w14:textId="77777777" w:rsidR="005165A4" w:rsidRPr="00722CD8" w:rsidRDefault="005165A4">
      <w:pPr>
        <w:pStyle w:val="EMEABodyText"/>
        <w:rPr>
          <w:lang w:val="de-DE"/>
        </w:rPr>
      </w:pPr>
    </w:p>
    <w:p w14:paraId="6542048B"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30B53512" w14:textId="77777777" w:rsidR="005165A4" w:rsidRPr="00722CD8" w:rsidRDefault="005165A4">
      <w:pPr>
        <w:pStyle w:val="EMEABodyText"/>
        <w:rPr>
          <w:lang w:val="de-DE"/>
        </w:rPr>
      </w:pPr>
    </w:p>
    <w:p w14:paraId="32C1AE95"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0C1050" w:rsidRPr="00722CD8">
        <w:rPr>
          <w:lang w:val="de-DE"/>
        </w:rPr>
        <w:t> </w:t>
      </w:r>
      <w:r w:rsidRPr="00722CD8">
        <w:rPr>
          <w:lang w:val="de-DE"/>
        </w:rPr>
        <w:t>h. gelegentlich) berichtet, aber häufiger als in der Placebo-Gruppe.</w:t>
      </w:r>
    </w:p>
    <w:p w14:paraId="4B536910" w14:textId="77777777" w:rsidR="005165A4" w:rsidRPr="00722CD8" w:rsidRDefault="005165A4">
      <w:pPr>
        <w:pStyle w:val="EMEABodyText"/>
        <w:rPr>
          <w:lang w:val="de-DE"/>
        </w:rPr>
      </w:pPr>
    </w:p>
    <w:p w14:paraId="59F269F8"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43D84328" w14:textId="77777777" w:rsidR="005165A4" w:rsidRPr="00722CD8" w:rsidRDefault="005165A4">
      <w:pPr>
        <w:pStyle w:val="EMEABodyText"/>
        <w:rPr>
          <w:lang w:val="de-DE"/>
        </w:rPr>
      </w:pPr>
    </w:p>
    <w:p w14:paraId="5A953D3B" w14:textId="77777777" w:rsidR="005165A4" w:rsidRPr="00722CD8" w:rsidRDefault="005165A4" w:rsidP="00523F61">
      <w:pPr>
        <w:pStyle w:val="EMEABodyText"/>
        <w:keepNext/>
        <w:keepLines/>
        <w:rPr>
          <w:lang w:val="de-DE"/>
        </w:rPr>
      </w:pPr>
      <w:r w:rsidRPr="00722CD8">
        <w:rPr>
          <w:lang w:val="de-DE"/>
        </w:rPr>
        <w:t>Die Häufigkeit der unten aufgeführten Nebenwirkungen ist nach den folgenden Kriterien definiert:</w:t>
      </w:r>
    </w:p>
    <w:p w14:paraId="2A5AE943" w14:textId="77777777" w:rsidR="005165A4" w:rsidRPr="00722CD8" w:rsidRDefault="005165A4" w:rsidP="00523F61">
      <w:pPr>
        <w:pStyle w:val="EMEABodyText"/>
        <w:keepNext/>
        <w:keepLines/>
        <w:tabs>
          <w:tab w:val="left" w:pos="1701"/>
        </w:tab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7CB3673C" w14:textId="77777777" w:rsidR="005165A4" w:rsidRPr="00722CD8" w:rsidRDefault="005165A4">
      <w:pPr>
        <w:pStyle w:val="EMEABodyText"/>
        <w:rPr>
          <w:lang w:val="de-DE"/>
        </w:rPr>
      </w:pPr>
    </w:p>
    <w:p w14:paraId="098C55F9"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67CAD798" w14:textId="77777777" w:rsidR="005165A4" w:rsidRPr="00722CD8" w:rsidRDefault="005165A4">
      <w:pPr>
        <w:pStyle w:val="EMEABodyText"/>
        <w:rPr>
          <w:lang w:val="de-DE"/>
        </w:rPr>
      </w:pPr>
    </w:p>
    <w:p w14:paraId="6BBDCD84"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6B821EFC" w14:textId="77777777" w:rsidR="002B355B" w:rsidRPr="005F618A" w:rsidRDefault="002B355B" w:rsidP="005F618A">
      <w:pPr>
        <w:pStyle w:val="EMEABodyText"/>
        <w:keepNext/>
        <w:rPr>
          <w:u w:val="single"/>
          <w:lang w:val="de-DE"/>
        </w:rPr>
      </w:pPr>
    </w:p>
    <w:p w14:paraId="79EBA83F"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60A27F15" w14:textId="77777777" w:rsidR="005F618A" w:rsidRDefault="005F618A" w:rsidP="005F618A">
      <w:pPr>
        <w:pStyle w:val="EMEABodyText"/>
        <w:rPr>
          <w:lang w:val="de-DE"/>
        </w:rPr>
      </w:pPr>
    </w:p>
    <w:p w14:paraId="54F22EC1" w14:textId="77777777" w:rsidR="005165A4" w:rsidRDefault="005165A4" w:rsidP="005165A4">
      <w:pPr>
        <w:pStyle w:val="EMEABodyText"/>
        <w:keepNext/>
        <w:rPr>
          <w:u w:val="single"/>
          <w:lang w:val="de-DE"/>
        </w:rPr>
      </w:pPr>
      <w:r w:rsidRPr="00722CD8">
        <w:rPr>
          <w:u w:val="single"/>
          <w:lang w:val="de-DE"/>
        </w:rPr>
        <w:t>Erkrankungen des Immunsystems</w:t>
      </w:r>
    </w:p>
    <w:p w14:paraId="69F8920E" w14:textId="77777777" w:rsidR="002B355B" w:rsidRPr="00722CD8" w:rsidRDefault="002B355B" w:rsidP="005165A4">
      <w:pPr>
        <w:pStyle w:val="EMEABodyText"/>
        <w:keepNext/>
        <w:rPr>
          <w:u w:val="single"/>
          <w:lang w:val="de-DE"/>
        </w:rPr>
      </w:pPr>
    </w:p>
    <w:p w14:paraId="00080B2A" w14:textId="77777777" w:rsidR="005165A4" w:rsidRPr="00722CD8" w:rsidRDefault="000C1050"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B44CD9" w:rsidRPr="00B44CD9">
        <w:rPr>
          <w:lang w:val="de-DE"/>
        </w:rPr>
        <w:t xml:space="preserve">, </w:t>
      </w:r>
      <w:r w:rsidR="001B4633">
        <w:rPr>
          <w:lang w:val="de-DE"/>
        </w:rPr>
        <w:t>a</w:t>
      </w:r>
      <w:r w:rsidR="00B44CD9" w:rsidRPr="00B44CD9">
        <w:rPr>
          <w:lang w:val="de-DE"/>
        </w:rPr>
        <w:t>naphylaktische Reaktion</w:t>
      </w:r>
      <w:r w:rsidR="00A2489E">
        <w:rPr>
          <w:lang w:val="de-DE"/>
        </w:rPr>
        <w:t>,</w:t>
      </w:r>
      <w:r w:rsidR="00B44CD9" w:rsidRPr="00B44CD9">
        <w:rPr>
          <w:lang w:val="de-DE"/>
        </w:rPr>
        <w:t xml:space="preserve"> </w:t>
      </w:r>
      <w:r w:rsidR="001B4633">
        <w:rPr>
          <w:lang w:val="de-DE"/>
        </w:rPr>
        <w:t>a</w:t>
      </w:r>
      <w:r w:rsidR="00B44CD9" w:rsidRPr="00B44CD9">
        <w:rPr>
          <w:lang w:val="de-DE"/>
        </w:rPr>
        <w:t>naphylaktische</w:t>
      </w:r>
      <w:r w:rsidR="00A2489E">
        <w:rPr>
          <w:lang w:val="de-DE"/>
        </w:rPr>
        <w:t>r</w:t>
      </w:r>
      <w:r w:rsidR="00B44CD9" w:rsidRPr="00B44CD9">
        <w:rPr>
          <w:lang w:val="de-DE"/>
        </w:rPr>
        <w:t xml:space="preserve"> Schock</w:t>
      </w:r>
    </w:p>
    <w:p w14:paraId="4FA10932" w14:textId="77777777" w:rsidR="005165A4" w:rsidRPr="00722CD8" w:rsidRDefault="005165A4" w:rsidP="005165A4">
      <w:pPr>
        <w:pStyle w:val="EMEABodyText"/>
        <w:rPr>
          <w:lang w:val="de-DE"/>
        </w:rPr>
      </w:pPr>
    </w:p>
    <w:p w14:paraId="6FEAB32E" w14:textId="77777777" w:rsidR="005165A4" w:rsidRDefault="005165A4" w:rsidP="005165A4">
      <w:pPr>
        <w:pStyle w:val="EMEABodyText"/>
        <w:keepNext/>
        <w:rPr>
          <w:u w:val="single"/>
          <w:lang w:val="de-DE"/>
        </w:rPr>
      </w:pPr>
      <w:r w:rsidRPr="00722CD8">
        <w:rPr>
          <w:u w:val="single"/>
          <w:lang w:val="de-DE"/>
        </w:rPr>
        <w:t>Stoffwechsel- und Ernährungsstörungen</w:t>
      </w:r>
    </w:p>
    <w:p w14:paraId="19E8E865" w14:textId="77777777" w:rsidR="002B355B" w:rsidRPr="00722CD8" w:rsidRDefault="002B355B" w:rsidP="005165A4">
      <w:pPr>
        <w:pStyle w:val="EMEABodyText"/>
        <w:keepNext/>
        <w:rPr>
          <w:u w:val="single"/>
          <w:lang w:val="de-DE"/>
        </w:rPr>
      </w:pPr>
    </w:p>
    <w:p w14:paraId="172827C3" w14:textId="77777777" w:rsidR="005165A4" w:rsidRPr="00722CD8" w:rsidRDefault="000C1050"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7179A7">
        <w:rPr>
          <w:lang w:val="de-DE"/>
        </w:rPr>
        <w:t>, Hypoglykämie</w:t>
      </w:r>
    </w:p>
    <w:p w14:paraId="7A8A18BC" w14:textId="77777777" w:rsidR="005165A4" w:rsidRPr="00722CD8" w:rsidRDefault="005165A4" w:rsidP="005165A4">
      <w:pPr>
        <w:pStyle w:val="EMEABodyText"/>
        <w:rPr>
          <w:lang w:val="de-DE"/>
        </w:rPr>
      </w:pPr>
    </w:p>
    <w:p w14:paraId="1EE3EDA5" w14:textId="77777777" w:rsidR="005165A4" w:rsidRDefault="005165A4" w:rsidP="005165A4">
      <w:pPr>
        <w:pStyle w:val="EMEABodyText"/>
        <w:keepNext/>
        <w:rPr>
          <w:u w:val="single"/>
          <w:lang w:val="de-DE"/>
        </w:rPr>
      </w:pPr>
      <w:r w:rsidRPr="00722CD8">
        <w:rPr>
          <w:u w:val="single"/>
          <w:lang w:val="de-DE"/>
        </w:rPr>
        <w:t>Erkrankungen des Nervensystems</w:t>
      </w:r>
    </w:p>
    <w:p w14:paraId="29208479" w14:textId="77777777" w:rsidR="002B355B" w:rsidRPr="00722CD8" w:rsidRDefault="002B355B" w:rsidP="005165A4">
      <w:pPr>
        <w:pStyle w:val="EMEABodyText"/>
        <w:keepNext/>
        <w:rPr>
          <w:u w:val="single"/>
          <w:lang w:val="de-DE"/>
        </w:rPr>
      </w:pPr>
    </w:p>
    <w:p w14:paraId="5F86CBE7" w14:textId="77777777" w:rsidR="005165A4" w:rsidRPr="00722CD8" w:rsidRDefault="005165A4" w:rsidP="005165A4">
      <w:pPr>
        <w:pStyle w:val="EMEABodyText"/>
        <w:rPr>
          <w:lang w:val="de-DE"/>
        </w:rPr>
      </w:pPr>
      <w:r w:rsidRPr="00722CD8">
        <w:rPr>
          <w:lang w:val="de-DE"/>
        </w:rPr>
        <w:t>Häufig:</w:t>
      </w:r>
      <w:r w:rsidRPr="00722CD8">
        <w:rPr>
          <w:lang w:val="de-DE"/>
        </w:rPr>
        <w:tab/>
      </w:r>
      <w:r w:rsidR="001D1B3B">
        <w:rPr>
          <w:lang w:val="de-DE"/>
        </w:rPr>
        <w:tab/>
      </w:r>
      <w:r w:rsidRPr="00722CD8">
        <w:rPr>
          <w:lang w:val="de-DE"/>
        </w:rPr>
        <w:t>Schwindel, orthostatischer Schwindel*</w:t>
      </w:r>
    </w:p>
    <w:p w14:paraId="514954BA" w14:textId="77777777" w:rsidR="005165A4" w:rsidRPr="00722CD8" w:rsidRDefault="000C1050"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05444E6C" w14:textId="77777777" w:rsidR="005165A4" w:rsidRPr="00722CD8" w:rsidRDefault="005165A4" w:rsidP="005165A4">
      <w:pPr>
        <w:pStyle w:val="EMEABodyText"/>
        <w:rPr>
          <w:lang w:val="de-DE"/>
        </w:rPr>
      </w:pPr>
    </w:p>
    <w:p w14:paraId="28813976" w14:textId="77777777" w:rsidR="005165A4" w:rsidRDefault="005165A4" w:rsidP="005165A4">
      <w:pPr>
        <w:pStyle w:val="EMEABodyText"/>
        <w:keepNext/>
        <w:rPr>
          <w:u w:val="single"/>
          <w:lang w:val="de-DE"/>
        </w:rPr>
      </w:pPr>
      <w:r w:rsidRPr="00722CD8">
        <w:rPr>
          <w:u w:val="single"/>
          <w:lang w:val="de-DE"/>
        </w:rPr>
        <w:t>Erkrankungen des Ohrs und des Labyrinths</w:t>
      </w:r>
    </w:p>
    <w:p w14:paraId="00862E80" w14:textId="77777777" w:rsidR="002B355B" w:rsidRPr="00722CD8" w:rsidRDefault="002B355B" w:rsidP="005165A4">
      <w:pPr>
        <w:pStyle w:val="EMEABodyText"/>
        <w:keepNext/>
        <w:rPr>
          <w:u w:val="single"/>
          <w:lang w:val="de-DE"/>
        </w:rPr>
      </w:pPr>
    </w:p>
    <w:p w14:paraId="36B294AE" w14:textId="77777777" w:rsidR="005165A4" w:rsidRPr="00722CD8" w:rsidRDefault="000C1050"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7BFEA92E" w14:textId="77777777" w:rsidR="005165A4" w:rsidRPr="00722CD8" w:rsidRDefault="005165A4" w:rsidP="005165A4">
      <w:pPr>
        <w:pStyle w:val="EMEABodyText"/>
        <w:rPr>
          <w:lang w:val="de-DE"/>
        </w:rPr>
      </w:pPr>
    </w:p>
    <w:p w14:paraId="73AD4A6F" w14:textId="77777777" w:rsidR="005165A4" w:rsidRDefault="005165A4" w:rsidP="005165A4">
      <w:pPr>
        <w:pStyle w:val="EMEABodyText"/>
        <w:keepNext/>
        <w:rPr>
          <w:u w:val="single"/>
          <w:lang w:val="de-DE"/>
        </w:rPr>
      </w:pPr>
      <w:r w:rsidRPr="00722CD8">
        <w:rPr>
          <w:u w:val="single"/>
          <w:lang w:val="de-DE"/>
        </w:rPr>
        <w:t>Herzerkrankungen</w:t>
      </w:r>
    </w:p>
    <w:p w14:paraId="5A0D86EC" w14:textId="77777777" w:rsidR="002B355B" w:rsidRPr="00722CD8" w:rsidRDefault="002B355B" w:rsidP="005165A4">
      <w:pPr>
        <w:pStyle w:val="EMEABodyText"/>
        <w:keepNext/>
        <w:rPr>
          <w:u w:val="single"/>
          <w:lang w:val="de-DE"/>
        </w:rPr>
      </w:pPr>
    </w:p>
    <w:p w14:paraId="53FDFCA7"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51D2623E" w14:textId="77777777" w:rsidR="005165A4" w:rsidRPr="00722CD8" w:rsidRDefault="005165A4" w:rsidP="005165A4">
      <w:pPr>
        <w:pStyle w:val="EMEABodyText"/>
        <w:rPr>
          <w:lang w:val="de-DE"/>
        </w:rPr>
      </w:pPr>
    </w:p>
    <w:p w14:paraId="0F0FBA9F" w14:textId="77777777" w:rsidR="005165A4" w:rsidRDefault="005165A4" w:rsidP="005165A4">
      <w:pPr>
        <w:pStyle w:val="EMEABodyText"/>
        <w:keepNext/>
        <w:rPr>
          <w:u w:val="single"/>
          <w:lang w:val="de-DE"/>
        </w:rPr>
      </w:pPr>
      <w:r w:rsidRPr="00722CD8">
        <w:rPr>
          <w:u w:val="single"/>
          <w:lang w:val="de-DE"/>
        </w:rPr>
        <w:t>Gefä</w:t>
      </w:r>
      <w:r w:rsidR="000C1050" w:rsidRPr="00722CD8">
        <w:rPr>
          <w:u w:val="single"/>
          <w:lang w:val="de-DE"/>
        </w:rPr>
        <w:t>ß</w:t>
      </w:r>
      <w:r w:rsidRPr="00722CD8">
        <w:rPr>
          <w:u w:val="single"/>
          <w:lang w:val="de-DE"/>
        </w:rPr>
        <w:t>erkrankungen</w:t>
      </w:r>
    </w:p>
    <w:p w14:paraId="69770DEC" w14:textId="77777777" w:rsidR="002B355B" w:rsidRPr="00722CD8" w:rsidRDefault="002B355B" w:rsidP="005165A4">
      <w:pPr>
        <w:pStyle w:val="EMEABodyText"/>
        <w:keepNext/>
        <w:rPr>
          <w:u w:val="single"/>
          <w:lang w:val="de-DE"/>
        </w:rPr>
      </w:pPr>
    </w:p>
    <w:p w14:paraId="175DFE5D"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0BF3F148"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287C132D" w14:textId="77777777" w:rsidR="005165A4" w:rsidRPr="00722CD8" w:rsidRDefault="005165A4" w:rsidP="005165A4">
      <w:pPr>
        <w:pStyle w:val="EMEABodyText"/>
        <w:rPr>
          <w:lang w:val="de-DE"/>
        </w:rPr>
      </w:pPr>
    </w:p>
    <w:p w14:paraId="3AF86BC8"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674BA79A" w14:textId="77777777" w:rsidR="002B355B" w:rsidRPr="00722CD8" w:rsidRDefault="002B355B" w:rsidP="005165A4">
      <w:pPr>
        <w:pStyle w:val="EMEABodyText"/>
        <w:keepNext/>
        <w:rPr>
          <w:u w:val="single"/>
          <w:lang w:val="de-DE"/>
        </w:rPr>
      </w:pPr>
    </w:p>
    <w:p w14:paraId="5C69B7E1"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5EC01305" w14:textId="77777777" w:rsidR="005165A4" w:rsidRPr="00722CD8" w:rsidRDefault="005165A4" w:rsidP="005165A4">
      <w:pPr>
        <w:pStyle w:val="EMEABodyText"/>
        <w:rPr>
          <w:lang w:val="de-DE"/>
        </w:rPr>
      </w:pPr>
    </w:p>
    <w:p w14:paraId="09A69052" w14:textId="77777777" w:rsidR="005165A4" w:rsidRDefault="005165A4" w:rsidP="005165A4">
      <w:pPr>
        <w:pStyle w:val="EMEABodyText"/>
        <w:keepNext/>
        <w:rPr>
          <w:u w:val="single"/>
          <w:lang w:val="de-DE"/>
        </w:rPr>
      </w:pPr>
      <w:r w:rsidRPr="00722CD8">
        <w:rPr>
          <w:u w:val="single"/>
          <w:lang w:val="de-DE"/>
        </w:rPr>
        <w:t>Erkrankungen des Gastrointestinaltrakts</w:t>
      </w:r>
    </w:p>
    <w:p w14:paraId="55FB43AC" w14:textId="77777777" w:rsidR="002B355B" w:rsidRPr="00722CD8" w:rsidRDefault="002B355B" w:rsidP="005165A4">
      <w:pPr>
        <w:pStyle w:val="EMEABodyText"/>
        <w:keepNext/>
        <w:rPr>
          <w:u w:val="single"/>
          <w:lang w:val="de-DE"/>
        </w:rPr>
      </w:pPr>
    </w:p>
    <w:p w14:paraId="23600BEE"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36B67943" w14:textId="77777777" w:rsidR="005165A4" w:rsidRDefault="005165A4" w:rsidP="005165A4">
      <w:pPr>
        <w:pStyle w:val="EMEABodyText"/>
        <w:rPr>
          <w:lang w:val="de-DE"/>
        </w:rPr>
      </w:pPr>
      <w:r w:rsidRPr="00722CD8">
        <w:rPr>
          <w:lang w:val="de-DE"/>
        </w:rPr>
        <w:t>Gelegentlich:</w:t>
      </w:r>
      <w:r w:rsidRPr="00722CD8">
        <w:rPr>
          <w:lang w:val="de-DE"/>
        </w:rPr>
        <w:tab/>
        <w:t>Durchfall, Dyspepsie/Sodbrennen</w:t>
      </w:r>
    </w:p>
    <w:p w14:paraId="645C1DD0" w14:textId="49655C22" w:rsidR="001E26DB" w:rsidRPr="00722CD8" w:rsidRDefault="001E26DB"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ntestinales Angioödem</w:t>
      </w:r>
    </w:p>
    <w:p w14:paraId="1156C3FA" w14:textId="77777777" w:rsidR="005165A4" w:rsidRPr="00722CD8" w:rsidRDefault="000C1050"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48A90FFB" w14:textId="77777777" w:rsidR="005165A4" w:rsidRPr="00722CD8" w:rsidRDefault="005165A4" w:rsidP="005165A4">
      <w:pPr>
        <w:pStyle w:val="EMEABodyText"/>
        <w:rPr>
          <w:lang w:val="de-DE"/>
        </w:rPr>
      </w:pPr>
    </w:p>
    <w:p w14:paraId="18D6F8F0" w14:textId="77777777" w:rsidR="005165A4" w:rsidRDefault="005165A4" w:rsidP="005165A4">
      <w:pPr>
        <w:pStyle w:val="EMEABodyText"/>
        <w:keepNext/>
        <w:rPr>
          <w:u w:val="single"/>
          <w:lang w:val="de-DE"/>
        </w:rPr>
      </w:pPr>
      <w:r w:rsidRPr="00722CD8">
        <w:rPr>
          <w:u w:val="single"/>
          <w:lang w:val="de-DE"/>
        </w:rPr>
        <w:t>Leber- und Gallenerkrankungen</w:t>
      </w:r>
    </w:p>
    <w:p w14:paraId="0A18C01F" w14:textId="77777777" w:rsidR="002B355B" w:rsidRPr="00722CD8" w:rsidRDefault="002B355B" w:rsidP="005165A4">
      <w:pPr>
        <w:pStyle w:val="EMEABodyText"/>
        <w:keepNext/>
        <w:rPr>
          <w:u w:val="single"/>
          <w:lang w:val="de-DE"/>
        </w:rPr>
      </w:pPr>
    </w:p>
    <w:p w14:paraId="728F09D3"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7478D611" w14:textId="77777777" w:rsidR="005165A4" w:rsidRPr="00722CD8" w:rsidRDefault="000C1050"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5AB9321A" w14:textId="77777777" w:rsidR="005165A4" w:rsidRPr="00722CD8" w:rsidRDefault="005165A4" w:rsidP="005165A4">
      <w:pPr>
        <w:pStyle w:val="EMEABodyText"/>
        <w:rPr>
          <w:lang w:val="de-DE"/>
        </w:rPr>
      </w:pPr>
    </w:p>
    <w:p w14:paraId="0DC3E6E4"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2F7D6B55" w14:textId="77777777" w:rsidR="002B355B" w:rsidRPr="00722CD8" w:rsidRDefault="002B355B" w:rsidP="005165A4">
      <w:pPr>
        <w:pStyle w:val="EMEABodyText"/>
        <w:keepNext/>
        <w:rPr>
          <w:u w:val="single"/>
          <w:lang w:val="de-DE"/>
        </w:rPr>
      </w:pPr>
    </w:p>
    <w:p w14:paraId="798B5FB0" w14:textId="77777777" w:rsidR="005165A4" w:rsidRPr="00722CD8" w:rsidRDefault="000C1050"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72E2CB89" w14:textId="77777777" w:rsidR="005165A4" w:rsidRPr="00722CD8" w:rsidRDefault="005165A4" w:rsidP="005165A4">
      <w:pPr>
        <w:pStyle w:val="EMEABodyText"/>
        <w:rPr>
          <w:lang w:val="de-DE"/>
        </w:rPr>
      </w:pPr>
    </w:p>
    <w:p w14:paraId="01A7367E"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06E22CA9" w14:textId="77777777" w:rsidR="002B355B" w:rsidRPr="00722CD8" w:rsidRDefault="002B355B" w:rsidP="005165A4">
      <w:pPr>
        <w:pStyle w:val="EMEABodyText"/>
        <w:keepNext/>
        <w:rPr>
          <w:u w:val="single"/>
          <w:lang w:val="de-DE"/>
        </w:rPr>
      </w:pPr>
    </w:p>
    <w:p w14:paraId="2DD7FB4E"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muskuloskelet</w:t>
      </w:r>
      <w:r w:rsidR="002F7AB2">
        <w:rPr>
          <w:lang w:val="de-DE"/>
        </w:rPr>
        <w:t>t</w:t>
      </w:r>
      <w:r w:rsidRPr="00722CD8">
        <w:rPr>
          <w:lang w:val="de-DE"/>
        </w:rPr>
        <w:t>ale Schmerzen*</w:t>
      </w:r>
    </w:p>
    <w:p w14:paraId="51D0AF3F" w14:textId="77777777" w:rsidR="005165A4" w:rsidRPr="00722CD8" w:rsidRDefault="000C1050" w:rsidP="005165A4">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E81415" w:rsidRPr="00722CD8">
        <w:rPr>
          <w:lang w:val="de-DE"/>
        </w:rPr>
        <w:t>k</w:t>
      </w:r>
      <w:r w:rsidR="005165A4" w:rsidRPr="00722CD8">
        <w:rPr>
          <w:lang w:val="de-DE"/>
        </w:rPr>
        <w:t>inase-Aktivität), Muskelkrämpfe</w:t>
      </w:r>
    </w:p>
    <w:p w14:paraId="4DDFE628" w14:textId="77777777" w:rsidR="005165A4" w:rsidRPr="00722CD8" w:rsidRDefault="005165A4" w:rsidP="005165A4">
      <w:pPr>
        <w:pStyle w:val="EMEABodyText"/>
        <w:rPr>
          <w:lang w:val="de-DE"/>
        </w:rPr>
      </w:pPr>
    </w:p>
    <w:p w14:paraId="218D5BA8"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47020EAD" w14:textId="77777777" w:rsidR="002B355B" w:rsidRPr="00722CD8" w:rsidRDefault="002B355B" w:rsidP="005165A4">
      <w:pPr>
        <w:pStyle w:val="EMEABodyText"/>
        <w:keepNext/>
        <w:rPr>
          <w:u w:val="single"/>
          <w:lang w:val="de-DE"/>
        </w:rPr>
      </w:pPr>
    </w:p>
    <w:p w14:paraId="34F9EA1A" w14:textId="77777777" w:rsidR="005165A4" w:rsidRPr="00722CD8" w:rsidRDefault="000C1050"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7296A675" w14:textId="77777777" w:rsidR="005165A4" w:rsidRPr="00722CD8" w:rsidRDefault="005165A4" w:rsidP="005165A4">
      <w:pPr>
        <w:pStyle w:val="EMEABodyText"/>
        <w:rPr>
          <w:lang w:val="de-DE"/>
        </w:rPr>
      </w:pPr>
    </w:p>
    <w:p w14:paraId="187CCD7E"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06E41F56" w14:textId="77777777" w:rsidR="002B355B" w:rsidRPr="00722CD8" w:rsidRDefault="002B355B" w:rsidP="005165A4">
      <w:pPr>
        <w:pStyle w:val="EMEABodyText"/>
        <w:keepNext/>
        <w:rPr>
          <w:u w:val="single"/>
          <w:lang w:val="de-DE"/>
        </w:rPr>
      </w:pPr>
    </w:p>
    <w:p w14:paraId="7892E16F"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35DF4C32" w14:textId="77777777" w:rsidR="005165A4" w:rsidRPr="00722CD8" w:rsidRDefault="005165A4" w:rsidP="005165A4">
      <w:pPr>
        <w:pStyle w:val="EMEABodyText"/>
        <w:rPr>
          <w:lang w:val="de-DE"/>
        </w:rPr>
      </w:pPr>
    </w:p>
    <w:p w14:paraId="527AF128"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518260F3" w14:textId="77777777" w:rsidR="002B355B" w:rsidRPr="00722CD8" w:rsidRDefault="002B355B" w:rsidP="005165A4">
      <w:pPr>
        <w:pStyle w:val="EMEABodyText"/>
        <w:keepNext/>
        <w:rPr>
          <w:u w:val="single"/>
          <w:lang w:val="de-DE"/>
        </w:rPr>
      </w:pPr>
    </w:p>
    <w:p w14:paraId="11CE26D1"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2CB3DFEB"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0BA1F27F" w14:textId="77777777" w:rsidR="005165A4" w:rsidRPr="00722CD8" w:rsidRDefault="005165A4" w:rsidP="005165A4">
      <w:pPr>
        <w:pStyle w:val="EMEABodyText"/>
        <w:rPr>
          <w:lang w:val="de-DE"/>
        </w:rPr>
      </w:pPr>
    </w:p>
    <w:p w14:paraId="5EE0A77C" w14:textId="77777777" w:rsidR="005165A4" w:rsidRDefault="005165A4" w:rsidP="005165A4">
      <w:pPr>
        <w:pStyle w:val="EMEABodyText"/>
        <w:keepNext/>
        <w:rPr>
          <w:u w:val="single"/>
          <w:lang w:val="de-DE"/>
        </w:rPr>
      </w:pPr>
      <w:r w:rsidRPr="00722CD8">
        <w:rPr>
          <w:u w:val="single"/>
          <w:lang w:val="de-DE"/>
        </w:rPr>
        <w:t>Untersuchungen</w:t>
      </w:r>
    </w:p>
    <w:p w14:paraId="6B862679" w14:textId="77777777" w:rsidR="002B355B" w:rsidRPr="00722CD8" w:rsidRDefault="002B355B" w:rsidP="005165A4">
      <w:pPr>
        <w:pStyle w:val="EMEABodyText"/>
        <w:keepNext/>
        <w:rPr>
          <w:u w:val="single"/>
          <w:lang w:val="de-DE"/>
        </w:rPr>
      </w:pPr>
    </w:p>
    <w:p w14:paraId="147ED56A" w14:textId="77777777" w:rsidR="005165A4" w:rsidRPr="004C044F"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0C1050"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0C1050" w:rsidRPr="00722CD8">
        <w:rPr>
          <w:lang w:val="de-DE"/>
        </w:rPr>
        <w:t> </w:t>
      </w:r>
      <w:r w:rsidRPr="00722CD8">
        <w:rPr>
          <w:lang w:val="de-DE"/>
        </w:rPr>
        <w:t>h. sehr häufig) der Patienten in der Irbesartan-Gruppe bzw. bei 26,3 % der Patienten in der Placebo-Gruppe auf.</w:t>
      </w:r>
    </w:p>
    <w:p w14:paraId="60CDF4E2" w14:textId="77777777" w:rsidR="005165A4" w:rsidRPr="00722CD8" w:rsidRDefault="005165A4">
      <w:pPr>
        <w:pStyle w:val="EMEABodyText"/>
        <w:ind w:left="1695" w:hanging="1695"/>
        <w:rPr>
          <w:lang w:val="de-DE"/>
        </w:rPr>
      </w:pPr>
      <w:r w:rsidRPr="00722CD8">
        <w:rPr>
          <w:lang w:val="de-DE"/>
        </w:rPr>
        <w:t>Häufig:</w:t>
      </w:r>
      <w:r w:rsidRPr="00722CD8">
        <w:rPr>
          <w:lang w:val="de-DE"/>
        </w:rPr>
        <w:tab/>
        <w:t>Ein signifikanter Anstieg der Plasma-Kreatinkinase wurde häufig beobachtet bei Patienten, die mit Irbesartan behandelt wurden (1,7 %). Dieser Anstieg war in keinem Fall mit nachweisbaren, klinisch relevanten muskuloskelet</w:t>
      </w:r>
      <w:r w:rsidR="002F7AB2">
        <w:rPr>
          <w:lang w:val="de-DE"/>
        </w:rPr>
        <w:t>t</w:t>
      </w:r>
      <w:r w:rsidRPr="00722CD8">
        <w:rPr>
          <w:lang w:val="de-DE"/>
        </w:rPr>
        <w:t>alen Ereignissen assoziiert.</w:t>
      </w:r>
    </w:p>
    <w:p w14:paraId="583876D7"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0933EFCC" w14:textId="77777777" w:rsidR="005165A4" w:rsidRPr="00722CD8" w:rsidRDefault="005165A4">
      <w:pPr>
        <w:pStyle w:val="EMEABodyText"/>
        <w:rPr>
          <w:lang w:val="de-DE"/>
        </w:rPr>
      </w:pPr>
    </w:p>
    <w:p w14:paraId="288328D9" w14:textId="77777777" w:rsidR="002B355B" w:rsidRDefault="005165A4">
      <w:pPr>
        <w:pStyle w:val="EMEABodyText"/>
        <w:rPr>
          <w:lang w:val="de-DE"/>
        </w:rPr>
      </w:pPr>
      <w:r w:rsidRPr="00722CD8">
        <w:rPr>
          <w:u w:val="single"/>
          <w:lang w:val="de-DE"/>
        </w:rPr>
        <w:t>Kinder und Jugendliche</w:t>
      </w:r>
    </w:p>
    <w:p w14:paraId="4AC2C81A" w14:textId="77777777" w:rsidR="002B355B" w:rsidRDefault="002B355B">
      <w:pPr>
        <w:pStyle w:val="EMEABodyText"/>
        <w:rPr>
          <w:lang w:val="de-DE"/>
        </w:rPr>
      </w:pPr>
    </w:p>
    <w:p w14:paraId="2D835AEC" w14:textId="77777777" w:rsidR="005165A4" w:rsidRPr="00722CD8" w:rsidRDefault="005165A4">
      <w:pPr>
        <w:pStyle w:val="EMEABodyText"/>
        <w:rPr>
          <w:b/>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2343E288" w14:textId="77777777" w:rsidR="005165A4" w:rsidRPr="00722CD8" w:rsidRDefault="005165A4">
      <w:pPr>
        <w:pStyle w:val="EMEABodyText"/>
        <w:rPr>
          <w:lang w:val="de-DE"/>
        </w:rPr>
      </w:pPr>
    </w:p>
    <w:p w14:paraId="7E564A3A" w14:textId="77777777" w:rsidR="00D27CE4" w:rsidRDefault="00D27CE4" w:rsidP="00D27CE4">
      <w:pPr>
        <w:pStyle w:val="EMEABodyText"/>
        <w:rPr>
          <w:u w:val="single"/>
          <w:lang w:val="de-DE"/>
        </w:rPr>
      </w:pPr>
      <w:r w:rsidRPr="00722CD8">
        <w:rPr>
          <w:u w:val="single"/>
          <w:lang w:val="de-DE"/>
        </w:rPr>
        <w:t>Meldung des Verdachts auf</w:t>
      </w:r>
      <w:r w:rsidR="00F00C3A" w:rsidRPr="00722CD8">
        <w:rPr>
          <w:u w:val="single"/>
          <w:lang w:val="de-DE"/>
        </w:rPr>
        <w:t xml:space="preserve"> </w:t>
      </w:r>
      <w:r w:rsidRPr="00722CD8">
        <w:rPr>
          <w:u w:val="single"/>
          <w:lang w:val="de-DE"/>
        </w:rPr>
        <w:t>Nebenwirkungen</w:t>
      </w:r>
    </w:p>
    <w:p w14:paraId="4F6A9692" w14:textId="77777777" w:rsidR="002B355B" w:rsidRPr="00722CD8" w:rsidRDefault="002B355B" w:rsidP="00D27CE4">
      <w:pPr>
        <w:pStyle w:val="EMEABodyText"/>
        <w:rPr>
          <w:u w:val="single"/>
          <w:lang w:val="de-DE"/>
        </w:rPr>
      </w:pPr>
    </w:p>
    <w:p w14:paraId="471F307C" w14:textId="77777777" w:rsidR="00D27CE4" w:rsidRPr="00722CD8" w:rsidRDefault="00F00C3A" w:rsidP="00D27CE4">
      <w:pPr>
        <w:pStyle w:val="EMEABodyText"/>
        <w:rPr>
          <w:lang w:val="de-DE"/>
        </w:rPr>
      </w:pPr>
      <w:r w:rsidRPr="00722CD8">
        <w:rPr>
          <w:lang w:val="de-DE"/>
        </w:rPr>
        <w:t>Die Meldung des Verdachts auf</w:t>
      </w:r>
      <w:r w:rsidR="00984C41" w:rsidRPr="00722CD8">
        <w:rPr>
          <w:lang w:val="de-DE"/>
        </w:rPr>
        <w:t xml:space="preserve"> </w:t>
      </w:r>
      <w:r w:rsidR="00D27CE4" w:rsidRPr="00722CD8">
        <w:rPr>
          <w:lang w:val="de-DE"/>
        </w:rPr>
        <w:t xml:space="preserve">Nebenwirkungen nach der Zulassung ist von großer Wichtigkeit. Sie ermöglicht eine kontinuierliche Überwachung des Nutzen-Risiko-Verhältnisses des Arzneimittels. Angehörige von Gesundheitsberufen sind aufgefordert, jeden Verdachtsfall einer Nebenwirkung über </w:t>
      </w:r>
      <w:r w:rsidR="00D27CE4" w:rsidRPr="007F4B6A">
        <w:rPr>
          <w:highlight w:val="lightGray"/>
          <w:lang w:val="de-DE"/>
        </w:rPr>
        <w:t xml:space="preserve">das in </w:t>
      </w:r>
      <w:hyperlink r:id="rId12" w:history="1">
        <w:r w:rsidR="003A2F2C" w:rsidRPr="007F4B6A">
          <w:rPr>
            <w:rStyle w:val="Hyperlink"/>
            <w:noProof/>
            <w:szCs w:val="22"/>
            <w:highlight w:val="lightGray"/>
            <w:lang w:val="de-DE"/>
          </w:rPr>
          <w:t>Anhang V</w:t>
        </w:r>
      </w:hyperlink>
      <w:r w:rsidR="003A2F2C" w:rsidRPr="007F4B6A">
        <w:rPr>
          <w:rStyle w:val="Hyperlink"/>
          <w:noProof/>
          <w:szCs w:val="22"/>
          <w:highlight w:val="lightGray"/>
          <w:lang w:val="de-DE"/>
        </w:rPr>
        <w:t xml:space="preserve"> </w:t>
      </w:r>
      <w:r w:rsidR="00D27CE4" w:rsidRPr="007F4B6A">
        <w:rPr>
          <w:highlight w:val="lightGray"/>
          <w:lang w:val="de-DE"/>
        </w:rPr>
        <w:t>aufgeführte nationale Meldesystem</w:t>
      </w:r>
      <w:r w:rsidR="00D27CE4" w:rsidRPr="00722CD8">
        <w:rPr>
          <w:lang w:val="de-DE"/>
        </w:rPr>
        <w:t xml:space="preserve"> anzuzeigen.</w:t>
      </w:r>
    </w:p>
    <w:p w14:paraId="1293EFE6" w14:textId="77777777" w:rsidR="00D27CE4" w:rsidRPr="00722CD8" w:rsidRDefault="00D27CE4">
      <w:pPr>
        <w:pStyle w:val="EMEABodyText"/>
        <w:rPr>
          <w:lang w:val="de-DE"/>
        </w:rPr>
      </w:pPr>
    </w:p>
    <w:p w14:paraId="5066FEC7" w14:textId="296AF384" w:rsidR="005165A4" w:rsidRPr="004C044F" w:rsidRDefault="005165A4">
      <w:pPr>
        <w:pStyle w:val="EMEAHeading2"/>
        <w:rPr>
          <w:lang w:val="de-DE"/>
        </w:rPr>
      </w:pPr>
      <w:r w:rsidRPr="004C044F">
        <w:rPr>
          <w:lang w:val="de-DE"/>
        </w:rPr>
        <w:t>4.9</w:t>
      </w:r>
      <w:r w:rsidRPr="004C044F">
        <w:rPr>
          <w:lang w:val="de-DE"/>
        </w:rPr>
        <w:tab/>
        <w:t>Überdosierung</w:t>
      </w:r>
      <w:r w:rsidR="00181737">
        <w:rPr>
          <w:lang w:val="de-DE"/>
        </w:rPr>
        <w:fldChar w:fldCharType="begin"/>
      </w:r>
      <w:r w:rsidR="00181737">
        <w:rPr>
          <w:lang w:val="de-DE"/>
        </w:rPr>
        <w:instrText xml:space="preserve"> DOCVARIABLE vault_nd_e36bf8c9-abc0-45b0-b5bf-099e3c3eeac4 \* MERGEFORMAT </w:instrText>
      </w:r>
      <w:r w:rsidR="00181737">
        <w:rPr>
          <w:lang w:val="de-DE"/>
        </w:rPr>
        <w:fldChar w:fldCharType="separate"/>
      </w:r>
      <w:r w:rsidR="00181737">
        <w:rPr>
          <w:lang w:val="de-DE"/>
        </w:rPr>
        <w:t xml:space="preserve"> </w:t>
      </w:r>
      <w:r w:rsidR="00181737">
        <w:rPr>
          <w:lang w:val="de-DE"/>
        </w:rPr>
        <w:fldChar w:fldCharType="end"/>
      </w:r>
    </w:p>
    <w:p w14:paraId="1A49094A" w14:textId="77777777" w:rsidR="005165A4" w:rsidRPr="00722CD8" w:rsidRDefault="005165A4">
      <w:pPr>
        <w:pStyle w:val="EMEAHeading2"/>
        <w:rPr>
          <w:lang w:val="de-DE"/>
        </w:rPr>
      </w:pPr>
    </w:p>
    <w:p w14:paraId="7EF60C0F"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0C1050"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403993C9" w14:textId="77777777" w:rsidR="005165A4" w:rsidRPr="00722CD8" w:rsidRDefault="005165A4">
      <w:pPr>
        <w:pStyle w:val="EMEABodyText"/>
        <w:rPr>
          <w:lang w:val="de-DE"/>
        </w:rPr>
      </w:pPr>
    </w:p>
    <w:p w14:paraId="7BE75511" w14:textId="77777777" w:rsidR="005165A4" w:rsidRPr="00722CD8" w:rsidRDefault="005165A4">
      <w:pPr>
        <w:pStyle w:val="EMEABodyText"/>
        <w:rPr>
          <w:lang w:val="de-DE"/>
        </w:rPr>
      </w:pPr>
    </w:p>
    <w:p w14:paraId="74B75F37" w14:textId="480F777C"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VAULT_ND_d9711053-714c-4f4c-8eb3-b4d3524b73b5 \* MERGEFORMAT </w:instrText>
      </w:r>
      <w:r w:rsidR="00181737">
        <w:rPr>
          <w:lang w:val="de-DE"/>
        </w:rPr>
        <w:fldChar w:fldCharType="separate"/>
      </w:r>
      <w:r w:rsidR="00181737">
        <w:rPr>
          <w:lang w:val="de-DE"/>
        </w:rPr>
        <w:t xml:space="preserve"> </w:t>
      </w:r>
      <w:r w:rsidR="00181737">
        <w:rPr>
          <w:lang w:val="de-DE"/>
        </w:rPr>
        <w:fldChar w:fldCharType="end"/>
      </w:r>
    </w:p>
    <w:p w14:paraId="39CCAC81" w14:textId="77777777" w:rsidR="005165A4" w:rsidRPr="00722CD8" w:rsidRDefault="005165A4">
      <w:pPr>
        <w:pStyle w:val="EMEABodyText"/>
        <w:keepNext/>
        <w:rPr>
          <w:lang w:val="de-DE"/>
        </w:rPr>
      </w:pPr>
    </w:p>
    <w:p w14:paraId="7C029D83" w14:textId="1C2C9C73"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vault_nd_aee78d0a-f12b-4c92-a14d-1e4cd4233ec1 \* MERGEFORMAT </w:instrText>
      </w:r>
      <w:r w:rsidR="00181737">
        <w:rPr>
          <w:lang w:val="de-DE"/>
        </w:rPr>
        <w:fldChar w:fldCharType="separate"/>
      </w:r>
      <w:r w:rsidR="00181737">
        <w:rPr>
          <w:lang w:val="de-DE"/>
        </w:rPr>
        <w:t xml:space="preserve"> </w:t>
      </w:r>
      <w:r w:rsidR="00181737">
        <w:rPr>
          <w:lang w:val="de-DE"/>
        </w:rPr>
        <w:fldChar w:fldCharType="end"/>
      </w:r>
    </w:p>
    <w:p w14:paraId="0B61A3D4" w14:textId="77777777" w:rsidR="005165A4" w:rsidRPr="00722CD8" w:rsidRDefault="005165A4">
      <w:pPr>
        <w:pStyle w:val="EMEAHeading2"/>
        <w:rPr>
          <w:lang w:val="de-DE"/>
        </w:rPr>
      </w:pPr>
    </w:p>
    <w:p w14:paraId="3BD6AB98"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3581CD2C" w14:textId="77777777" w:rsidR="002B355B" w:rsidRPr="00722CD8" w:rsidRDefault="002B355B">
      <w:pPr>
        <w:pStyle w:val="EMEABodyText"/>
        <w:rPr>
          <w:lang w:val="de-DE"/>
        </w:rPr>
      </w:pPr>
    </w:p>
    <w:p w14:paraId="4FA8DA7D" w14:textId="77777777" w:rsidR="005165A4" w:rsidRPr="00722CD8" w:rsidRDefault="005165A4">
      <w:pPr>
        <w:pStyle w:val="EMEABodyText"/>
        <w:rPr>
          <w:lang w:val="de-DE"/>
        </w:rPr>
      </w:pPr>
      <w:r w:rsidRPr="00722CD8">
        <w:rPr>
          <w:lang w:val="de-DE"/>
        </w:rPr>
        <w:t>ATC-Code: C09C A04.</w:t>
      </w:r>
    </w:p>
    <w:p w14:paraId="1BD2CE85" w14:textId="77777777" w:rsidR="005165A4" w:rsidRPr="00722CD8" w:rsidRDefault="005165A4">
      <w:pPr>
        <w:pStyle w:val="EMEABodyText"/>
        <w:rPr>
          <w:lang w:val="de-DE"/>
        </w:rPr>
      </w:pPr>
    </w:p>
    <w:p w14:paraId="01498762" w14:textId="77777777" w:rsidR="002B355B" w:rsidRDefault="005165A4">
      <w:pPr>
        <w:pStyle w:val="EMEABodyText"/>
        <w:rPr>
          <w:lang w:val="de-DE"/>
        </w:rPr>
      </w:pPr>
      <w:r w:rsidRPr="00722CD8">
        <w:rPr>
          <w:u w:val="single"/>
          <w:lang w:val="de-DE"/>
        </w:rPr>
        <w:t>Wirkmechanismus</w:t>
      </w:r>
    </w:p>
    <w:p w14:paraId="7CDB5D84" w14:textId="77777777" w:rsidR="002B355B" w:rsidRDefault="002B355B">
      <w:pPr>
        <w:pStyle w:val="EMEABodyText"/>
        <w:rPr>
          <w:lang w:val="de-DE"/>
        </w:rPr>
      </w:pPr>
    </w:p>
    <w:p w14:paraId="069F8386"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3085605B" w14:textId="77777777" w:rsidR="005165A4" w:rsidRPr="00722CD8" w:rsidRDefault="005165A4">
      <w:pPr>
        <w:pStyle w:val="EMEABodyText"/>
        <w:rPr>
          <w:lang w:val="de-DE"/>
        </w:rPr>
      </w:pPr>
    </w:p>
    <w:p w14:paraId="07CE5123" w14:textId="77777777" w:rsidR="005165A4" w:rsidRPr="00722CD8" w:rsidRDefault="005165A4">
      <w:pPr>
        <w:pStyle w:val="EMEABodyText"/>
        <w:keepNext/>
        <w:rPr>
          <w:u w:val="single"/>
          <w:lang w:val="de-DE"/>
        </w:rPr>
      </w:pPr>
      <w:r w:rsidRPr="00722CD8">
        <w:rPr>
          <w:u w:val="single"/>
          <w:lang w:val="de-DE"/>
        </w:rPr>
        <w:t>Klinische Wirksamkeit</w:t>
      </w:r>
    </w:p>
    <w:p w14:paraId="110B6989" w14:textId="77777777" w:rsidR="005165A4" w:rsidRPr="00722CD8" w:rsidRDefault="005165A4">
      <w:pPr>
        <w:pStyle w:val="EMEABodyText"/>
        <w:keepNext/>
        <w:rPr>
          <w:u w:val="single"/>
          <w:lang w:val="de-DE"/>
        </w:rPr>
      </w:pPr>
    </w:p>
    <w:p w14:paraId="7DDC5A9F" w14:textId="77777777" w:rsidR="005165A4" w:rsidRDefault="005165A4">
      <w:pPr>
        <w:pStyle w:val="EMEABodyText"/>
        <w:keepNext/>
        <w:rPr>
          <w:u w:val="single"/>
          <w:lang w:val="de-DE"/>
        </w:rPr>
      </w:pPr>
      <w:r w:rsidRPr="00722CD8">
        <w:rPr>
          <w:u w:val="single"/>
          <w:lang w:val="de-DE"/>
        </w:rPr>
        <w:t>Hypertonie</w:t>
      </w:r>
    </w:p>
    <w:p w14:paraId="098D8C43" w14:textId="77777777" w:rsidR="002B355B" w:rsidRPr="00722CD8" w:rsidRDefault="002B355B">
      <w:pPr>
        <w:pStyle w:val="EMEABodyText"/>
        <w:keepNext/>
        <w:rPr>
          <w:u w:val="single"/>
          <w:lang w:val="de-DE"/>
        </w:rPr>
      </w:pPr>
    </w:p>
    <w:p w14:paraId="164A9B9E"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8216DD">
        <w:rPr>
          <w:lang w:val="de-DE"/>
        </w:rPr>
        <w:t>einmal</w:t>
      </w:r>
      <w:r w:rsidR="001C0D1D" w:rsidRPr="00722CD8">
        <w:rPr>
          <w:lang w:val="de-DE"/>
        </w:rPr>
        <w:t xml:space="preserve"> </w:t>
      </w:r>
      <w:r w:rsidRPr="00722CD8">
        <w:rPr>
          <w:lang w:val="de-DE"/>
        </w:rPr>
        <w:t>täglichen Dosierung dosisabhängig, erreicht jedoch gewöhnlich bei Dosierungen über 300 mg ein Plateau. Eine Dosierung von 150</w:t>
      </w:r>
      <w:r w:rsidR="000C1050" w:rsidRPr="00722CD8">
        <w:rPr>
          <w:lang w:val="de-DE"/>
        </w:rPr>
        <w:t>–</w:t>
      </w:r>
      <w:r w:rsidRPr="00722CD8">
        <w:rPr>
          <w:lang w:val="de-DE"/>
        </w:rPr>
        <w:t xml:space="preserve">300 mg </w:t>
      </w:r>
      <w:r w:rsidR="008216DD">
        <w:rPr>
          <w:lang w:val="de-DE"/>
        </w:rPr>
        <w:t>einmal</w:t>
      </w:r>
      <w:r w:rsidRPr="00722CD8">
        <w:rPr>
          <w:lang w:val="de-DE"/>
        </w:rPr>
        <w:t xml:space="preserve"> täglich senkt den Blutdruck im Liegen und im Sitzen zum Zeitpunkt des minimalen Blutspiegels (d.</w:t>
      </w:r>
      <w:r w:rsidR="000C1050" w:rsidRPr="00722CD8">
        <w:rPr>
          <w:lang w:val="de-DE"/>
        </w:rPr>
        <w:t> </w:t>
      </w:r>
      <w:r w:rsidRPr="00722CD8">
        <w:rPr>
          <w:lang w:val="de-DE"/>
        </w:rPr>
        <w:t>h. 24 Stunden nach Verabreichung) um durchschnittlich 8</w:t>
      </w:r>
      <w:r w:rsidR="000C1050" w:rsidRPr="00722CD8">
        <w:rPr>
          <w:lang w:val="de-DE"/>
        </w:rPr>
        <w:t>–</w:t>
      </w:r>
      <w:r w:rsidRPr="00722CD8">
        <w:rPr>
          <w:lang w:val="de-DE"/>
        </w:rPr>
        <w:t>13/5</w:t>
      </w:r>
      <w:r w:rsidR="000C1050"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4740B57E" w14:textId="77777777" w:rsidR="002B355B" w:rsidRPr="00722CD8" w:rsidRDefault="002B355B">
      <w:pPr>
        <w:pStyle w:val="EMEABodyText"/>
        <w:rPr>
          <w:lang w:val="de-DE"/>
        </w:rPr>
      </w:pPr>
    </w:p>
    <w:p w14:paraId="187F8C5A"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0C1050" w:rsidRPr="00722CD8">
        <w:rPr>
          <w:lang w:val="de-DE"/>
        </w:rPr>
        <w:t>–</w:t>
      </w:r>
      <w:r w:rsidRPr="00722CD8">
        <w:rPr>
          <w:lang w:val="de-DE"/>
        </w:rPr>
        <w:t>70</w:t>
      </w:r>
      <w:r w:rsidR="000C1050" w:rsidRPr="00722CD8">
        <w:rPr>
          <w:lang w:val="de-DE"/>
        </w:rPr>
        <w:t> </w:t>
      </w:r>
      <w:r w:rsidRPr="00722CD8">
        <w:rPr>
          <w:lang w:val="de-DE"/>
        </w:rPr>
        <w:t xml:space="preserve">% der maximalen Abnahme der systolischen und diastolischen Werte. Eine </w:t>
      </w:r>
      <w:r w:rsidR="008216DD">
        <w:rPr>
          <w:lang w:val="de-DE"/>
        </w:rPr>
        <w:t>einmal</w:t>
      </w:r>
      <w:r w:rsidR="001C0D1D" w:rsidRPr="00722CD8">
        <w:rPr>
          <w:lang w:val="de-DE"/>
        </w:rPr>
        <w:t xml:space="preserve">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7038098C" w14:textId="77777777" w:rsidR="002B355B" w:rsidRPr="00722CD8" w:rsidRDefault="002B355B">
      <w:pPr>
        <w:pStyle w:val="EMEABodyText"/>
        <w:rPr>
          <w:lang w:val="de-DE"/>
        </w:rPr>
      </w:pPr>
    </w:p>
    <w:p w14:paraId="30D32A2F"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0C1050" w:rsidRPr="00722CD8">
        <w:rPr>
          <w:lang w:val="de-DE"/>
        </w:rPr>
        <w:t>–</w:t>
      </w:r>
      <w:r w:rsidRPr="00722CD8">
        <w:rPr>
          <w:lang w:val="de-DE"/>
        </w:rPr>
        <w:t>2 Wochen deutlich nachweisbar, die maximale Wirkung ist 4</w:t>
      </w:r>
      <w:r w:rsidR="000C1050"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0C1050" w:rsidRPr="00722CD8">
        <w:rPr>
          <w:lang w:val="de-DE"/>
        </w:rPr>
        <w:t>„</w:t>
      </w:r>
      <w:r w:rsidRPr="00722CD8">
        <w:rPr>
          <w:lang w:val="de-DE"/>
        </w:rPr>
        <w:t>Rebound-Hochdruck</w:t>
      </w:r>
      <w:r w:rsidR="000C1050" w:rsidRPr="00722CD8">
        <w:rPr>
          <w:lang w:val="de-DE"/>
        </w:rPr>
        <w:t>“</w:t>
      </w:r>
      <w:r w:rsidRPr="00722CD8">
        <w:rPr>
          <w:lang w:val="de-DE"/>
        </w:rPr>
        <w:t xml:space="preserve"> wurde nicht beobachtet.</w:t>
      </w:r>
    </w:p>
    <w:p w14:paraId="30061D53" w14:textId="77777777" w:rsidR="002B355B" w:rsidRPr="00722CD8" w:rsidRDefault="002B355B">
      <w:pPr>
        <w:pStyle w:val="EMEABodyText"/>
        <w:rPr>
          <w:lang w:val="de-DE"/>
        </w:rPr>
      </w:pPr>
    </w:p>
    <w:p w14:paraId="759FC13B"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0C1050" w:rsidRPr="00722CD8">
        <w:rPr>
          <w:lang w:val="de-DE"/>
        </w:rPr>
        <w:t>–</w:t>
      </w:r>
      <w:r w:rsidRPr="00722CD8">
        <w:rPr>
          <w:lang w:val="de-DE"/>
        </w:rPr>
        <w:t>10/3</w:t>
      </w:r>
      <w:r w:rsidR="000C1050"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0CC4EA99" w14:textId="77777777" w:rsidR="002B355B" w:rsidRPr="00722CD8" w:rsidRDefault="002B355B">
      <w:pPr>
        <w:pStyle w:val="EMEABodyText"/>
        <w:rPr>
          <w:lang w:val="de-DE"/>
        </w:rPr>
      </w:pPr>
    </w:p>
    <w:p w14:paraId="7968B44A"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0C1050" w:rsidRPr="00722CD8">
        <w:rPr>
          <w:lang w:val="de-DE"/>
        </w:rPr>
        <w:t> </w:t>
      </w:r>
      <w:r w:rsidRPr="00722CD8">
        <w:rPr>
          <w:lang w:val="de-DE"/>
        </w:rPr>
        <w:t>B. 12,5 mg pro Tag) verabreicht wird, ist der antihypertensive Effekt bei Patienten mit dunkler Hautfarbe mit dem bei weißen Patienten vergleichbar.</w:t>
      </w:r>
    </w:p>
    <w:p w14:paraId="40D96A60" w14:textId="77777777" w:rsidR="002B355B" w:rsidRPr="00722CD8" w:rsidRDefault="002B355B">
      <w:pPr>
        <w:pStyle w:val="EMEABodyText"/>
        <w:rPr>
          <w:lang w:val="de-DE"/>
        </w:rPr>
      </w:pPr>
    </w:p>
    <w:p w14:paraId="6FD2C980"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04893189" w14:textId="77777777" w:rsidR="005165A4" w:rsidRPr="00722CD8" w:rsidRDefault="005165A4">
      <w:pPr>
        <w:pStyle w:val="EMEABodyText"/>
        <w:rPr>
          <w:lang w:val="de-DE"/>
        </w:rPr>
      </w:pPr>
    </w:p>
    <w:p w14:paraId="1E3DF5F7" w14:textId="77777777" w:rsidR="005165A4" w:rsidRDefault="005165A4">
      <w:pPr>
        <w:pStyle w:val="EMEABodyText"/>
        <w:rPr>
          <w:u w:val="single"/>
          <w:lang w:val="de-DE"/>
        </w:rPr>
      </w:pPr>
      <w:r w:rsidRPr="00722CD8">
        <w:rPr>
          <w:u w:val="single"/>
          <w:lang w:val="de-DE"/>
        </w:rPr>
        <w:t>Kinder und Jugendliche</w:t>
      </w:r>
    </w:p>
    <w:p w14:paraId="4A11CA1D" w14:textId="77777777" w:rsidR="002B355B" w:rsidRPr="00722CD8" w:rsidRDefault="002B355B">
      <w:pPr>
        <w:pStyle w:val="EMEABodyText"/>
        <w:rPr>
          <w:u w:val="single"/>
          <w:lang w:val="de-DE"/>
        </w:rPr>
      </w:pPr>
    </w:p>
    <w:p w14:paraId="27839C05"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0C1050" w:rsidRPr="00722CD8">
        <w:rPr>
          <w:lang w:val="de-DE"/>
        </w:rPr>
        <w:t>(</w:t>
      </w:r>
      <w:r w:rsidRPr="00722CD8">
        <w:rPr>
          <w:lang w:val="de-DE"/>
        </w:rPr>
        <w:t xml:space="preserve">angegeben als primärer Wirksamkeitsparameter systolischer Blutdruck </w:t>
      </w:r>
      <w:r w:rsidR="000C1050" w:rsidRPr="00722CD8">
        <w:rPr>
          <w:lang w:val="de-DE"/>
        </w:rPr>
        <w:t>[</w:t>
      </w:r>
      <w:r w:rsidRPr="00722CD8">
        <w:rPr>
          <w:lang w:val="de-DE"/>
        </w:rPr>
        <w:t>SBD</w:t>
      </w:r>
      <w:r w:rsidR="000C1050" w:rsidRPr="00722CD8">
        <w:rPr>
          <w:lang w:val="de-DE"/>
        </w:rPr>
        <w:t>]</w:t>
      </w:r>
      <w:r w:rsidRPr="00722CD8">
        <w:rPr>
          <w:lang w:val="de-DE"/>
        </w:rPr>
        <w:t xml:space="preserve"> im Sitzen zum Zeitpunkt des minimalen Blutspiegels</w:t>
      </w:r>
      <w:r w:rsidR="000C1050"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0C1050"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7F052B5A" w14:textId="77777777" w:rsidR="005165A4" w:rsidRPr="00722CD8" w:rsidRDefault="005165A4">
      <w:pPr>
        <w:pStyle w:val="EMEABodyText"/>
        <w:rPr>
          <w:lang w:val="de-DE"/>
        </w:rPr>
      </w:pPr>
    </w:p>
    <w:p w14:paraId="045D1D1A"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0332163C" w14:textId="77777777" w:rsidR="002B355B" w:rsidRPr="00722CD8" w:rsidRDefault="002B355B">
      <w:pPr>
        <w:pStyle w:val="EMEABodyText"/>
        <w:keepNext/>
        <w:rPr>
          <w:u w:val="single"/>
          <w:lang w:val="de-DE"/>
        </w:rPr>
      </w:pPr>
    </w:p>
    <w:p w14:paraId="338BC095"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9A3025"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9A3025" w:rsidRPr="00722CD8">
        <w:rPr>
          <w:lang w:val="de-DE"/>
        </w:rPr>
        <w:t> </w:t>
      </w:r>
      <w:r w:rsidRPr="00722CD8">
        <w:rPr>
          <w:lang w:val="de-DE"/>
        </w:rPr>
        <w:t>% der Patienten in der Placebo-Gruppe erreichten diesen Zielblutdruck gegenüber 76</w:t>
      </w:r>
      <w:r w:rsidR="009A3025" w:rsidRPr="00722CD8">
        <w:rPr>
          <w:lang w:val="de-DE"/>
        </w:rPr>
        <w:t> </w:t>
      </w:r>
      <w:r w:rsidRPr="00722CD8">
        <w:rPr>
          <w:lang w:val="de-DE"/>
        </w:rPr>
        <w:t>% der Irbesartan-Gruppe bzw. 78</w:t>
      </w:r>
      <w:r w:rsidR="009A3025"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9A3025" w:rsidRPr="00722CD8">
        <w:rPr>
          <w:lang w:val="de-DE"/>
        </w:rPr>
        <w:t> </w:t>
      </w:r>
      <w:r w:rsidRPr="00722CD8">
        <w:rPr>
          <w:lang w:val="de-DE"/>
        </w:rPr>
        <w:t>% der Patienten aus der Irbesartan-Gruppe erreichten den kombinierten primären renalen Endpunkt verglichen mit 39</w:t>
      </w:r>
      <w:r w:rsidR="009A3025" w:rsidRPr="00722CD8">
        <w:rPr>
          <w:lang w:val="de-DE"/>
        </w:rPr>
        <w:t> </w:t>
      </w:r>
      <w:r w:rsidRPr="00722CD8">
        <w:rPr>
          <w:lang w:val="de-DE"/>
        </w:rPr>
        <w:t>% in der Placebo-Gruppe bzw. 41</w:t>
      </w:r>
      <w:r w:rsidR="009A3025"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9A3025" w:rsidRPr="00722CD8">
        <w:rPr>
          <w:lang w:val="de-DE"/>
        </w:rPr>
        <w:t>(</w:t>
      </w:r>
      <w:r w:rsidRPr="00722CD8">
        <w:rPr>
          <w:lang w:val="de-DE"/>
        </w:rPr>
        <w:t>20</w:t>
      </w:r>
      <w:r w:rsidR="009A3025" w:rsidRPr="00722CD8">
        <w:rPr>
          <w:lang w:val="de-DE"/>
        </w:rPr>
        <w:t> </w:t>
      </w:r>
      <w:r w:rsidRPr="00722CD8">
        <w:rPr>
          <w:lang w:val="de-DE"/>
        </w:rPr>
        <w:t xml:space="preserve">% relative Risikoreduktion vs. Placebo </w:t>
      </w:r>
      <w:r w:rsidR="009A3025" w:rsidRPr="00722CD8">
        <w:rPr>
          <w:lang w:val="de-DE"/>
        </w:rPr>
        <w:t>[</w:t>
      </w:r>
      <w:r w:rsidRPr="00722CD8">
        <w:rPr>
          <w:lang w:val="de-DE"/>
        </w:rPr>
        <w:t>p</w:t>
      </w:r>
      <w:r w:rsidR="009A3025" w:rsidRPr="00722CD8">
        <w:rPr>
          <w:lang w:val="de-DE"/>
        </w:rPr>
        <w:t> </w:t>
      </w:r>
      <w:r w:rsidRPr="00722CD8">
        <w:rPr>
          <w:lang w:val="de-DE"/>
        </w:rPr>
        <w:t>= 0,024</w:t>
      </w:r>
      <w:r w:rsidR="009A3025" w:rsidRPr="00722CD8">
        <w:rPr>
          <w:lang w:val="de-DE"/>
        </w:rPr>
        <w:t>]</w:t>
      </w:r>
      <w:r w:rsidRPr="00722CD8">
        <w:rPr>
          <w:lang w:val="de-DE"/>
        </w:rPr>
        <w:t xml:space="preserve"> und 23</w:t>
      </w:r>
      <w:r w:rsidR="009A3025"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9A3025" w:rsidRPr="00722CD8">
        <w:rPr>
          <w:lang w:val="de-DE"/>
        </w:rPr>
        <w:t>[</w:t>
      </w:r>
      <w:r w:rsidRPr="00722CD8">
        <w:rPr>
          <w:lang w:val="de-DE"/>
        </w:rPr>
        <w:t>p</w:t>
      </w:r>
      <w:r w:rsidR="009A3025" w:rsidRPr="00722CD8">
        <w:rPr>
          <w:lang w:val="de-DE"/>
        </w:rPr>
        <w:t> </w:t>
      </w:r>
      <w:r w:rsidRPr="00722CD8">
        <w:rPr>
          <w:lang w:val="de-DE"/>
        </w:rPr>
        <w:t>= 0,006]</w:t>
      </w:r>
      <w:r w:rsidR="009A3025" w:rsidRPr="00722CD8">
        <w:rPr>
          <w:lang w:val="de-DE"/>
        </w:rPr>
        <w:t>)</w:t>
      </w:r>
      <w:r w:rsidRPr="00722CD8">
        <w:rPr>
          <w:lang w:val="de-DE"/>
        </w:rPr>
        <w:t>. Bei der Analyse der einzelnen Komponenten des primären Endpunktes wurde keine Wirkung auf die Gesamtmortalität, jedoch ein positiver Trend zu</w:t>
      </w:r>
      <w:r w:rsidR="009A3025" w:rsidRPr="00722CD8">
        <w:rPr>
          <w:lang w:val="de-DE"/>
        </w:rPr>
        <w:t>g</w:t>
      </w:r>
      <w:r w:rsidRPr="00722CD8">
        <w:rPr>
          <w:lang w:val="de-DE"/>
        </w:rPr>
        <w:t>unsten der Reduktion terminaler Nierenerkrankung und eine signifikante Reduktion bei der Verdopplung des Serumkreatinins festgestellt.</w:t>
      </w:r>
    </w:p>
    <w:p w14:paraId="1367E43C" w14:textId="77777777" w:rsidR="005165A4" w:rsidRPr="00722CD8" w:rsidRDefault="005165A4">
      <w:pPr>
        <w:pStyle w:val="EMEABodyText"/>
        <w:rPr>
          <w:lang w:val="de-DE"/>
        </w:rPr>
      </w:pPr>
    </w:p>
    <w:p w14:paraId="13AB7C95"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9A3025" w:rsidRPr="00722CD8">
        <w:rPr>
          <w:lang w:val="de-DE"/>
        </w:rPr>
        <w:t> </w:t>
      </w:r>
      <w:r w:rsidRPr="00722CD8">
        <w:rPr>
          <w:lang w:val="de-DE"/>
        </w:rPr>
        <w:t>% bzw. 26</w:t>
      </w:r>
      <w:r w:rsidR="009A3025"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34D72F1B" w14:textId="77777777" w:rsidR="005165A4" w:rsidRPr="00722CD8" w:rsidRDefault="005165A4">
      <w:pPr>
        <w:pStyle w:val="EMEABodyText"/>
        <w:rPr>
          <w:lang w:val="de-DE"/>
        </w:rPr>
      </w:pPr>
    </w:p>
    <w:p w14:paraId="3E36E385" w14:textId="77777777" w:rsidR="005165A4" w:rsidRDefault="005165A4">
      <w:pPr>
        <w:pStyle w:val="EMEABodyText"/>
        <w:rPr>
          <w:lang w:val="de-DE"/>
        </w:rPr>
      </w:pPr>
      <w:r w:rsidRPr="00722CD8">
        <w:rPr>
          <w:lang w:val="de-DE"/>
        </w:rPr>
        <w:t xml:space="preserve">Die Studie zur </w:t>
      </w:r>
      <w:r w:rsidR="009A3025" w:rsidRPr="00722CD8">
        <w:rPr>
          <w:lang w:val="de-DE"/>
        </w:rPr>
        <w:t>„</w:t>
      </w:r>
      <w:r w:rsidRPr="00722CD8">
        <w:rPr>
          <w:lang w:val="de-DE"/>
        </w:rPr>
        <w:t>Wirkung von Irbesartan auf Mikroalbuminurie bei Hypertoniepatienten mit Diabetes mellitus Typ</w:t>
      </w:r>
      <w:r w:rsidR="009A3025" w:rsidRPr="00722CD8">
        <w:rPr>
          <w:lang w:val="de-DE"/>
        </w:rPr>
        <w:t xml:space="preserve"> </w:t>
      </w:r>
      <w:r w:rsidRPr="00722CD8">
        <w:rPr>
          <w:lang w:val="de-DE"/>
        </w:rPr>
        <w:t>2</w:t>
      </w:r>
      <w:r w:rsidR="009A3025" w:rsidRPr="00722CD8">
        <w:rPr>
          <w:lang w:val="de-DE"/>
        </w:rPr>
        <w:t xml:space="preserve"> </w:t>
      </w:r>
      <w:r w:rsidRPr="00722CD8">
        <w:rPr>
          <w:lang w:val="de-DE"/>
        </w:rPr>
        <w:t>(IRMA 2)</w:t>
      </w:r>
      <w:r w:rsidR="009A3025"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9A3025"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9A3025" w:rsidRPr="00722CD8">
        <w:rPr>
          <w:lang w:val="de-DE"/>
        </w:rPr>
        <w:t>(</w:t>
      </w:r>
      <w:r w:rsidRPr="00722CD8">
        <w:rPr>
          <w:lang w:val="de-DE"/>
        </w:rPr>
        <w:t xml:space="preserve">Urin-Albumin-Ausscheidungsrate </w:t>
      </w:r>
      <w:r w:rsidR="009A3025" w:rsidRPr="00722CD8">
        <w:rPr>
          <w:lang w:val="de-DE"/>
        </w:rPr>
        <w:t>[</w:t>
      </w:r>
      <w:r w:rsidRPr="00722CD8">
        <w:rPr>
          <w:lang w:val="de-DE"/>
        </w:rPr>
        <w:t>UAER</w:t>
      </w:r>
      <w:r w:rsidR="009A3025" w:rsidRPr="00722CD8">
        <w:rPr>
          <w:lang w:val="de-DE"/>
        </w:rPr>
        <w:t>]</w:t>
      </w:r>
      <w:r w:rsidRPr="00722CD8">
        <w:rPr>
          <w:lang w:val="de-DE"/>
        </w:rPr>
        <w:t xml:space="preserve"> &gt; 300 mg/Tag und einen UAER-Anstieg von mindestens 30</w:t>
      </w:r>
      <w:r w:rsidR="009A3025" w:rsidRPr="00722CD8">
        <w:rPr>
          <w:lang w:val="de-DE"/>
        </w:rPr>
        <w:t> </w:t>
      </w:r>
      <w:r w:rsidRPr="00722CD8">
        <w:rPr>
          <w:lang w:val="de-DE"/>
        </w:rPr>
        <w:t>% über den Ausgangswert</w:t>
      </w:r>
      <w:r w:rsidR="009A3025"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9A3025" w:rsidRPr="00722CD8">
        <w:rPr>
          <w:lang w:val="de-DE"/>
        </w:rPr>
        <w:t>b</w:t>
      </w:r>
      <w:r w:rsidRPr="00722CD8">
        <w:rPr>
          <w:lang w:val="de-DE"/>
        </w:rPr>
        <w:t>locker</w:t>
      </w:r>
      <w:r w:rsidR="009A3025"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9A3025"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9A3025" w:rsidRPr="00722CD8">
        <w:rPr>
          <w:lang w:val="de-DE"/>
        </w:rPr>
        <w:t> </w:t>
      </w:r>
      <w:r w:rsidRPr="00722CD8">
        <w:rPr>
          <w:lang w:val="de-DE"/>
        </w:rPr>
        <w:t>%) als in der Placebo-Gruppe (14,9</w:t>
      </w:r>
      <w:r w:rsidR="009A3025" w:rsidRPr="00722CD8">
        <w:rPr>
          <w:lang w:val="de-DE"/>
        </w:rPr>
        <w:t> </w:t>
      </w:r>
      <w:r w:rsidRPr="00722CD8">
        <w:rPr>
          <w:lang w:val="de-DE"/>
        </w:rPr>
        <w:t>%) oder in der 150</w:t>
      </w:r>
      <w:r w:rsidR="009A3025" w:rsidRPr="00722CD8">
        <w:rPr>
          <w:lang w:val="de-DE"/>
        </w:rPr>
        <w:t>-</w:t>
      </w:r>
      <w:r w:rsidRPr="00722CD8">
        <w:rPr>
          <w:lang w:val="de-DE"/>
        </w:rPr>
        <w:t>mg-Irbesartan-Gruppe (9,7</w:t>
      </w:r>
      <w:r w:rsidR="009A3025" w:rsidRPr="00722CD8">
        <w:rPr>
          <w:lang w:val="de-DE"/>
        </w:rPr>
        <w:t> </w:t>
      </w:r>
      <w:r w:rsidRPr="00722CD8">
        <w:rPr>
          <w:lang w:val="de-DE"/>
        </w:rPr>
        <w:t>%), was eine relative Risikoreduktion von 70</w:t>
      </w:r>
      <w:r w:rsidR="009A3025" w:rsidRPr="00722CD8">
        <w:rPr>
          <w:lang w:val="de-DE"/>
        </w:rPr>
        <w:t> </w:t>
      </w:r>
      <w:r w:rsidRPr="00722CD8">
        <w:rPr>
          <w:lang w:val="de-DE"/>
        </w:rPr>
        <w:t>% vs. Placebo (p</w:t>
      </w:r>
      <w:r w:rsidR="009A3025" w:rsidRPr="00722CD8">
        <w:rPr>
          <w:lang w:val="de-DE"/>
        </w:rPr>
        <w:t> </w:t>
      </w:r>
      <w:r w:rsidRPr="00722CD8">
        <w:rPr>
          <w:lang w:val="de-DE"/>
        </w:rPr>
        <w:t>= 0,0004) zu</w:t>
      </w:r>
      <w:r w:rsidR="009A3025"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9A3025" w:rsidRPr="00722CD8">
        <w:rPr>
          <w:lang w:val="de-DE"/>
        </w:rPr>
        <w:t>-</w:t>
      </w:r>
      <w:r w:rsidRPr="00722CD8">
        <w:rPr>
          <w:lang w:val="de-DE"/>
        </w:rPr>
        <w:t>300</w:t>
      </w:r>
      <w:r w:rsidR="009A3025" w:rsidRPr="00722CD8">
        <w:rPr>
          <w:lang w:val="de-DE"/>
        </w:rPr>
        <w:t>-</w:t>
      </w:r>
      <w:r w:rsidRPr="00722CD8">
        <w:rPr>
          <w:lang w:val="de-DE"/>
        </w:rPr>
        <w:t>mg-Gruppe häufiger (34</w:t>
      </w:r>
      <w:r w:rsidR="009A3025" w:rsidRPr="00722CD8">
        <w:rPr>
          <w:lang w:val="de-DE"/>
        </w:rPr>
        <w:t> </w:t>
      </w:r>
      <w:r w:rsidRPr="00722CD8">
        <w:rPr>
          <w:lang w:val="de-DE"/>
        </w:rPr>
        <w:t>%) auf als in der Placebo-Gruppe (21</w:t>
      </w:r>
      <w:r w:rsidR="009A3025" w:rsidRPr="00722CD8">
        <w:rPr>
          <w:lang w:val="de-DE"/>
        </w:rPr>
        <w:t> </w:t>
      </w:r>
      <w:r w:rsidRPr="00722CD8">
        <w:rPr>
          <w:lang w:val="de-DE"/>
        </w:rPr>
        <w:t>%).</w:t>
      </w:r>
    </w:p>
    <w:p w14:paraId="5AC32E72" w14:textId="77777777" w:rsidR="00A87315" w:rsidRPr="00722CD8" w:rsidRDefault="00A87315">
      <w:pPr>
        <w:pStyle w:val="EMEABodyText"/>
        <w:rPr>
          <w:lang w:val="de-DE"/>
        </w:rPr>
      </w:pPr>
    </w:p>
    <w:p w14:paraId="0CD9B00C" w14:textId="77777777" w:rsidR="00A87315" w:rsidRDefault="00A87315" w:rsidP="00A87315">
      <w:pPr>
        <w:pStyle w:val="EMEABodyText"/>
        <w:rPr>
          <w:u w:val="single"/>
          <w:lang w:val="de-DE"/>
        </w:rPr>
      </w:pPr>
      <w:r w:rsidRPr="00722CD8">
        <w:rPr>
          <w:u w:val="single"/>
          <w:lang w:val="de-DE"/>
        </w:rPr>
        <w:t>Duale Blockade des Renin-Angiotensin-Aldosteron-Systems (RAAS)</w:t>
      </w:r>
    </w:p>
    <w:p w14:paraId="16436DAA" w14:textId="77777777" w:rsidR="002B355B" w:rsidRDefault="002B355B" w:rsidP="00A87315">
      <w:pPr>
        <w:pStyle w:val="EMEABodyText"/>
        <w:rPr>
          <w:lang w:val="de-DE"/>
        </w:rPr>
      </w:pPr>
    </w:p>
    <w:p w14:paraId="33D2DA2A" w14:textId="77777777" w:rsidR="00A87315" w:rsidRDefault="00A87315" w:rsidP="00A87315">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Pr>
          <w:lang w:val="de-DE"/>
        </w:rPr>
        <w:t>a</w:t>
      </w:r>
      <w:r w:rsidRPr="008E6622">
        <w:rPr>
          <w:lang w:val="de-DE"/>
        </w:rPr>
        <w:t>ntagonisten untersucht.</w:t>
      </w:r>
      <w:r w:rsidR="002B355B">
        <w:rPr>
          <w:lang w:val="de-DE"/>
        </w:rPr>
        <w:t xml:space="preserve"> </w:t>
      </w:r>
      <w:r w:rsidRPr="008E6622">
        <w:rPr>
          <w:lang w:val="de-DE"/>
        </w:rPr>
        <w:t>Die „ONTARGET“</w:t>
      </w:r>
      <w:r>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3B085B12" w14:textId="77777777" w:rsidR="002B355B" w:rsidRPr="008E6622" w:rsidRDefault="002B355B" w:rsidP="00A87315">
      <w:pPr>
        <w:pStyle w:val="EMEABodyText"/>
        <w:rPr>
          <w:lang w:val="de-DE"/>
        </w:rPr>
      </w:pPr>
    </w:p>
    <w:p w14:paraId="4A9A84E6" w14:textId="77777777" w:rsidR="00A87315" w:rsidRDefault="00A87315" w:rsidP="00A87315">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Pr>
          <w:lang w:val="de-DE"/>
        </w:rPr>
        <w:t>a</w:t>
      </w:r>
      <w:r w:rsidRPr="008E6622">
        <w:rPr>
          <w:lang w:val="de-DE"/>
        </w:rPr>
        <w:t>ntagonisten übertragbar.</w:t>
      </w:r>
    </w:p>
    <w:p w14:paraId="24E950B6" w14:textId="77777777" w:rsidR="002B355B" w:rsidRPr="008E6622" w:rsidRDefault="002B355B" w:rsidP="00A87315">
      <w:pPr>
        <w:pStyle w:val="EMEABodyText"/>
        <w:rPr>
          <w:lang w:val="de-DE"/>
        </w:rPr>
      </w:pPr>
    </w:p>
    <w:p w14:paraId="25CA11D6" w14:textId="77777777" w:rsidR="00A87315" w:rsidRDefault="00A87315" w:rsidP="00A87315">
      <w:pPr>
        <w:pStyle w:val="EMEABodyText"/>
        <w:rPr>
          <w:lang w:val="de-DE"/>
        </w:rPr>
      </w:pPr>
      <w:r w:rsidRPr="008E6622">
        <w:rPr>
          <w:lang w:val="de-DE"/>
        </w:rPr>
        <w:t>Aus diesem Grund sollten ACE-Hemmer und Angiotensin-II-Rezeptor</w:t>
      </w:r>
      <w:r>
        <w:rPr>
          <w:lang w:val="de-DE"/>
        </w:rPr>
        <w:t>a</w:t>
      </w:r>
      <w:r w:rsidRPr="008E6622">
        <w:rPr>
          <w:lang w:val="de-DE"/>
        </w:rPr>
        <w:t>ntagonisten bei Patienten mit diabetischer Nephropathie nicht gleichzeitig angewendet werden.</w:t>
      </w:r>
    </w:p>
    <w:p w14:paraId="541B0FAA" w14:textId="77777777" w:rsidR="002B355B" w:rsidRPr="008E6622" w:rsidRDefault="002B355B" w:rsidP="00A87315">
      <w:pPr>
        <w:pStyle w:val="EMEABodyText"/>
        <w:rPr>
          <w:lang w:val="de-DE"/>
        </w:rPr>
      </w:pPr>
    </w:p>
    <w:p w14:paraId="2D34CD31" w14:textId="77777777" w:rsidR="00A87315" w:rsidRDefault="00A87315" w:rsidP="00A87315">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5DB0A1DF" w14:textId="77777777" w:rsidR="005165A4" w:rsidRPr="00722CD8" w:rsidRDefault="005165A4">
      <w:pPr>
        <w:pStyle w:val="EMEABodyText"/>
        <w:rPr>
          <w:lang w:val="de-DE"/>
        </w:rPr>
      </w:pPr>
    </w:p>
    <w:p w14:paraId="5C3ED661" w14:textId="0398D5D7" w:rsidR="005165A4" w:rsidRPr="00722CD8" w:rsidRDefault="005165A4">
      <w:pPr>
        <w:pStyle w:val="EMEAHeading2"/>
        <w:rPr>
          <w:lang w:val="de-DE"/>
        </w:rPr>
      </w:pPr>
      <w:r w:rsidRPr="00722CD8">
        <w:rPr>
          <w:lang w:val="de-DE"/>
        </w:rPr>
        <w:t>5.2</w:t>
      </w:r>
      <w:r w:rsidRPr="00722CD8">
        <w:rPr>
          <w:lang w:val="de-DE"/>
        </w:rPr>
        <w:tab/>
        <w:t>Pharmakokinetische Eigenschaften</w:t>
      </w:r>
      <w:r w:rsidR="00181737">
        <w:rPr>
          <w:lang w:val="de-DE"/>
        </w:rPr>
        <w:fldChar w:fldCharType="begin"/>
      </w:r>
      <w:r w:rsidR="00181737">
        <w:rPr>
          <w:lang w:val="de-DE"/>
        </w:rPr>
        <w:instrText xml:space="preserve"> DOCVARIABLE vault_nd_3fbe4ed4-0326-45b3-94f8-1fd3ed0e91bf \* MERGEFORMAT </w:instrText>
      </w:r>
      <w:r w:rsidR="00181737">
        <w:rPr>
          <w:lang w:val="de-DE"/>
        </w:rPr>
        <w:fldChar w:fldCharType="separate"/>
      </w:r>
      <w:r w:rsidR="00181737">
        <w:rPr>
          <w:lang w:val="de-DE"/>
        </w:rPr>
        <w:t xml:space="preserve"> </w:t>
      </w:r>
      <w:r w:rsidR="00181737">
        <w:rPr>
          <w:lang w:val="de-DE"/>
        </w:rPr>
        <w:fldChar w:fldCharType="end"/>
      </w:r>
    </w:p>
    <w:p w14:paraId="71B3366E" w14:textId="77777777" w:rsidR="005165A4" w:rsidRPr="00722CD8" w:rsidRDefault="005165A4">
      <w:pPr>
        <w:pStyle w:val="EMEABodyText"/>
        <w:keepNext/>
        <w:rPr>
          <w:lang w:val="de-DE"/>
        </w:rPr>
      </w:pPr>
    </w:p>
    <w:p w14:paraId="033C0915" w14:textId="77777777" w:rsidR="009F63DD" w:rsidRDefault="00FA0E03">
      <w:pPr>
        <w:pStyle w:val="EMEABodyText"/>
        <w:rPr>
          <w:u w:val="single"/>
          <w:lang w:val="de-DE"/>
        </w:rPr>
      </w:pPr>
      <w:r>
        <w:rPr>
          <w:u w:val="single"/>
          <w:lang w:val="de-DE"/>
        </w:rPr>
        <w:t>Re</w:t>
      </w:r>
      <w:r w:rsidR="009F63DD">
        <w:rPr>
          <w:u w:val="single"/>
          <w:lang w:val="de-DE"/>
        </w:rPr>
        <w:t>sorption</w:t>
      </w:r>
    </w:p>
    <w:p w14:paraId="31352C7E" w14:textId="77777777" w:rsidR="002B355B" w:rsidRPr="00820F18" w:rsidRDefault="002B355B">
      <w:pPr>
        <w:pStyle w:val="EMEABodyText"/>
        <w:rPr>
          <w:u w:val="single"/>
          <w:lang w:val="de-DE"/>
        </w:rPr>
      </w:pPr>
    </w:p>
    <w:p w14:paraId="5FF8AAA7" w14:textId="77777777" w:rsidR="002B355B" w:rsidRDefault="005165A4">
      <w:pPr>
        <w:pStyle w:val="EMEABodyText"/>
        <w:rPr>
          <w:lang w:val="de-DE"/>
        </w:rPr>
      </w:pPr>
      <w:r w:rsidRPr="00722CD8">
        <w:rPr>
          <w:lang w:val="de-DE"/>
        </w:rPr>
        <w:t>Nach oraler Verabreichung wird Irbesartan gut resorbiert mit einer absoluten Bioverfügbarkeit von ca. 60</w:t>
      </w:r>
      <w:r w:rsidR="009A3025" w:rsidRPr="00722CD8">
        <w:rPr>
          <w:lang w:val="de-DE"/>
        </w:rPr>
        <w:t>–</w:t>
      </w:r>
      <w:r w:rsidRPr="00722CD8">
        <w:rPr>
          <w:lang w:val="de-DE"/>
        </w:rPr>
        <w:t>80</w:t>
      </w:r>
      <w:r w:rsidR="009A3025" w:rsidRPr="00722CD8">
        <w:rPr>
          <w:lang w:val="de-DE"/>
        </w:rPr>
        <w:t> </w:t>
      </w:r>
      <w:r w:rsidRPr="00722CD8">
        <w:rPr>
          <w:lang w:val="de-DE"/>
        </w:rPr>
        <w:t>%. Die gleichzeitige Zufuhr von Nahrungsmitteln beeinflusst die Bioverfügbarkeit von Irbesartan nicht signifikant.</w:t>
      </w:r>
    </w:p>
    <w:p w14:paraId="61B7A115" w14:textId="77777777" w:rsidR="002B355B" w:rsidRDefault="002B355B">
      <w:pPr>
        <w:pStyle w:val="EMEABodyText"/>
        <w:rPr>
          <w:lang w:val="de-DE"/>
        </w:rPr>
      </w:pPr>
    </w:p>
    <w:p w14:paraId="5CAB895B" w14:textId="77777777" w:rsidR="002B355B" w:rsidRPr="00820F18" w:rsidRDefault="002B355B">
      <w:pPr>
        <w:pStyle w:val="EMEABodyText"/>
        <w:rPr>
          <w:u w:val="single"/>
          <w:lang w:val="de-DE"/>
        </w:rPr>
      </w:pPr>
      <w:r>
        <w:rPr>
          <w:u w:val="single"/>
          <w:lang w:val="de-DE"/>
        </w:rPr>
        <w:t>Verteilung</w:t>
      </w:r>
    </w:p>
    <w:p w14:paraId="3BC14306" w14:textId="77777777" w:rsidR="002B355B" w:rsidRDefault="002B355B">
      <w:pPr>
        <w:pStyle w:val="EMEABodyText"/>
        <w:rPr>
          <w:lang w:val="de-DE"/>
        </w:rPr>
      </w:pPr>
    </w:p>
    <w:p w14:paraId="0035044A" w14:textId="77777777" w:rsidR="002B355B" w:rsidRDefault="005165A4">
      <w:pPr>
        <w:pStyle w:val="EMEABodyText"/>
        <w:rPr>
          <w:lang w:val="de-DE"/>
        </w:rPr>
      </w:pPr>
      <w:r w:rsidRPr="00722CD8">
        <w:rPr>
          <w:lang w:val="de-DE"/>
        </w:rPr>
        <w:t>Die Plasmaeiweißbindung beträgt etwa 96</w:t>
      </w:r>
      <w:r w:rsidR="009A3025" w:rsidRPr="00722CD8">
        <w:rPr>
          <w:lang w:val="de-DE"/>
        </w:rPr>
        <w:t> </w:t>
      </w:r>
      <w:r w:rsidRPr="00722CD8">
        <w:rPr>
          <w:lang w:val="de-DE"/>
        </w:rPr>
        <w:t>% und die Bindung an die zellulären Blutbestandteile ist minimal. Das Verteilungsvolumen beträgt 53</w:t>
      </w:r>
      <w:r w:rsidR="009A3025" w:rsidRPr="00722CD8">
        <w:rPr>
          <w:lang w:val="de-DE"/>
        </w:rPr>
        <w:t>–</w:t>
      </w:r>
      <w:r w:rsidRPr="00722CD8">
        <w:rPr>
          <w:lang w:val="de-DE"/>
        </w:rPr>
        <w:t>93 Liter.</w:t>
      </w:r>
    </w:p>
    <w:p w14:paraId="0CF24CD3" w14:textId="77777777" w:rsidR="002B355B" w:rsidRDefault="002B355B">
      <w:pPr>
        <w:pStyle w:val="EMEABodyText"/>
        <w:rPr>
          <w:lang w:val="de-DE"/>
        </w:rPr>
      </w:pPr>
    </w:p>
    <w:p w14:paraId="4679E823" w14:textId="77777777" w:rsidR="002B355B" w:rsidRPr="00820F18" w:rsidRDefault="002B355B">
      <w:pPr>
        <w:pStyle w:val="EMEABodyText"/>
        <w:rPr>
          <w:u w:val="single"/>
          <w:lang w:val="de-DE"/>
        </w:rPr>
      </w:pPr>
      <w:r>
        <w:rPr>
          <w:u w:val="single"/>
          <w:lang w:val="de-DE"/>
        </w:rPr>
        <w:t>Biotransformation</w:t>
      </w:r>
    </w:p>
    <w:p w14:paraId="4DCB5262" w14:textId="77777777" w:rsidR="002B355B" w:rsidRDefault="002B355B">
      <w:pPr>
        <w:pStyle w:val="EMEABodyText"/>
        <w:rPr>
          <w:lang w:val="de-DE"/>
        </w:rPr>
      </w:pPr>
    </w:p>
    <w:p w14:paraId="0C2455B1"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9A3025" w:rsidRPr="00722CD8">
        <w:rPr>
          <w:lang w:val="de-DE"/>
        </w:rPr>
        <w:t>–</w:t>
      </w:r>
      <w:r w:rsidRPr="00722CD8">
        <w:rPr>
          <w:lang w:val="de-DE"/>
        </w:rPr>
        <w:t>85</w:t>
      </w:r>
      <w:r w:rsidR="009A3025"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9A3025" w:rsidRPr="00722CD8">
        <w:rPr>
          <w:lang w:val="de-DE"/>
        </w:rPr>
        <w:t> </w:t>
      </w:r>
      <w:r w:rsidRPr="00722CD8">
        <w:rPr>
          <w:lang w:val="de-DE"/>
        </w:rPr>
        <w:t xml:space="preserve">%). </w:t>
      </w:r>
      <w:r w:rsidRPr="00722CD8">
        <w:rPr>
          <w:i/>
          <w:lang w:val="de-DE"/>
        </w:rPr>
        <w:t>In</w:t>
      </w:r>
      <w:r w:rsidR="009A3025"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68F823D7" w14:textId="77777777" w:rsidR="005165A4" w:rsidRDefault="005165A4">
      <w:pPr>
        <w:pStyle w:val="EMEABodyText"/>
        <w:rPr>
          <w:lang w:val="de-DE"/>
        </w:rPr>
      </w:pPr>
    </w:p>
    <w:p w14:paraId="1283E652" w14:textId="77777777" w:rsidR="009F63DD" w:rsidRDefault="00FA0E03" w:rsidP="00820F18">
      <w:pPr>
        <w:pStyle w:val="EMEABodyText"/>
        <w:keepNext/>
        <w:rPr>
          <w:u w:val="single"/>
          <w:lang w:val="de-DE"/>
        </w:rPr>
      </w:pPr>
      <w:r w:rsidRPr="00FA0E03">
        <w:rPr>
          <w:u w:val="single"/>
          <w:lang w:val="de-DE"/>
        </w:rPr>
        <w:t>Linearität</w:t>
      </w:r>
      <w:r w:rsidRPr="005F38AB">
        <w:rPr>
          <w:u w:val="single"/>
          <w:lang w:val="de-DE"/>
        </w:rPr>
        <w:t>/Nicht</w:t>
      </w:r>
      <w:r>
        <w:rPr>
          <w:u w:val="single"/>
          <w:lang w:val="de-DE"/>
        </w:rPr>
        <w:t>-L</w:t>
      </w:r>
      <w:r w:rsidRPr="005F38AB">
        <w:rPr>
          <w:u w:val="single"/>
          <w:lang w:val="de-DE"/>
        </w:rPr>
        <w:t>inearität</w:t>
      </w:r>
    </w:p>
    <w:p w14:paraId="69278AE3" w14:textId="77777777" w:rsidR="002B355B" w:rsidRPr="00820F18" w:rsidRDefault="002B355B" w:rsidP="00820F18">
      <w:pPr>
        <w:pStyle w:val="EMEABodyText"/>
        <w:keepNext/>
        <w:rPr>
          <w:u w:val="single"/>
          <w:lang w:val="de-DE"/>
        </w:rPr>
      </w:pPr>
    </w:p>
    <w:p w14:paraId="2D082206"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9A3025"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9A3025"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9A3025" w:rsidRPr="00722CD8">
        <w:rPr>
          <w:lang w:val="de-DE"/>
        </w:rPr>
        <w:t>–</w:t>
      </w:r>
      <w:r w:rsidRPr="00722CD8">
        <w:rPr>
          <w:lang w:val="de-DE"/>
        </w:rPr>
        <w:t>176 bzw. 3</w:t>
      </w:r>
      <w:r w:rsidR="009A3025" w:rsidRPr="00722CD8">
        <w:rPr>
          <w:lang w:val="de-DE"/>
        </w:rPr>
        <w:t>–</w:t>
      </w:r>
      <w:r w:rsidRPr="00722CD8">
        <w:rPr>
          <w:lang w:val="de-DE"/>
        </w:rPr>
        <w:t>3,5 ml/min. Die terminale Eliminationshalbwertszeit beträgt 11</w:t>
      </w:r>
      <w:r w:rsidR="009A3025" w:rsidRPr="00722CD8">
        <w:rPr>
          <w:lang w:val="de-DE"/>
        </w:rPr>
        <w:t>–</w:t>
      </w:r>
      <w:r w:rsidRPr="00722CD8">
        <w:rPr>
          <w:lang w:val="de-DE"/>
        </w:rPr>
        <w:t xml:space="preserve">15 Stunden. Die Steady-State-Plasmakonzentration wird 3 Tage nach Beginn eines Dosierungsschemas mit </w:t>
      </w:r>
      <w:r w:rsidR="008216DD">
        <w:rPr>
          <w:lang w:val="de-DE"/>
        </w:rPr>
        <w:t>einmal</w:t>
      </w:r>
      <w:r w:rsidR="001C0D1D" w:rsidRPr="00722CD8">
        <w:rPr>
          <w:lang w:val="de-DE"/>
        </w:rPr>
        <w:t xml:space="preserve"> </w:t>
      </w:r>
      <w:r w:rsidRPr="00722CD8">
        <w:rPr>
          <w:lang w:val="de-DE"/>
        </w:rPr>
        <w:t xml:space="preserve">täglicher Gabe erreicht. Nach wiederholter </w:t>
      </w:r>
      <w:r w:rsidR="008216DD">
        <w:rPr>
          <w:lang w:val="de-DE"/>
        </w:rPr>
        <w:t>einmal</w:t>
      </w:r>
      <w:r w:rsidR="001C0D1D" w:rsidRPr="00722CD8">
        <w:rPr>
          <w:lang w:val="de-DE"/>
        </w:rPr>
        <w:t xml:space="preserve"> </w:t>
      </w:r>
      <w:r w:rsidRPr="00722CD8">
        <w:rPr>
          <w:lang w:val="de-DE"/>
        </w:rPr>
        <w:t>täglicher Gabe wird nur eine begrenzte Akkumulation von Irbesartan (&lt; 20</w:t>
      </w:r>
      <w:r w:rsidR="009A3025"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9A3025" w:rsidRPr="00722CD8">
        <w:rPr>
          <w:lang w:val="de-DE"/>
        </w:rPr>
        <w:t>–</w:t>
      </w:r>
      <w:r w:rsidRPr="00722CD8">
        <w:rPr>
          <w:lang w:val="de-DE"/>
        </w:rPr>
        <w:t>40 Jahre). Die terminale Halbwertszeit war jedoch nicht wesentlich verändert. Bei älteren Patienten ist keine Dosisanpassung erforderlich.</w:t>
      </w:r>
    </w:p>
    <w:p w14:paraId="2C0E07D0" w14:textId="77777777" w:rsidR="005165A4" w:rsidRDefault="005165A4">
      <w:pPr>
        <w:pStyle w:val="EMEABodyText"/>
        <w:rPr>
          <w:lang w:val="de-DE"/>
        </w:rPr>
      </w:pPr>
    </w:p>
    <w:p w14:paraId="314E82EA" w14:textId="77777777" w:rsidR="009F63DD" w:rsidRDefault="009F63DD">
      <w:pPr>
        <w:pStyle w:val="EMEABodyText"/>
        <w:rPr>
          <w:u w:val="single"/>
          <w:lang w:val="de-DE"/>
        </w:rPr>
      </w:pPr>
      <w:r>
        <w:rPr>
          <w:u w:val="single"/>
          <w:lang w:val="de-DE"/>
        </w:rPr>
        <w:t>Elimination</w:t>
      </w:r>
    </w:p>
    <w:p w14:paraId="2C01285F" w14:textId="77777777" w:rsidR="002B355B" w:rsidRPr="00820F18" w:rsidRDefault="002B355B">
      <w:pPr>
        <w:pStyle w:val="EMEABodyText"/>
        <w:rPr>
          <w:u w:val="single"/>
          <w:lang w:val="de-DE"/>
        </w:rPr>
      </w:pPr>
    </w:p>
    <w:p w14:paraId="4376846D"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9A3025" w:rsidRPr="00722CD8">
        <w:rPr>
          <w:lang w:val="de-DE"/>
        </w:rPr>
        <w:t> </w:t>
      </w:r>
      <w:r w:rsidRPr="00722CD8">
        <w:rPr>
          <w:lang w:val="de-DE"/>
        </w:rPr>
        <w:t>% der Radioaktivität im Urin, der Rest in den Faeces wiedergefunden. Weniger als 2</w:t>
      </w:r>
      <w:r w:rsidR="009A3025" w:rsidRPr="00722CD8">
        <w:rPr>
          <w:lang w:val="de-DE"/>
        </w:rPr>
        <w:t> </w:t>
      </w:r>
      <w:r w:rsidRPr="00722CD8">
        <w:rPr>
          <w:lang w:val="de-DE"/>
        </w:rPr>
        <w:t>% der verabreichten Dosis werden als nicht metabolisiertes Irbesartan im Urin ausgeschieden.</w:t>
      </w:r>
    </w:p>
    <w:p w14:paraId="34C3211D" w14:textId="77777777" w:rsidR="005165A4" w:rsidRPr="00722CD8" w:rsidRDefault="005165A4">
      <w:pPr>
        <w:pStyle w:val="EMEABodyText"/>
        <w:rPr>
          <w:lang w:val="de-DE"/>
        </w:rPr>
      </w:pPr>
    </w:p>
    <w:p w14:paraId="3CDA355E" w14:textId="77777777" w:rsidR="005165A4" w:rsidRDefault="005165A4">
      <w:pPr>
        <w:pStyle w:val="EMEABodyText"/>
        <w:rPr>
          <w:u w:val="single"/>
          <w:lang w:val="de-DE"/>
        </w:rPr>
      </w:pPr>
      <w:r w:rsidRPr="00722CD8">
        <w:rPr>
          <w:u w:val="single"/>
          <w:lang w:val="de-DE"/>
        </w:rPr>
        <w:t>Kinder und Jugendliche</w:t>
      </w:r>
    </w:p>
    <w:p w14:paraId="1A3E3D34" w14:textId="77777777" w:rsidR="002B355B" w:rsidRPr="00722CD8" w:rsidRDefault="002B355B">
      <w:pPr>
        <w:pStyle w:val="EMEABodyText"/>
        <w:rPr>
          <w:u w:val="single"/>
          <w:lang w:val="de-DE"/>
        </w:rPr>
      </w:pPr>
    </w:p>
    <w:p w14:paraId="60BEB680"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9A3025" w:rsidRPr="00722CD8">
        <w:rPr>
          <w:lang w:val="de-DE"/>
        </w:rPr>
        <w:t> </w:t>
      </w:r>
      <w:r w:rsidRPr="00722CD8">
        <w:rPr>
          <w:lang w:val="de-DE"/>
        </w:rPr>
        <w:t xml:space="preserve">%) im Plasma wurde nach wiederholter </w:t>
      </w:r>
      <w:r w:rsidR="008216DD">
        <w:rPr>
          <w:lang w:val="de-DE"/>
        </w:rPr>
        <w:t>einmal</w:t>
      </w:r>
      <w:r w:rsidR="001C0D1D" w:rsidRPr="00722CD8">
        <w:rPr>
          <w:lang w:val="de-DE"/>
        </w:rPr>
        <w:t xml:space="preserve"> </w:t>
      </w:r>
      <w:r w:rsidRPr="00722CD8">
        <w:rPr>
          <w:lang w:val="de-DE"/>
        </w:rPr>
        <w:t>täglicher Gabe beobachtet.</w:t>
      </w:r>
    </w:p>
    <w:p w14:paraId="0F6C38B3" w14:textId="77777777" w:rsidR="005165A4" w:rsidRPr="00722CD8" w:rsidRDefault="005165A4">
      <w:pPr>
        <w:pStyle w:val="EMEABodyText"/>
        <w:rPr>
          <w:lang w:val="de-DE"/>
        </w:rPr>
      </w:pPr>
    </w:p>
    <w:p w14:paraId="45C7E998" w14:textId="77777777" w:rsidR="009F63DD" w:rsidRDefault="005165A4">
      <w:pPr>
        <w:pStyle w:val="EMEABodyText"/>
        <w:rPr>
          <w:lang w:val="de-DE"/>
        </w:rPr>
      </w:pPr>
      <w:r w:rsidRPr="00722CD8">
        <w:rPr>
          <w:u w:val="single"/>
          <w:lang w:val="de-DE"/>
        </w:rPr>
        <w:t>Eingeschränkte Nierenfunktion</w:t>
      </w:r>
    </w:p>
    <w:p w14:paraId="21593966" w14:textId="77777777" w:rsidR="002B355B" w:rsidRDefault="002B355B">
      <w:pPr>
        <w:pStyle w:val="EMEABodyText"/>
        <w:rPr>
          <w:lang w:val="de-DE"/>
        </w:rPr>
      </w:pPr>
    </w:p>
    <w:p w14:paraId="76FBB4F9" w14:textId="77777777" w:rsidR="005165A4" w:rsidRPr="00722CD8" w:rsidRDefault="005165A4">
      <w:pPr>
        <w:pStyle w:val="EMEABodyText"/>
        <w:rPr>
          <w:lang w:val="de-DE"/>
        </w:rPr>
      </w:pPr>
      <w:r w:rsidRPr="00722CD8">
        <w:rPr>
          <w:lang w:val="de-DE"/>
        </w:rPr>
        <w:lastRenderedPageBreak/>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315ABA21" w14:textId="77777777" w:rsidR="005165A4" w:rsidRPr="00722CD8" w:rsidRDefault="005165A4">
      <w:pPr>
        <w:pStyle w:val="EMEABodyText"/>
        <w:rPr>
          <w:lang w:val="de-DE"/>
        </w:rPr>
      </w:pPr>
    </w:p>
    <w:p w14:paraId="00A35FA1" w14:textId="77777777" w:rsidR="009F63DD" w:rsidRDefault="005165A4">
      <w:pPr>
        <w:pStyle w:val="EMEABodyText"/>
        <w:rPr>
          <w:lang w:val="de-DE"/>
        </w:rPr>
      </w:pPr>
      <w:r w:rsidRPr="00722CD8">
        <w:rPr>
          <w:u w:val="single"/>
          <w:lang w:val="de-DE"/>
        </w:rPr>
        <w:t>Eingeschränkte Leberfunktion</w:t>
      </w:r>
    </w:p>
    <w:p w14:paraId="16985C96" w14:textId="77777777" w:rsidR="002B355B" w:rsidRDefault="002B355B">
      <w:pPr>
        <w:pStyle w:val="EMEABodyText"/>
        <w:rPr>
          <w:lang w:val="de-DE"/>
        </w:rPr>
      </w:pPr>
    </w:p>
    <w:p w14:paraId="6E24A9B4"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0F8F411D" w14:textId="77777777" w:rsidR="002B355B" w:rsidRPr="00722CD8" w:rsidRDefault="002B355B">
      <w:pPr>
        <w:pStyle w:val="EMEABodyText"/>
        <w:rPr>
          <w:lang w:val="de-DE"/>
        </w:rPr>
      </w:pPr>
    </w:p>
    <w:p w14:paraId="05C1A1D2"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7069B62D" w14:textId="77777777" w:rsidR="005165A4" w:rsidRPr="00722CD8" w:rsidRDefault="005165A4">
      <w:pPr>
        <w:pStyle w:val="EMEABodyText"/>
        <w:rPr>
          <w:lang w:val="de-DE"/>
        </w:rPr>
      </w:pPr>
    </w:p>
    <w:p w14:paraId="227EC1BA" w14:textId="13BDAC76"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vault_nd_88bd1652-a7b3-4009-a993-76e4f7e0f83d \* MERGEFORMAT </w:instrText>
      </w:r>
      <w:r w:rsidR="00181737">
        <w:rPr>
          <w:lang w:val="de-DE"/>
        </w:rPr>
        <w:fldChar w:fldCharType="separate"/>
      </w:r>
      <w:r w:rsidR="00181737">
        <w:rPr>
          <w:lang w:val="de-DE"/>
        </w:rPr>
        <w:t xml:space="preserve"> </w:t>
      </w:r>
      <w:r w:rsidR="00181737">
        <w:rPr>
          <w:lang w:val="de-DE"/>
        </w:rPr>
        <w:fldChar w:fldCharType="end"/>
      </w:r>
    </w:p>
    <w:p w14:paraId="73DACD44" w14:textId="77777777" w:rsidR="005165A4" w:rsidRPr="00722CD8" w:rsidRDefault="005165A4">
      <w:pPr>
        <w:pStyle w:val="EMEABodyText"/>
        <w:keepNext/>
        <w:rPr>
          <w:lang w:val="de-DE"/>
        </w:rPr>
      </w:pPr>
    </w:p>
    <w:p w14:paraId="6AF2C6BF" w14:textId="77777777" w:rsidR="005D3097" w:rsidRPr="00B113E1" w:rsidRDefault="005D3097" w:rsidP="005D3097">
      <w:pPr>
        <w:pStyle w:val="EMEABodyText"/>
        <w:rPr>
          <w:lang w:val="de-DE"/>
        </w:rPr>
      </w:pPr>
      <w:del w:id="99"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100" w:author="Autor">
        <w:r>
          <w:rPr>
            <w:lang w:val="de-DE"/>
          </w:rPr>
          <w:t>nicht</w:t>
        </w:r>
      </w:ins>
      <w:del w:id="101" w:author="Autor">
        <w:r w:rsidRPr="00DB7410" w:rsidDel="008F5F2E">
          <w:rPr>
            <w:lang w:val="de-DE"/>
          </w:rPr>
          <w:delText>prä</w:delText>
        </w:r>
      </w:del>
      <w:ins w:id="102" w:author="Autor">
        <w:r>
          <w:rPr>
            <w:lang w:val="de-DE"/>
          </w:rPr>
          <w:t xml:space="preserve"> </w:t>
        </w:r>
      </w:ins>
      <w:r w:rsidRPr="00DB7410">
        <w:rPr>
          <w:lang w:val="de-DE"/>
        </w:rPr>
        <w:t>klinischen Sicherheitsstudien verursachten hohe Dosen von Irbesartan</w:t>
      </w:r>
      <w:del w:id="103"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104" w:author="Autor">
        <w:r>
          <w:rPr>
            <w:lang w:val="de-DE"/>
          </w:rPr>
          <w:t>ktion</w:t>
        </w:r>
      </w:ins>
      <w:del w:id="105" w:author="Autor">
        <w:r w:rsidRPr="00DB7410" w:rsidDel="00DF1417">
          <w:rPr>
            <w:lang w:val="de-DE"/>
          </w:rPr>
          <w:delText>zierung</w:delText>
        </w:r>
      </w:del>
      <w:r w:rsidRPr="00DB7410">
        <w:rPr>
          <w:lang w:val="de-DE"/>
        </w:rPr>
        <w:t xml:space="preserve"> der roten Blutzellparameter</w:t>
      </w:r>
      <w:del w:id="106" w:author="Autor">
        <w:r w:rsidRPr="00DB7410" w:rsidDel="001B587A">
          <w:rPr>
            <w:lang w:val="de-DE"/>
          </w:rPr>
          <w:delText xml:space="preserve"> (Erythrozyten, Hämoglobin, Hämatokrit)</w:delText>
        </w:r>
      </w:del>
      <w:r w:rsidRPr="00DB7410">
        <w:rPr>
          <w:lang w:val="de-DE"/>
        </w:rPr>
        <w:t xml:space="preserve">. Bei sehr hohen Dosen </w:t>
      </w:r>
      <w:del w:id="107"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108" w:author="Autor">
        <w:r>
          <w:rPr>
            <w:lang w:val="de-DE"/>
          </w:rPr>
          <w:t>wurden</w:t>
        </w:r>
      </w:ins>
      <w:r w:rsidRPr="00DB7410">
        <w:rPr>
          <w:lang w:val="de-DE"/>
        </w:rPr>
        <w:t xml:space="preserve"> bei Ratten und Makaken degenerative Veränderungen der Niere</w:t>
      </w:r>
      <w:ins w:id="109" w:author="Autor">
        <w:r>
          <w:rPr>
            <w:lang w:val="de-DE"/>
          </w:rPr>
          <w:t>n</w:t>
        </w:r>
      </w:ins>
      <w:r w:rsidRPr="00DB7410">
        <w:rPr>
          <w:lang w:val="de-DE"/>
        </w:rPr>
        <w:t xml:space="preserve"> </w:t>
      </w:r>
      <w:ins w:id="110"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111" w:author="Autor">
        <w:r>
          <w:rPr>
            <w:lang w:val="de-DE"/>
          </w:rPr>
          <w:t>Plasma</w:t>
        </w:r>
      </w:ins>
      <w:del w:id="112"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113" w:author="Autor">
        <w:r w:rsidRPr="00DB7410" w:rsidDel="001B587A">
          <w:rPr>
            <w:lang w:val="de-DE"/>
          </w:rPr>
          <w:delText>des Arzneimittels</w:delText>
        </w:r>
      </w:del>
      <w:ins w:id="114"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115" w:author="Autor">
        <w:r>
          <w:rPr>
            <w:lang w:val="de-DE"/>
          </w:rPr>
          <w:t>.</w:t>
        </w:r>
      </w:ins>
      <w:del w:id="116"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117" w:author="Autor">
        <w:r>
          <w:rPr>
            <w:lang w:val="de-DE"/>
          </w:rPr>
          <w:t>Dieser Befund</w:t>
        </w:r>
      </w:ins>
      <w:del w:id="118" w:author="Autor">
        <w:r w:rsidRPr="00DB7410" w:rsidDel="00F60B7A">
          <w:rPr>
            <w:lang w:val="de-DE"/>
          </w:rPr>
          <w:delText>Es</w:delText>
        </w:r>
      </w:del>
      <w:r w:rsidRPr="00DB7410">
        <w:rPr>
          <w:lang w:val="de-DE"/>
        </w:rPr>
        <w:t xml:space="preserve"> wurde </w:t>
      </w:r>
      <w:ins w:id="119" w:author="Autor">
        <w:r>
          <w:rPr>
            <w:lang w:val="de-DE"/>
          </w:rPr>
          <w:t>als Folge</w:t>
        </w:r>
      </w:ins>
      <w:del w:id="120" w:author="Autor">
        <w:r w:rsidRPr="00DB7410" w:rsidDel="00171DCE">
          <w:rPr>
            <w:lang w:val="de-DE"/>
          </w:rPr>
          <w:delText>an</w:delText>
        </w:r>
        <w:r w:rsidRPr="00DB7410" w:rsidDel="000D5B1F">
          <w:rPr>
            <w:lang w:val="de-DE"/>
          </w:rPr>
          <w:delText>genommen, dass alle diese Veränderungen auf</w:delText>
        </w:r>
      </w:del>
      <w:ins w:id="121" w:author="Autor">
        <w:r>
          <w:rPr>
            <w:lang w:val="de-DE"/>
          </w:rPr>
          <w:t xml:space="preserve"> der</w:t>
        </w:r>
      </w:ins>
      <w:del w:id="122" w:author="Autor">
        <w:r w:rsidRPr="00DB7410" w:rsidDel="000D5B1F">
          <w:rPr>
            <w:lang w:val="de-DE"/>
          </w:rPr>
          <w:delText xml:space="preserve"> die</w:delText>
        </w:r>
      </w:del>
      <w:r w:rsidRPr="00DB7410">
        <w:rPr>
          <w:lang w:val="de-DE"/>
        </w:rPr>
        <w:t xml:space="preserve"> pharmakologischen Wirkung</w:t>
      </w:r>
      <w:del w:id="123" w:author="Autor">
        <w:r w:rsidRPr="00DB7410" w:rsidDel="00E56D0A">
          <w:rPr>
            <w:lang w:val="de-DE"/>
          </w:rPr>
          <w:delText>en</w:delText>
        </w:r>
      </w:del>
      <w:r w:rsidRPr="00DB7410">
        <w:rPr>
          <w:lang w:val="de-DE"/>
        </w:rPr>
        <w:t xml:space="preserve"> von Irbesartan </w:t>
      </w:r>
      <w:ins w:id="124" w:author="Autor">
        <w:r>
          <w:rPr>
            <w:lang w:val="de-DE"/>
          </w:rPr>
          <w:t>mit geringer klinischer Relevanz eingestuft.</w:t>
        </w:r>
      </w:ins>
      <w:del w:id="125"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7EBF70F7" w14:textId="77777777" w:rsidR="005D3097" w:rsidRPr="00DB7410" w:rsidRDefault="005D3097" w:rsidP="005D3097">
      <w:pPr>
        <w:pStyle w:val="EMEABodyText"/>
        <w:rPr>
          <w:lang w:val="de-DE"/>
        </w:rPr>
      </w:pPr>
    </w:p>
    <w:p w14:paraId="115D9D02" w14:textId="77777777" w:rsidR="005D3097" w:rsidRPr="00DB7410" w:rsidRDefault="005D3097" w:rsidP="005D3097">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4F5D1125" w14:textId="77777777" w:rsidR="005D3097" w:rsidRPr="00DB7410" w:rsidRDefault="005D3097" w:rsidP="005D3097">
      <w:pPr>
        <w:pStyle w:val="EMEABodyText"/>
        <w:rPr>
          <w:lang w:val="de-DE"/>
        </w:rPr>
      </w:pPr>
    </w:p>
    <w:p w14:paraId="406793DB" w14:textId="77777777" w:rsidR="005D3097" w:rsidRPr="00DB7410" w:rsidDel="000A7212" w:rsidRDefault="005D3097" w:rsidP="005D3097">
      <w:pPr>
        <w:pStyle w:val="EMEABodyText"/>
        <w:rPr>
          <w:del w:id="126" w:author="Autor"/>
          <w:szCs w:val="22"/>
          <w:lang w:val="de-DE"/>
        </w:rPr>
      </w:pPr>
      <w:r w:rsidRPr="00DB7410">
        <w:rPr>
          <w:lang w:val="de-DE"/>
        </w:rPr>
        <w:t xml:space="preserve">Die Fertilität und das Fortpflanzungsverhalten wurden in Studien mit männlichen und weiblichen Ratten </w:t>
      </w:r>
      <w:del w:id="127"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128"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60A0031C" w14:textId="77777777" w:rsidR="005D3097" w:rsidRPr="00DB7410" w:rsidDel="00E268D5" w:rsidRDefault="005D3097" w:rsidP="005D3097">
      <w:pPr>
        <w:pStyle w:val="EMEABodyText"/>
        <w:rPr>
          <w:del w:id="129" w:author="Autor"/>
          <w:lang w:val="de-DE"/>
        </w:rPr>
      </w:pPr>
    </w:p>
    <w:p w14:paraId="75A43F1B" w14:textId="1599A89C" w:rsidR="005D3097" w:rsidRPr="00DB7410" w:rsidRDefault="005D3097" w:rsidP="005D3097">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130"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131"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14CFB121" w14:textId="77777777" w:rsidR="005165A4" w:rsidRPr="00722CD8" w:rsidRDefault="005165A4">
      <w:pPr>
        <w:pStyle w:val="EMEABodyText"/>
        <w:rPr>
          <w:lang w:val="de-DE"/>
        </w:rPr>
      </w:pPr>
    </w:p>
    <w:p w14:paraId="7ECAEBF1" w14:textId="77777777" w:rsidR="005165A4" w:rsidRPr="00722CD8" w:rsidRDefault="005165A4">
      <w:pPr>
        <w:pStyle w:val="EMEABodyText"/>
        <w:rPr>
          <w:lang w:val="de-DE"/>
        </w:rPr>
      </w:pPr>
    </w:p>
    <w:p w14:paraId="49CA7C27" w14:textId="68FFBE3A"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VAULT_ND_6b3f08b9-9757-4caf-969a-72f35ec75078 \* MERGEFORMAT </w:instrText>
      </w:r>
      <w:r w:rsidR="00181737">
        <w:rPr>
          <w:lang w:val="de-DE"/>
        </w:rPr>
        <w:fldChar w:fldCharType="separate"/>
      </w:r>
      <w:r w:rsidR="00181737">
        <w:rPr>
          <w:lang w:val="de-DE"/>
        </w:rPr>
        <w:t xml:space="preserve"> </w:t>
      </w:r>
      <w:r w:rsidR="00181737">
        <w:rPr>
          <w:lang w:val="de-DE"/>
        </w:rPr>
        <w:fldChar w:fldCharType="end"/>
      </w:r>
    </w:p>
    <w:p w14:paraId="7809CAE4" w14:textId="77777777" w:rsidR="005165A4" w:rsidRPr="00722CD8" w:rsidRDefault="005165A4">
      <w:pPr>
        <w:pStyle w:val="EMEABodyText"/>
        <w:keepNext/>
        <w:rPr>
          <w:lang w:val="de-DE"/>
        </w:rPr>
      </w:pPr>
    </w:p>
    <w:p w14:paraId="2AB98E28" w14:textId="7F4296B5"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vault_nd_aa05c07c-0899-4dad-a086-ea7a6d6bfd9d \* MERGEFORMAT </w:instrText>
      </w:r>
      <w:r w:rsidR="00181737">
        <w:rPr>
          <w:lang w:val="de-DE"/>
        </w:rPr>
        <w:fldChar w:fldCharType="separate"/>
      </w:r>
      <w:r w:rsidR="00181737">
        <w:rPr>
          <w:lang w:val="de-DE"/>
        </w:rPr>
        <w:t xml:space="preserve"> </w:t>
      </w:r>
      <w:r w:rsidR="00181737">
        <w:rPr>
          <w:lang w:val="de-DE"/>
        </w:rPr>
        <w:fldChar w:fldCharType="end"/>
      </w:r>
    </w:p>
    <w:p w14:paraId="2B8F5BCA" w14:textId="77777777" w:rsidR="005165A4" w:rsidRPr="00722CD8" w:rsidRDefault="005165A4">
      <w:pPr>
        <w:pStyle w:val="EMEABodyText"/>
        <w:keepNext/>
        <w:rPr>
          <w:lang w:val="de-DE"/>
        </w:rPr>
      </w:pPr>
    </w:p>
    <w:p w14:paraId="35C12442" w14:textId="77777777" w:rsidR="005165A4" w:rsidRPr="006A57FB" w:rsidRDefault="005165A4">
      <w:pPr>
        <w:pStyle w:val="EMEABodyText"/>
        <w:rPr>
          <w:lang w:val="en-US"/>
        </w:rPr>
      </w:pPr>
      <w:proofErr w:type="spellStart"/>
      <w:r w:rsidRPr="006A57FB">
        <w:rPr>
          <w:lang w:val="en-US"/>
        </w:rPr>
        <w:t>Tablettenkern</w:t>
      </w:r>
      <w:proofErr w:type="spellEnd"/>
      <w:r w:rsidRPr="006A57FB">
        <w:rPr>
          <w:lang w:val="en-US"/>
        </w:rPr>
        <w:t>:</w:t>
      </w:r>
    </w:p>
    <w:p w14:paraId="4D98C394"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7893E92B" w14:textId="77777777" w:rsidR="005165A4" w:rsidRPr="00022459" w:rsidRDefault="005165A4">
      <w:pPr>
        <w:pStyle w:val="EMEABodyText"/>
        <w:rPr>
          <w:lang w:val="en-US"/>
        </w:rPr>
      </w:pPr>
      <w:proofErr w:type="spellStart"/>
      <w:r w:rsidRPr="00022459">
        <w:rPr>
          <w:lang w:val="en-US"/>
        </w:rPr>
        <w:t>Mikrokristalline</w:t>
      </w:r>
      <w:proofErr w:type="spellEnd"/>
      <w:r w:rsidRPr="00022459">
        <w:rPr>
          <w:lang w:val="en-US"/>
        </w:rPr>
        <w:t xml:space="preserve"> Cellulose</w:t>
      </w:r>
    </w:p>
    <w:p w14:paraId="5D64FFBE" w14:textId="77777777" w:rsidR="005165A4" w:rsidRPr="00022459" w:rsidRDefault="005165A4">
      <w:pPr>
        <w:pStyle w:val="EMEABodyText"/>
        <w:rPr>
          <w:lang w:val="en-US"/>
        </w:rPr>
      </w:pPr>
      <w:r w:rsidRPr="00022459">
        <w:rPr>
          <w:lang w:val="en-US"/>
        </w:rPr>
        <w:t>Croscarmellose-Natrium</w:t>
      </w:r>
    </w:p>
    <w:p w14:paraId="06B4163C" w14:textId="77777777" w:rsidR="005165A4" w:rsidRPr="00022459" w:rsidRDefault="005165A4">
      <w:pPr>
        <w:pStyle w:val="EMEABodyText"/>
        <w:rPr>
          <w:lang w:val="en-US"/>
        </w:rPr>
      </w:pPr>
      <w:r w:rsidRPr="00022459">
        <w:rPr>
          <w:lang w:val="en-US"/>
        </w:rPr>
        <w:t>Hypromellose</w:t>
      </w:r>
    </w:p>
    <w:p w14:paraId="45C5B917" w14:textId="77777777" w:rsidR="005165A4" w:rsidRPr="00022459" w:rsidRDefault="005165A4">
      <w:pPr>
        <w:pStyle w:val="EMEABodyText"/>
        <w:rPr>
          <w:lang w:val="en-US"/>
        </w:rPr>
      </w:pPr>
      <w:proofErr w:type="spellStart"/>
      <w:r w:rsidRPr="00022459">
        <w:rPr>
          <w:lang w:val="en-US"/>
        </w:rPr>
        <w:t>Siliciumdioxid</w:t>
      </w:r>
      <w:proofErr w:type="spellEnd"/>
    </w:p>
    <w:p w14:paraId="4D5A7129" w14:textId="77777777" w:rsidR="005165A4" w:rsidRPr="00022459" w:rsidRDefault="005165A4">
      <w:pPr>
        <w:pStyle w:val="EMEABodyText"/>
        <w:rPr>
          <w:lang w:val="en-US"/>
        </w:rPr>
      </w:pPr>
      <w:proofErr w:type="spellStart"/>
      <w:r w:rsidRPr="00022459">
        <w:rPr>
          <w:lang w:val="en-US"/>
        </w:rPr>
        <w:t>Magnesiumstearat</w:t>
      </w:r>
      <w:proofErr w:type="spellEnd"/>
    </w:p>
    <w:p w14:paraId="21B40884" w14:textId="77777777" w:rsidR="005165A4" w:rsidRPr="00022459" w:rsidRDefault="005165A4">
      <w:pPr>
        <w:pStyle w:val="EMEABodyText"/>
        <w:rPr>
          <w:lang w:val="en-US"/>
        </w:rPr>
      </w:pPr>
    </w:p>
    <w:p w14:paraId="12B76288" w14:textId="77777777" w:rsidR="005165A4" w:rsidRPr="00022459" w:rsidRDefault="005165A4">
      <w:pPr>
        <w:pStyle w:val="EMEABodyText"/>
        <w:rPr>
          <w:lang w:val="en-US"/>
        </w:rPr>
      </w:pPr>
      <w:proofErr w:type="spellStart"/>
      <w:r w:rsidRPr="00022459">
        <w:rPr>
          <w:lang w:val="en-US"/>
        </w:rPr>
        <w:t>Filmüberzug</w:t>
      </w:r>
      <w:proofErr w:type="spellEnd"/>
      <w:r w:rsidRPr="00022459">
        <w:rPr>
          <w:lang w:val="en-US"/>
        </w:rPr>
        <w:t>:</w:t>
      </w:r>
    </w:p>
    <w:p w14:paraId="204BC630"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15FEDD8E" w14:textId="77777777" w:rsidR="005165A4" w:rsidRPr="00022459" w:rsidRDefault="005165A4">
      <w:pPr>
        <w:pStyle w:val="EMEABodyText"/>
        <w:rPr>
          <w:lang w:val="en-US"/>
        </w:rPr>
      </w:pPr>
      <w:r w:rsidRPr="00022459">
        <w:rPr>
          <w:lang w:val="en-US"/>
        </w:rPr>
        <w:t>Hypromellose</w:t>
      </w:r>
    </w:p>
    <w:p w14:paraId="6D865A50" w14:textId="77777777" w:rsidR="005165A4" w:rsidRPr="00022459" w:rsidRDefault="005165A4">
      <w:pPr>
        <w:pStyle w:val="EMEABodyText"/>
        <w:rPr>
          <w:lang w:val="en-US"/>
        </w:rPr>
      </w:pPr>
      <w:proofErr w:type="spellStart"/>
      <w:r w:rsidRPr="00022459">
        <w:rPr>
          <w:lang w:val="en-US"/>
        </w:rPr>
        <w:t>Titandioxid</w:t>
      </w:r>
      <w:proofErr w:type="spellEnd"/>
      <w:r w:rsidRPr="00022459">
        <w:rPr>
          <w:lang w:val="en-US"/>
        </w:rPr>
        <w:t xml:space="preserve"> (E</w:t>
      </w:r>
      <w:r w:rsidR="0018452F" w:rsidRPr="00022459">
        <w:rPr>
          <w:lang w:val="en-US"/>
        </w:rPr>
        <w:t> </w:t>
      </w:r>
      <w:r w:rsidRPr="00022459">
        <w:rPr>
          <w:lang w:val="en-US"/>
        </w:rPr>
        <w:t>171)</w:t>
      </w:r>
    </w:p>
    <w:p w14:paraId="5643A513" w14:textId="77777777" w:rsidR="005165A4" w:rsidRPr="00022459" w:rsidRDefault="005165A4">
      <w:pPr>
        <w:pStyle w:val="EMEABodyText"/>
        <w:rPr>
          <w:lang w:val="en-US"/>
        </w:rPr>
      </w:pPr>
      <w:r w:rsidRPr="00022459">
        <w:rPr>
          <w:lang w:val="en-US"/>
        </w:rPr>
        <w:t>Macrogol 3000</w:t>
      </w:r>
    </w:p>
    <w:p w14:paraId="7C20A709" w14:textId="77777777" w:rsidR="005165A4" w:rsidRPr="00022459" w:rsidRDefault="005165A4">
      <w:pPr>
        <w:pStyle w:val="EMEABodyText"/>
        <w:rPr>
          <w:lang w:val="en-US"/>
        </w:rPr>
      </w:pPr>
      <w:proofErr w:type="spellStart"/>
      <w:r w:rsidRPr="00022459">
        <w:rPr>
          <w:lang w:val="en-US"/>
        </w:rPr>
        <w:t>Carnaubawachs</w:t>
      </w:r>
      <w:proofErr w:type="spellEnd"/>
    </w:p>
    <w:p w14:paraId="0BB4FC02" w14:textId="77777777" w:rsidR="005165A4" w:rsidRPr="00022459" w:rsidRDefault="005165A4">
      <w:pPr>
        <w:pStyle w:val="EMEABodyText"/>
        <w:rPr>
          <w:lang w:val="en-US"/>
        </w:rPr>
      </w:pPr>
    </w:p>
    <w:p w14:paraId="39349665" w14:textId="324171A4"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vault_nd_b535c33f-0628-4961-bda3-bc81729f6b4e \* MERGEFORMAT </w:instrText>
      </w:r>
      <w:r w:rsidR="00181737">
        <w:rPr>
          <w:lang w:val="de-DE"/>
        </w:rPr>
        <w:fldChar w:fldCharType="separate"/>
      </w:r>
      <w:r w:rsidR="00181737">
        <w:rPr>
          <w:lang w:val="de-DE"/>
        </w:rPr>
        <w:t xml:space="preserve"> </w:t>
      </w:r>
      <w:r w:rsidR="00181737">
        <w:rPr>
          <w:lang w:val="de-DE"/>
        </w:rPr>
        <w:fldChar w:fldCharType="end"/>
      </w:r>
    </w:p>
    <w:p w14:paraId="317A66FA" w14:textId="77777777" w:rsidR="005165A4" w:rsidRPr="00722CD8" w:rsidRDefault="005165A4">
      <w:pPr>
        <w:pStyle w:val="EMEABodyText"/>
        <w:keepNext/>
        <w:rPr>
          <w:lang w:val="de-DE"/>
        </w:rPr>
      </w:pPr>
    </w:p>
    <w:p w14:paraId="3FCD46D5"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41233431" w14:textId="77777777" w:rsidR="005165A4" w:rsidRPr="00722CD8" w:rsidRDefault="005165A4">
      <w:pPr>
        <w:pStyle w:val="EMEABodyText"/>
        <w:rPr>
          <w:lang w:val="de-DE"/>
        </w:rPr>
      </w:pPr>
    </w:p>
    <w:p w14:paraId="7E961B55" w14:textId="689DCA75" w:rsidR="005165A4" w:rsidRPr="00722CD8" w:rsidRDefault="005165A4">
      <w:pPr>
        <w:pStyle w:val="EMEAHeading2"/>
        <w:rPr>
          <w:lang w:val="de-DE"/>
        </w:rPr>
      </w:pPr>
      <w:r w:rsidRPr="00722CD8">
        <w:rPr>
          <w:lang w:val="de-DE"/>
        </w:rPr>
        <w:lastRenderedPageBreak/>
        <w:t>6.3</w:t>
      </w:r>
      <w:r w:rsidRPr="00722CD8">
        <w:rPr>
          <w:lang w:val="de-DE"/>
        </w:rPr>
        <w:tab/>
        <w:t>Dauer der Haltbarkeit</w:t>
      </w:r>
      <w:r w:rsidR="00181737">
        <w:rPr>
          <w:lang w:val="de-DE"/>
        </w:rPr>
        <w:fldChar w:fldCharType="begin"/>
      </w:r>
      <w:r w:rsidR="00181737">
        <w:rPr>
          <w:lang w:val="de-DE"/>
        </w:rPr>
        <w:instrText xml:space="preserve"> DOCVARIABLE vault_nd_bb99d213-828e-4a9b-af5b-a190cd5fc325 \* MERGEFORMAT </w:instrText>
      </w:r>
      <w:r w:rsidR="00181737">
        <w:rPr>
          <w:lang w:val="de-DE"/>
        </w:rPr>
        <w:fldChar w:fldCharType="separate"/>
      </w:r>
      <w:r w:rsidR="00181737">
        <w:rPr>
          <w:lang w:val="de-DE"/>
        </w:rPr>
        <w:t xml:space="preserve"> </w:t>
      </w:r>
      <w:r w:rsidR="00181737">
        <w:rPr>
          <w:lang w:val="de-DE"/>
        </w:rPr>
        <w:fldChar w:fldCharType="end"/>
      </w:r>
    </w:p>
    <w:p w14:paraId="5FA37C6B" w14:textId="77777777" w:rsidR="005165A4" w:rsidRPr="00722CD8" w:rsidRDefault="005165A4">
      <w:pPr>
        <w:pStyle w:val="EMEABodyText"/>
        <w:keepNext/>
        <w:rPr>
          <w:lang w:val="de-DE"/>
        </w:rPr>
      </w:pPr>
    </w:p>
    <w:p w14:paraId="1DE90E7B" w14:textId="77777777" w:rsidR="005165A4" w:rsidRPr="00722CD8" w:rsidRDefault="005165A4">
      <w:pPr>
        <w:pStyle w:val="EMEABodyText"/>
        <w:rPr>
          <w:lang w:val="de-DE"/>
        </w:rPr>
      </w:pPr>
      <w:r w:rsidRPr="00722CD8">
        <w:rPr>
          <w:lang w:val="de-DE"/>
        </w:rPr>
        <w:t>3 Jahre.</w:t>
      </w:r>
    </w:p>
    <w:p w14:paraId="10DD56F5" w14:textId="77777777" w:rsidR="005165A4" w:rsidRPr="00722CD8" w:rsidRDefault="005165A4">
      <w:pPr>
        <w:pStyle w:val="EMEABodyText"/>
        <w:rPr>
          <w:lang w:val="de-DE"/>
        </w:rPr>
      </w:pPr>
    </w:p>
    <w:p w14:paraId="165DB96B" w14:textId="73A9025B"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vault_nd_f5669aef-ba67-4312-bcee-3c32b23885b8 \* MERGEFORMAT </w:instrText>
      </w:r>
      <w:r w:rsidR="00181737">
        <w:rPr>
          <w:lang w:val="de-DE"/>
        </w:rPr>
        <w:fldChar w:fldCharType="separate"/>
      </w:r>
      <w:r w:rsidR="00181737">
        <w:rPr>
          <w:lang w:val="de-DE"/>
        </w:rPr>
        <w:t xml:space="preserve"> </w:t>
      </w:r>
      <w:r w:rsidR="00181737">
        <w:rPr>
          <w:lang w:val="de-DE"/>
        </w:rPr>
        <w:fldChar w:fldCharType="end"/>
      </w:r>
    </w:p>
    <w:p w14:paraId="249EEB21" w14:textId="77777777" w:rsidR="005165A4" w:rsidRPr="00722CD8" w:rsidRDefault="005165A4">
      <w:pPr>
        <w:pStyle w:val="EMEABodyText"/>
        <w:keepNext/>
        <w:rPr>
          <w:lang w:val="de-DE"/>
        </w:rPr>
      </w:pPr>
    </w:p>
    <w:p w14:paraId="7FAF1FBC" w14:textId="77777777" w:rsidR="005165A4" w:rsidRPr="00722CD8" w:rsidRDefault="005165A4">
      <w:pPr>
        <w:pStyle w:val="EMEABodyText"/>
        <w:rPr>
          <w:lang w:val="de-DE"/>
        </w:rPr>
      </w:pPr>
      <w:r w:rsidRPr="00722CD8">
        <w:rPr>
          <w:lang w:val="de-DE"/>
        </w:rPr>
        <w:t>Nicht über 30</w:t>
      </w:r>
      <w:r w:rsidR="0018452F" w:rsidRPr="00722CD8">
        <w:rPr>
          <w:lang w:val="de-DE"/>
        </w:rPr>
        <w:t> </w:t>
      </w:r>
      <w:r w:rsidRPr="00722CD8">
        <w:rPr>
          <w:lang w:val="de-DE"/>
        </w:rPr>
        <w:t>°C lagern.</w:t>
      </w:r>
    </w:p>
    <w:p w14:paraId="7C616BD3" w14:textId="77777777" w:rsidR="005165A4" w:rsidRPr="00722CD8" w:rsidRDefault="005165A4">
      <w:pPr>
        <w:pStyle w:val="EMEABodyText"/>
        <w:rPr>
          <w:lang w:val="de-DE"/>
        </w:rPr>
      </w:pPr>
    </w:p>
    <w:p w14:paraId="407279A9" w14:textId="00C07722" w:rsidR="005165A4" w:rsidRPr="00722CD8" w:rsidRDefault="005165A4">
      <w:pPr>
        <w:pStyle w:val="EMEAHeading2"/>
        <w:tabs>
          <w:tab w:val="left" w:pos="570"/>
        </w:tabs>
        <w:ind w:left="570" w:hanging="570"/>
        <w:rPr>
          <w:lang w:val="de-DE"/>
        </w:rPr>
      </w:pPr>
      <w:r w:rsidRPr="00722CD8">
        <w:rPr>
          <w:lang w:val="de-DE"/>
        </w:rPr>
        <w:t>6.5</w:t>
      </w:r>
      <w:r w:rsidRPr="00722CD8">
        <w:rPr>
          <w:lang w:val="de-DE"/>
        </w:rPr>
        <w:tab/>
        <w:t>Art und Inhalt des Behältnisses</w:t>
      </w:r>
      <w:r w:rsidR="00181737">
        <w:rPr>
          <w:lang w:val="de-DE"/>
        </w:rPr>
        <w:fldChar w:fldCharType="begin"/>
      </w:r>
      <w:r w:rsidR="00181737">
        <w:rPr>
          <w:lang w:val="de-DE"/>
        </w:rPr>
        <w:instrText xml:space="preserve"> DOCVARIABLE vault_nd_325622ae-d28f-4587-a459-0d8009eaaa94 \* MERGEFORMAT </w:instrText>
      </w:r>
      <w:r w:rsidR="00181737">
        <w:rPr>
          <w:lang w:val="de-DE"/>
        </w:rPr>
        <w:fldChar w:fldCharType="separate"/>
      </w:r>
      <w:r w:rsidR="00181737">
        <w:rPr>
          <w:lang w:val="de-DE"/>
        </w:rPr>
        <w:t xml:space="preserve"> </w:t>
      </w:r>
      <w:r w:rsidR="00181737">
        <w:rPr>
          <w:lang w:val="de-DE"/>
        </w:rPr>
        <w:fldChar w:fldCharType="end"/>
      </w:r>
    </w:p>
    <w:p w14:paraId="02B2138D" w14:textId="77777777" w:rsidR="005165A4" w:rsidRPr="00722CD8" w:rsidRDefault="005165A4">
      <w:pPr>
        <w:pStyle w:val="EMEABodyText"/>
        <w:keepNext/>
        <w:rPr>
          <w:lang w:val="de-DE"/>
        </w:rPr>
      </w:pPr>
    </w:p>
    <w:p w14:paraId="04A4C2D2" w14:textId="77777777" w:rsidR="005165A4" w:rsidRPr="00722CD8" w:rsidRDefault="005165A4">
      <w:pPr>
        <w:pStyle w:val="EMEABodyText"/>
        <w:rPr>
          <w:lang w:val="de-DE"/>
        </w:rPr>
      </w:pPr>
      <w:r w:rsidRPr="00722CD8">
        <w:rPr>
          <w:lang w:val="de-DE"/>
        </w:rPr>
        <w:t>Packungen mit 14 Filmtabletten in PVC/PVDC/Aluminium-Blisterpackungen.</w:t>
      </w:r>
    </w:p>
    <w:p w14:paraId="3FD2A76A" w14:textId="77777777" w:rsidR="005165A4" w:rsidRPr="00722CD8" w:rsidRDefault="005165A4">
      <w:pPr>
        <w:pStyle w:val="EMEABodyText"/>
        <w:rPr>
          <w:lang w:val="de-DE"/>
        </w:rPr>
      </w:pPr>
      <w:r w:rsidRPr="00722CD8">
        <w:rPr>
          <w:lang w:val="de-DE"/>
        </w:rPr>
        <w:t>Packungen mit 28 Filmtabletten in PVC/PVDC/Aluminium-Blisterpackungen.</w:t>
      </w:r>
    </w:p>
    <w:p w14:paraId="0F6D7607" w14:textId="77777777" w:rsidR="005165A4" w:rsidRPr="00722CD8" w:rsidRDefault="005165A4">
      <w:pPr>
        <w:pStyle w:val="EMEABodyText"/>
        <w:rPr>
          <w:lang w:val="de-DE"/>
        </w:rPr>
      </w:pPr>
      <w:r w:rsidRPr="00722CD8">
        <w:rPr>
          <w:lang w:val="de-DE"/>
        </w:rPr>
        <w:t>Packungen mit 30 Filmtabletten in PVC/PVDC/Aluminium-Blisterpackungen.</w:t>
      </w:r>
    </w:p>
    <w:p w14:paraId="75559DA4" w14:textId="77777777" w:rsidR="005165A4" w:rsidRPr="00722CD8" w:rsidRDefault="005165A4">
      <w:pPr>
        <w:pStyle w:val="EMEABodyText"/>
        <w:rPr>
          <w:lang w:val="de-DE"/>
        </w:rPr>
      </w:pPr>
      <w:r w:rsidRPr="00722CD8">
        <w:rPr>
          <w:lang w:val="de-DE"/>
        </w:rPr>
        <w:t>Packungen mit 56 Filmtabletten in PVC/PVDC/Aluminium-Blisterpackungen.</w:t>
      </w:r>
    </w:p>
    <w:p w14:paraId="708D9822" w14:textId="77777777" w:rsidR="005165A4" w:rsidRPr="00722CD8" w:rsidRDefault="005165A4">
      <w:pPr>
        <w:pStyle w:val="EMEABodyText"/>
        <w:rPr>
          <w:lang w:val="de-DE"/>
        </w:rPr>
      </w:pPr>
      <w:r w:rsidRPr="00722CD8">
        <w:rPr>
          <w:lang w:val="de-DE"/>
        </w:rPr>
        <w:t>Packungen mit 84 Filmtabletten in PVC/PVDC/Aluminium-Blisterpackungen.</w:t>
      </w:r>
    </w:p>
    <w:p w14:paraId="03123E6D" w14:textId="77777777" w:rsidR="005165A4" w:rsidRPr="00722CD8" w:rsidRDefault="005165A4">
      <w:pPr>
        <w:pStyle w:val="EMEABodyText"/>
        <w:rPr>
          <w:lang w:val="de-DE"/>
        </w:rPr>
      </w:pPr>
      <w:r w:rsidRPr="00722CD8">
        <w:rPr>
          <w:lang w:val="de-DE"/>
        </w:rPr>
        <w:t>Packungen mit 90 Filmtabletten in PVC/PVDC/Aluminium-Blisterpackungen.</w:t>
      </w:r>
    </w:p>
    <w:p w14:paraId="6DF188A1" w14:textId="77777777" w:rsidR="005165A4" w:rsidRPr="00722CD8" w:rsidRDefault="005165A4">
      <w:pPr>
        <w:pStyle w:val="EMEABodyText"/>
        <w:rPr>
          <w:lang w:val="de-DE"/>
        </w:rPr>
      </w:pPr>
      <w:r w:rsidRPr="00722CD8">
        <w:rPr>
          <w:lang w:val="de-DE"/>
        </w:rPr>
        <w:t>Packungen mit 98 Filmtabletten in PVC/PVDC/Aluminium-Blisterpackungen.</w:t>
      </w:r>
    </w:p>
    <w:p w14:paraId="661368B2" w14:textId="77777777" w:rsidR="005165A4" w:rsidRPr="00722CD8" w:rsidRDefault="005165A4">
      <w:pPr>
        <w:pStyle w:val="EMEABodyText"/>
        <w:rPr>
          <w:lang w:val="de-DE"/>
        </w:rPr>
      </w:pPr>
      <w:r w:rsidRPr="00722CD8">
        <w:rPr>
          <w:lang w:val="de-DE"/>
        </w:rPr>
        <w:t>Packungen mit 56 x 1 Filmtablette in perforierten PVC/PVDC/Aluminium-</w:t>
      </w:r>
      <w:r w:rsidRPr="00722CD8">
        <w:rPr>
          <w:snapToGrid w:val="0"/>
          <w:lang w:val="de-DE"/>
        </w:rPr>
        <w:t>Blistern zur Abgabe von Einzeldosen.</w:t>
      </w:r>
    </w:p>
    <w:p w14:paraId="11A46E47" w14:textId="77777777" w:rsidR="005165A4" w:rsidRPr="00722CD8" w:rsidRDefault="005165A4">
      <w:pPr>
        <w:pStyle w:val="EMEABodyText"/>
        <w:rPr>
          <w:lang w:val="de-DE"/>
        </w:rPr>
      </w:pPr>
    </w:p>
    <w:p w14:paraId="6C2745B3" w14:textId="77777777" w:rsidR="005165A4" w:rsidRPr="00722CD8" w:rsidRDefault="005165A4">
      <w:pPr>
        <w:pStyle w:val="EMEABodyText"/>
        <w:rPr>
          <w:lang w:val="de-DE"/>
        </w:rPr>
      </w:pPr>
      <w:r w:rsidRPr="00722CD8">
        <w:rPr>
          <w:lang w:val="de-DE"/>
        </w:rPr>
        <w:t>Es werden möglicherweise nicht alle Packungsgrößen in den Verkehr gebracht.</w:t>
      </w:r>
    </w:p>
    <w:p w14:paraId="39A9CECD" w14:textId="77777777" w:rsidR="005165A4" w:rsidRPr="00722CD8" w:rsidRDefault="005165A4">
      <w:pPr>
        <w:pStyle w:val="EMEABodyText"/>
        <w:rPr>
          <w:lang w:val="de-DE"/>
        </w:rPr>
      </w:pPr>
    </w:p>
    <w:p w14:paraId="426F622B" w14:textId="5CA29600"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vault_nd_73e37544-6eb7-461e-9abf-11f963b0bcc5 \* MERGEFORMAT </w:instrText>
      </w:r>
      <w:r w:rsidR="00181737">
        <w:rPr>
          <w:lang w:val="de-DE"/>
        </w:rPr>
        <w:fldChar w:fldCharType="separate"/>
      </w:r>
      <w:r w:rsidR="00181737">
        <w:rPr>
          <w:lang w:val="de-DE"/>
        </w:rPr>
        <w:t xml:space="preserve"> </w:t>
      </w:r>
      <w:r w:rsidR="00181737">
        <w:rPr>
          <w:lang w:val="de-DE"/>
        </w:rPr>
        <w:fldChar w:fldCharType="end"/>
      </w:r>
    </w:p>
    <w:p w14:paraId="4615E157" w14:textId="77777777" w:rsidR="005165A4" w:rsidRPr="00722CD8" w:rsidRDefault="005165A4">
      <w:pPr>
        <w:pStyle w:val="EMEABodyText"/>
        <w:keepNext/>
        <w:rPr>
          <w:lang w:val="de-DE"/>
        </w:rPr>
      </w:pPr>
    </w:p>
    <w:p w14:paraId="507298A7" w14:textId="77777777" w:rsidR="005165A4" w:rsidRPr="00722CD8" w:rsidRDefault="005165A4">
      <w:pPr>
        <w:pStyle w:val="EMEABodyText"/>
        <w:rPr>
          <w:lang w:val="de-DE"/>
        </w:rPr>
      </w:pPr>
      <w:r w:rsidRPr="00722CD8">
        <w:rPr>
          <w:lang w:val="de-DE"/>
        </w:rPr>
        <w:t>Nicht verwendetes Arzneimittel oder Abfallmaterial ist entsprechend den nationalen Anforderungen zu</w:t>
      </w:r>
      <w:r w:rsidR="00712112" w:rsidRPr="00722CD8">
        <w:rPr>
          <w:lang w:val="de-DE"/>
        </w:rPr>
        <w:t xml:space="preserve"> beseitigen</w:t>
      </w:r>
      <w:r w:rsidRPr="00722CD8">
        <w:rPr>
          <w:lang w:val="de-DE"/>
        </w:rPr>
        <w:t>.</w:t>
      </w:r>
    </w:p>
    <w:p w14:paraId="57571489" w14:textId="77777777" w:rsidR="005165A4" w:rsidRPr="00722CD8" w:rsidRDefault="005165A4">
      <w:pPr>
        <w:pStyle w:val="EMEABodyText"/>
        <w:rPr>
          <w:lang w:val="de-DE"/>
        </w:rPr>
      </w:pPr>
    </w:p>
    <w:p w14:paraId="42BBABC1" w14:textId="77777777" w:rsidR="005165A4" w:rsidRPr="00722CD8" w:rsidRDefault="005165A4">
      <w:pPr>
        <w:pStyle w:val="EMEABodyText"/>
        <w:rPr>
          <w:lang w:val="de-DE"/>
        </w:rPr>
      </w:pPr>
    </w:p>
    <w:p w14:paraId="34B8D8BD" w14:textId="3A70A168"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VAULT_ND_13bc6238-73c0-44c5-b379-b1414bdbcece \* MERGEFORMAT </w:instrText>
      </w:r>
      <w:r w:rsidR="00181737">
        <w:rPr>
          <w:lang w:val="de-DE"/>
        </w:rPr>
        <w:fldChar w:fldCharType="separate"/>
      </w:r>
      <w:r w:rsidR="00181737">
        <w:rPr>
          <w:lang w:val="de-DE"/>
        </w:rPr>
        <w:t xml:space="preserve"> </w:t>
      </w:r>
      <w:r w:rsidR="00181737">
        <w:rPr>
          <w:lang w:val="de-DE"/>
        </w:rPr>
        <w:fldChar w:fldCharType="end"/>
      </w:r>
    </w:p>
    <w:p w14:paraId="325FAB65" w14:textId="77777777" w:rsidR="005165A4" w:rsidRPr="00722CD8" w:rsidRDefault="005165A4">
      <w:pPr>
        <w:pStyle w:val="EMEABodyText"/>
        <w:keepNext/>
        <w:rPr>
          <w:lang w:val="de-DE"/>
        </w:rPr>
      </w:pPr>
    </w:p>
    <w:p w14:paraId="1B3F0847" w14:textId="77777777" w:rsidR="00B7047D" w:rsidRPr="00277A52" w:rsidRDefault="00B7047D" w:rsidP="00B7047D">
      <w:pPr>
        <w:pStyle w:val="EMEABodyText"/>
        <w:rPr>
          <w:lang w:val="de-DE"/>
        </w:rPr>
      </w:pPr>
      <w:r w:rsidRPr="00277A52">
        <w:rPr>
          <w:lang w:val="de-DE"/>
        </w:rPr>
        <w:t>Sanofi Winthrop Industrie</w:t>
      </w:r>
    </w:p>
    <w:p w14:paraId="5C2D4350" w14:textId="77777777" w:rsidR="00B7047D" w:rsidRPr="00277A52" w:rsidRDefault="00B7047D" w:rsidP="00B7047D">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4F7C44C1" w14:textId="77777777" w:rsidR="00B7047D" w:rsidRPr="00277A52" w:rsidRDefault="00B7047D" w:rsidP="00B7047D">
      <w:pPr>
        <w:pStyle w:val="EMEABodyText"/>
        <w:rPr>
          <w:lang w:val="de-DE"/>
        </w:rPr>
      </w:pPr>
      <w:r w:rsidRPr="00277A52">
        <w:rPr>
          <w:lang w:val="de-DE"/>
        </w:rPr>
        <w:t xml:space="preserve">94250 </w:t>
      </w:r>
      <w:proofErr w:type="spellStart"/>
      <w:r w:rsidRPr="00277A52">
        <w:rPr>
          <w:lang w:val="de-DE"/>
        </w:rPr>
        <w:t>Gentilly</w:t>
      </w:r>
      <w:proofErr w:type="spellEnd"/>
    </w:p>
    <w:p w14:paraId="6D668125" w14:textId="77777777" w:rsidR="005165A4" w:rsidRPr="00277A52" w:rsidRDefault="005165A4">
      <w:pPr>
        <w:pStyle w:val="EMEAAddress"/>
        <w:rPr>
          <w:lang w:val="de-DE"/>
        </w:rPr>
      </w:pPr>
      <w:r w:rsidRPr="00277A52">
        <w:rPr>
          <w:lang w:val="de-DE"/>
        </w:rPr>
        <w:t>Frankreich</w:t>
      </w:r>
    </w:p>
    <w:p w14:paraId="10754AE7" w14:textId="77777777" w:rsidR="005165A4" w:rsidRPr="00277A52" w:rsidRDefault="005165A4">
      <w:pPr>
        <w:pStyle w:val="EMEABodyText"/>
        <w:rPr>
          <w:lang w:val="de-DE"/>
        </w:rPr>
      </w:pPr>
    </w:p>
    <w:p w14:paraId="7EC7271A" w14:textId="77777777" w:rsidR="005165A4" w:rsidRPr="00277A52" w:rsidRDefault="005165A4">
      <w:pPr>
        <w:pStyle w:val="EMEABodyText"/>
        <w:rPr>
          <w:lang w:val="de-DE"/>
        </w:rPr>
      </w:pPr>
    </w:p>
    <w:p w14:paraId="39341093" w14:textId="7530F983"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VAULT_ND_ef532b03-30e1-476b-a5c8-0944228ed81e \* MERGEFORMAT </w:instrText>
      </w:r>
      <w:r w:rsidR="00181737">
        <w:rPr>
          <w:lang w:val="de-DE"/>
        </w:rPr>
        <w:fldChar w:fldCharType="separate"/>
      </w:r>
      <w:r w:rsidR="00181737">
        <w:rPr>
          <w:lang w:val="de-DE"/>
        </w:rPr>
        <w:t xml:space="preserve"> </w:t>
      </w:r>
      <w:r w:rsidR="00181737">
        <w:rPr>
          <w:lang w:val="de-DE"/>
        </w:rPr>
        <w:fldChar w:fldCharType="end"/>
      </w:r>
    </w:p>
    <w:p w14:paraId="1D6CA242" w14:textId="77777777" w:rsidR="005165A4" w:rsidRPr="00722CD8" w:rsidRDefault="005165A4">
      <w:pPr>
        <w:pStyle w:val="EMEABodyText"/>
        <w:keepNext/>
        <w:rPr>
          <w:lang w:val="de-DE"/>
        </w:rPr>
      </w:pPr>
    </w:p>
    <w:p w14:paraId="6B99830F" w14:textId="77777777" w:rsidR="005165A4" w:rsidRPr="00722CD8" w:rsidRDefault="005165A4">
      <w:pPr>
        <w:pStyle w:val="EMEABodyText"/>
        <w:rPr>
          <w:lang w:val="de-DE"/>
        </w:rPr>
      </w:pPr>
      <w:r w:rsidRPr="00722CD8">
        <w:rPr>
          <w:lang w:val="de-DE"/>
        </w:rPr>
        <w:t>EU/1/97/046/016</w:t>
      </w:r>
      <w:r w:rsidR="0018452F" w:rsidRPr="00722CD8">
        <w:rPr>
          <w:lang w:val="de-DE"/>
        </w:rPr>
        <w:t>–</w:t>
      </w:r>
      <w:r w:rsidRPr="00722CD8">
        <w:rPr>
          <w:lang w:val="de-DE"/>
        </w:rPr>
        <w:t>020</w:t>
      </w:r>
      <w:r w:rsidRPr="00722CD8">
        <w:rPr>
          <w:lang w:val="de-DE"/>
        </w:rPr>
        <w:br/>
        <w:t>EU/1/97/046/031</w:t>
      </w:r>
      <w:r w:rsidRPr="00722CD8">
        <w:rPr>
          <w:lang w:val="de-DE"/>
        </w:rPr>
        <w:br/>
        <w:t>EU/1/97/046/034</w:t>
      </w:r>
      <w:r w:rsidRPr="00722CD8">
        <w:rPr>
          <w:lang w:val="de-DE"/>
        </w:rPr>
        <w:br/>
        <w:t>EU/1/97/046/037</w:t>
      </w:r>
    </w:p>
    <w:p w14:paraId="7B45C26B" w14:textId="77777777" w:rsidR="005165A4" w:rsidRPr="00722CD8" w:rsidRDefault="005165A4">
      <w:pPr>
        <w:pStyle w:val="EMEABodyText"/>
        <w:rPr>
          <w:lang w:val="de-DE"/>
        </w:rPr>
      </w:pPr>
    </w:p>
    <w:p w14:paraId="3E407955" w14:textId="77777777" w:rsidR="005165A4" w:rsidRPr="00722CD8" w:rsidRDefault="005165A4">
      <w:pPr>
        <w:pStyle w:val="EMEABodyText"/>
        <w:rPr>
          <w:lang w:val="de-DE"/>
        </w:rPr>
      </w:pPr>
    </w:p>
    <w:p w14:paraId="4A7B9276" w14:textId="6D3CF834"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VAULT_ND_c0c60e6a-d15f-43f3-a55a-2df90f4f10a0 \* MERGEFORMAT </w:instrText>
      </w:r>
      <w:r w:rsidR="00181737">
        <w:rPr>
          <w:lang w:val="de-DE"/>
        </w:rPr>
        <w:fldChar w:fldCharType="separate"/>
      </w:r>
      <w:r w:rsidR="00181737">
        <w:rPr>
          <w:lang w:val="de-DE"/>
        </w:rPr>
        <w:t xml:space="preserve"> </w:t>
      </w:r>
      <w:r w:rsidR="00181737">
        <w:rPr>
          <w:lang w:val="de-DE"/>
        </w:rPr>
        <w:fldChar w:fldCharType="end"/>
      </w:r>
    </w:p>
    <w:p w14:paraId="01AE97E1" w14:textId="77777777" w:rsidR="005165A4" w:rsidRPr="00722CD8" w:rsidRDefault="005165A4">
      <w:pPr>
        <w:pStyle w:val="EMEABodyText"/>
        <w:keepNext/>
        <w:rPr>
          <w:lang w:val="de-DE"/>
        </w:rPr>
      </w:pPr>
    </w:p>
    <w:p w14:paraId="22055281"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413AE872" w14:textId="77777777" w:rsidR="005165A4" w:rsidRPr="00722CD8" w:rsidRDefault="005165A4">
      <w:pPr>
        <w:pStyle w:val="EMEABodyText"/>
        <w:rPr>
          <w:lang w:val="de-DE"/>
        </w:rPr>
      </w:pPr>
    </w:p>
    <w:p w14:paraId="0BF43622" w14:textId="77777777" w:rsidR="005165A4" w:rsidRPr="00722CD8" w:rsidRDefault="005165A4">
      <w:pPr>
        <w:pStyle w:val="EMEABodyText"/>
        <w:rPr>
          <w:lang w:val="de-DE"/>
        </w:rPr>
      </w:pPr>
    </w:p>
    <w:p w14:paraId="32CD6C3A" w14:textId="3FD0E78C"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VAULT_ND_b8d0a751-d049-45b6-a1b6-7a85650e80fe \* MERGEFORMAT </w:instrText>
      </w:r>
      <w:r w:rsidR="00181737">
        <w:rPr>
          <w:lang w:val="de-DE"/>
        </w:rPr>
        <w:fldChar w:fldCharType="separate"/>
      </w:r>
      <w:r w:rsidR="00181737">
        <w:rPr>
          <w:lang w:val="de-DE"/>
        </w:rPr>
        <w:t xml:space="preserve"> </w:t>
      </w:r>
      <w:r w:rsidR="00181737">
        <w:rPr>
          <w:lang w:val="de-DE"/>
        </w:rPr>
        <w:fldChar w:fldCharType="end"/>
      </w:r>
    </w:p>
    <w:p w14:paraId="0DBDB78D" w14:textId="77777777" w:rsidR="005165A4" w:rsidRPr="00722CD8" w:rsidRDefault="005165A4">
      <w:pPr>
        <w:pStyle w:val="EMEABodyText"/>
        <w:rPr>
          <w:lang w:val="de-DE"/>
        </w:rPr>
      </w:pPr>
    </w:p>
    <w:p w14:paraId="423764D4" w14:textId="77777777" w:rsidR="00712112" w:rsidRPr="00722CD8" w:rsidRDefault="00712112" w:rsidP="00712112">
      <w:pPr>
        <w:pStyle w:val="EMEABodyText"/>
        <w:rPr>
          <w:lang w:val="de-DE"/>
        </w:rPr>
      </w:pPr>
      <w:proofErr w:type="spellStart"/>
      <w:proofErr w:type="gramStart"/>
      <w:r w:rsidRPr="00722CD8">
        <w:rPr>
          <w:lang w:val="de-DE"/>
        </w:rPr>
        <w:t>TT.Monat.JJJJ</w:t>
      </w:r>
      <w:proofErr w:type="spellEnd"/>
      <w:proofErr w:type="gramEnd"/>
    </w:p>
    <w:p w14:paraId="6223F33A" w14:textId="77777777" w:rsidR="00712112" w:rsidRPr="00722CD8" w:rsidRDefault="00712112">
      <w:pPr>
        <w:pStyle w:val="EMEABodyText"/>
        <w:rPr>
          <w:lang w:val="de-DE"/>
        </w:rPr>
      </w:pPr>
    </w:p>
    <w:p w14:paraId="1836EC96" w14:textId="77777777" w:rsidR="005165A4" w:rsidRPr="00722CD8" w:rsidRDefault="005165A4">
      <w:pPr>
        <w:pStyle w:val="EMEABodyText"/>
        <w:rPr>
          <w:lang w:val="de-DE"/>
        </w:rPr>
      </w:pPr>
      <w:r w:rsidRPr="00722CD8">
        <w:rPr>
          <w:lang w:val="de-DE"/>
        </w:rPr>
        <w:t>Ausführliche Informationen zu diesem Arzneimittel sind auf de</w:t>
      </w:r>
      <w:r w:rsidR="00712112" w:rsidRPr="00722CD8">
        <w:rPr>
          <w:lang w:val="de-DE"/>
        </w:rPr>
        <w:t xml:space="preserve">n Internetseiten </w:t>
      </w:r>
      <w:r w:rsidRPr="00722CD8">
        <w:rPr>
          <w:lang w:val="de-DE"/>
        </w:rPr>
        <w:t>der Europäischen Arzneimittel-Agentur http://www.ema.europa.eu/ verfügbar.</w:t>
      </w:r>
    </w:p>
    <w:p w14:paraId="0E1EFB48" w14:textId="72B0458F" w:rsidR="005165A4" w:rsidRPr="00181737" w:rsidRDefault="005165A4">
      <w:pPr>
        <w:pStyle w:val="EMEAHeading1"/>
        <w:rPr>
          <w:lang w:val="de-DE"/>
        </w:rPr>
      </w:pPr>
      <w:r w:rsidRPr="00722CD8">
        <w:rPr>
          <w:lang w:val="de-DE"/>
        </w:rPr>
        <w:br w:type="page"/>
      </w:r>
      <w:r w:rsidRPr="00181737">
        <w:rPr>
          <w:lang w:val="de-DE"/>
        </w:rPr>
        <w:lastRenderedPageBreak/>
        <w:t>1.</w:t>
      </w:r>
      <w:r w:rsidRPr="00181737">
        <w:rPr>
          <w:lang w:val="de-DE"/>
        </w:rPr>
        <w:tab/>
        <w:t>BEZEICHNUNG DES ARZNEIMITTELS</w:t>
      </w:r>
      <w:r w:rsidR="00181737">
        <w:rPr>
          <w:lang w:val="de-DE"/>
        </w:rPr>
        <w:fldChar w:fldCharType="begin"/>
      </w:r>
      <w:r w:rsidR="00181737">
        <w:rPr>
          <w:lang w:val="de-DE"/>
        </w:rPr>
        <w:instrText xml:space="preserve"> DOCVARIABLE VAULT_ND_d7ca138f-c278-4022-a032-7f1c8bfb2fe5 \* MERGEFORMAT </w:instrText>
      </w:r>
      <w:r w:rsidR="00181737">
        <w:rPr>
          <w:lang w:val="de-DE"/>
        </w:rPr>
        <w:fldChar w:fldCharType="separate"/>
      </w:r>
      <w:r w:rsidR="00181737">
        <w:rPr>
          <w:lang w:val="de-DE"/>
        </w:rPr>
        <w:t xml:space="preserve"> </w:t>
      </w:r>
      <w:r w:rsidR="00181737">
        <w:rPr>
          <w:lang w:val="de-DE"/>
        </w:rPr>
        <w:fldChar w:fldCharType="end"/>
      </w:r>
    </w:p>
    <w:p w14:paraId="559AA2E4" w14:textId="77777777" w:rsidR="005165A4" w:rsidRPr="00181737" w:rsidRDefault="005165A4">
      <w:pPr>
        <w:pStyle w:val="EMEAHeading1"/>
        <w:rPr>
          <w:lang w:val="de-DE"/>
        </w:rPr>
      </w:pPr>
    </w:p>
    <w:p w14:paraId="2867E556"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Filmtabletten</w:t>
      </w:r>
    </w:p>
    <w:p w14:paraId="34D5EC49" w14:textId="77777777" w:rsidR="005165A4" w:rsidRPr="00722CD8" w:rsidRDefault="005165A4">
      <w:pPr>
        <w:pStyle w:val="EMEABodyText"/>
        <w:rPr>
          <w:lang w:val="de-DE"/>
        </w:rPr>
      </w:pPr>
    </w:p>
    <w:p w14:paraId="0DD67068" w14:textId="77777777" w:rsidR="005165A4" w:rsidRPr="00722CD8" w:rsidRDefault="005165A4">
      <w:pPr>
        <w:pStyle w:val="EMEABodyText"/>
        <w:rPr>
          <w:lang w:val="de-DE"/>
        </w:rPr>
      </w:pPr>
    </w:p>
    <w:p w14:paraId="76A30EFC" w14:textId="17616C04" w:rsidR="005165A4" w:rsidRPr="00181737" w:rsidRDefault="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VAULT_ND_f5a0498a-df54-484c-b5a7-63fe4e796fca \* MERGEFORMAT </w:instrText>
      </w:r>
      <w:r w:rsidR="00181737">
        <w:rPr>
          <w:lang w:val="de-DE"/>
        </w:rPr>
        <w:fldChar w:fldCharType="separate"/>
      </w:r>
      <w:r w:rsidR="00181737">
        <w:rPr>
          <w:lang w:val="de-DE"/>
        </w:rPr>
        <w:t xml:space="preserve"> </w:t>
      </w:r>
      <w:r w:rsidR="00181737">
        <w:rPr>
          <w:lang w:val="de-DE"/>
        </w:rPr>
        <w:fldChar w:fldCharType="end"/>
      </w:r>
    </w:p>
    <w:p w14:paraId="6882C524" w14:textId="77777777" w:rsidR="005165A4" w:rsidRPr="00181737" w:rsidRDefault="005165A4">
      <w:pPr>
        <w:pStyle w:val="EMEAHeading1"/>
        <w:rPr>
          <w:lang w:val="de-DE"/>
        </w:rPr>
      </w:pPr>
    </w:p>
    <w:p w14:paraId="7BD1EFFC" w14:textId="77777777" w:rsidR="005165A4" w:rsidRPr="00722CD8" w:rsidRDefault="005165A4">
      <w:pPr>
        <w:pStyle w:val="EMEABodyText"/>
        <w:rPr>
          <w:lang w:val="de-DE"/>
        </w:rPr>
      </w:pPr>
      <w:r w:rsidRPr="00722CD8">
        <w:rPr>
          <w:lang w:val="de-DE"/>
        </w:rPr>
        <w:t>1 Filmtablette enthält 150 mg Irbesartan.</w:t>
      </w:r>
    </w:p>
    <w:p w14:paraId="3FF084B1" w14:textId="77777777" w:rsidR="005165A4" w:rsidRPr="00722CD8" w:rsidRDefault="005165A4">
      <w:pPr>
        <w:pStyle w:val="EMEABodyText"/>
        <w:rPr>
          <w:lang w:val="de-DE"/>
        </w:rPr>
      </w:pPr>
    </w:p>
    <w:p w14:paraId="091F54BE" w14:textId="77777777" w:rsidR="005165A4" w:rsidRPr="004C044F" w:rsidRDefault="005165A4">
      <w:pPr>
        <w:pStyle w:val="EMEABodyText"/>
        <w:rPr>
          <w:lang w:val="de-DE"/>
        </w:rPr>
      </w:pPr>
      <w:r w:rsidRPr="001E2CE9">
        <w:rPr>
          <w:u w:val="single"/>
          <w:lang w:val="de-DE"/>
        </w:rPr>
        <w:t>Sonstiger Bestandteil</w:t>
      </w:r>
      <w:r w:rsidR="00712112" w:rsidRPr="001E2CE9">
        <w:rPr>
          <w:u w:val="single"/>
          <w:lang w:val="de-DE"/>
        </w:rPr>
        <w:t xml:space="preserve"> mit bekannter Wirkung</w:t>
      </w:r>
      <w:r w:rsidRPr="001E2CE9">
        <w:rPr>
          <w:u w:val="single"/>
          <w:lang w:val="de-DE"/>
        </w:rPr>
        <w:t>:</w:t>
      </w:r>
      <w:r w:rsidRPr="00722CD8">
        <w:rPr>
          <w:lang w:val="de-DE"/>
        </w:rPr>
        <w:t xml:space="preserve"> 51,00 mg Lactose-Monohydrat pro Filmtablette.</w:t>
      </w:r>
    </w:p>
    <w:p w14:paraId="1202B9B8" w14:textId="77777777" w:rsidR="00FF4687" w:rsidRPr="00722CD8" w:rsidRDefault="00FF4687">
      <w:pPr>
        <w:pStyle w:val="EMEABodyText"/>
        <w:rPr>
          <w:lang w:val="de-DE"/>
        </w:rPr>
      </w:pPr>
    </w:p>
    <w:p w14:paraId="0D9B8045" w14:textId="77777777" w:rsidR="005165A4" w:rsidRPr="00722CD8" w:rsidRDefault="00712112">
      <w:pPr>
        <w:pStyle w:val="EMEABodyText"/>
        <w:rPr>
          <w:lang w:val="de-DE"/>
        </w:rPr>
      </w:pPr>
      <w:r w:rsidRPr="00722CD8">
        <w:rPr>
          <w:lang w:val="de-DE"/>
        </w:rPr>
        <w:t>V</w:t>
      </w:r>
      <w:r w:rsidR="005165A4" w:rsidRPr="00722CD8">
        <w:rPr>
          <w:lang w:val="de-DE"/>
        </w:rPr>
        <w:t>ollständige Auflistung der sonstigen Bestandteile siehe Abschnitt 6.1.</w:t>
      </w:r>
    </w:p>
    <w:p w14:paraId="219481ED" w14:textId="77777777" w:rsidR="005165A4" w:rsidRPr="00722CD8" w:rsidRDefault="005165A4">
      <w:pPr>
        <w:pStyle w:val="EMEABodyText"/>
        <w:rPr>
          <w:lang w:val="de-DE"/>
        </w:rPr>
      </w:pPr>
    </w:p>
    <w:p w14:paraId="5949370A" w14:textId="77777777" w:rsidR="005165A4" w:rsidRPr="00722CD8" w:rsidRDefault="005165A4">
      <w:pPr>
        <w:pStyle w:val="EMEABodyText"/>
        <w:rPr>
          <w:lang w:val="de-DE"/>
        </w:rPr>
      </w:pPr>
    </w:p>
    <w:p w14:paraId="68D16195" w14:textId="28511B20" w:rsidR="005165A4" w:rsidRPr="00181737" w:rsidRDefault="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VAULT_ND_e15c7500-b365-4280-a2e1-08520f51010e \* MERGEFORMAT </w:instrText>
      </w:r>
      <w:r w:rsidR="00181737">
        <w:rPr>
          <w:lang w:val="de-DE"/>
        </w:rPr>
        <w:fldChar w:fldCharType="separate"/>
      </w:r>
      <w:r w:rsidR="00181737">
        <w:rPr>
          <w:lang w:val="de-DE"/>
        </w:rPr>
        <w:t xml:space="preserve"> </w:t>
      </w:r>
      <w:r w:rsidR="00181737">
        <w:rPr>
          <w:lang w:val="de-DE"/>
        </w:rPr>
        <w:fldChar w:fldCharType="end"/>
      </w:r>
    </w:p>
    <w:p w14:paraId="439980FF" w14:textId="77777777" w:rsidR="005165A4" w:rsidRPr="00181737" w:rsidRDefault="005165A4">
      <w:pPr>
        <w:pStyle w:val="EMEAHeading1"/>
        <w:rPr>
          <w:lang w:val="de-DE"/>
        </w:rPr>
      </w:pPr>
    </w:p>
    <w:p w14:paraId="72F697BE" w14:textId="77777777" w:rsidR="005165A4" w:rsidRPr="00722CD8" w:rsidRDefault="005165A4">
      <w:pPr>
        <w:pStyle w:val="EMEABodyText"/>
        <w:rPr>
          <w:lang w:val="de-DE"/>
        </w:rPr>
      </w:pPr>
      <w:r w:rsidRPr="00722CD8">
        <w:rPr>
          <w:lang w:val="de-DE"/>
        </w:rPr>
        <w:t>Filmtablette.</w:t>
      </w:r>
    </w:p>
    <w:p w14:paraId="79283D72" w14:textId="77777777" w:rsidR="005165A4" w:rsidRPr="00722CD8" w:rsidRDefault="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2872.</w:t>
      </w:r>
    </w:p>
    <w:p w14:paraId="17CA2E23" w14:textId="77777777" w:rsidR="005165A4" w:rsidRPr="00722CD8" w:rsidRDefault="005165A4">
      <w:pPr>
        <w:pStyle w:val="EMEABodyText"/>
        <w:rPr>
          <w:lang w:val="de-DE"/>
        </w:rPr>
      </w:pPr>
    </w:p>
    <w:p w14:paraId="4258A199" w14:textId="77777777" w:rsidR="005165A4" w:rsidRPr="00722CD8" w:rsidRDefault="005165A4">
      <w:pPr>
        <w:pStyle w:val="EMEABodyText"/>
        <w:rPr>
          <w:lang w:val="de-DE"/>
        </w:rPr>
      </w:pPr>
    </w:p>
    <w:p w14:paraId="5D3C3CDA" w14:textId="5B800D3B"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VAULT_ND_abb5aee1-3316-4c45-aefc-dc4c39f24149 \* MERGEFORMAT </w:instrText>
      </w:r>
      <w:r w:rsidR="00181737">
        <w:rPr>
          <w:lang w:val="de-DE"/>
        </w:rPr>
        <w:fldChar w:fldCharType="separate"/>
      </w:r>
      <w:r w:rsidR="00181737">
        <w:rPr>
          <w:lang w:val="de-DE"/>
        </w:rPr>
        <w:t xml:space="preserve"> </w:t>
      </w:r>
      <w:r w:rsidR="00181737">
        <w:rPr>
          <w:lang w:val="de-DE"/>
        </w:rPr>
        <w:fldChar w:fldCharType="end"/>
      </w:r>
    </w:p>
    <w:p w14:paraId="6AF761F7" w14:textId="77777777" w:rsidR="005165A4" w:rsidRPr="00181737" w:rsidRDefault="005165A4">
      <w:pPr>
        <w:pStyle w:val="EMEAHeading1"/>
        <w:rPr>
          <w:lang w:val="de-DE"/>
        </w:rPr>
      </w:pPr>
    </w:p>
    <w:p w14:paraId="2F763AB7" w14:textId="3CA64BB0"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vault_nd_6fa99d44-6d36-4da8-a2f6-28d45afeeae0 \* MERGEFORMAT </w:instrText>
      </w:r>
      <w:r w:rsidR="00181737">
        <w:rPr>
          <w:lang w:val="de-DE"/>
        </w:rPr>
        <w:fldChar w:fldCharType="separate"/>
      </w:r>
      <w:r w:rsidR="00181737">
        <w:rPr>
          <w:lang w:val="de-DE"/>
        </w:rPr>
        <w:t xml:space="preserve"> </w:t>
      </w:r>
      <w:r w:rsidR="00181737">
        <w:rPr>
          <w:lang w:val="de-DE"/>
        </w:rPr>
        <w:fldChar w:fldCharType="end"/>
      </w:r>
    </w:p>
    <w:p w14:paraId="65B74D3A" w14:textId="77777777" w:rsidR="005165A4" w:rsidRPr="00722CD8" w:rsidRDefault="005165A4">
      <w:pPr>
        <w:pStyle w:val="EMEAHeading2"/>
        <w:rPr>
          <w:lang w:val="de-DE"/>
        </w:rPr>
      </w:pPr>
    </w:p>
    <w:p w14:paraId="441AA69A"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FF4687" w:rsidRPr="00722CD8">
        <w:rPr>
          <w:lang w:val="de-DE"/>
        </w:rPr>
        <w:t>z</w:t>
      </w:r>
      <w:r w:rsidRPr="00722CD8">
        <w:rPr>
          <w:lang w:val="de-DE"/>
        </w:rPr>
        <w:t>iellen Hypertonie.</w:t>
      </w:r>
    </w:p>
    <w:p w14:paraId="4D763770" w14:textId="77777777" w:rsidR="002B355B" w:rsidRPr="00722CD8" w:rsidRDefault="002B355B">
      <w:pPr>
        <w:pStyle w:val="EMEABodyText"/>
        <w:rPr>
          <w:lang w:val="de-DE"/>
        </w:rPr>
      </w:pPr>
    </w:p>
    <w:p w14:paraId="4B39A731"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B250BA">
        <w:rPr>
          <w:lang w:val="de-DE"/>
        </w:rPr>
        <w:t>e</w:t>
      </w:r>
      <w:r w:rsidRPr="00722CD8">
        <w:rPr>
          <w:lang w:val="de-DE"/>
        </w:rPr>
        <w:t xml:space="preserve"> </w:t>
      </w:r>
      <w:r w:rsidR="00B250BA">
        <w:rPr>
          <w:lang w:val="de-DE"/>
        </w:rPr>
        <w:t xml:space="preserve">4.3, 4.4, 4.5 und </w:t>
      </w:r>
      <w:r w:rsidRPr="00722CD8">
        <w:rPr>
          <w:lang w:val="de-DE"/>
        </w:rPr>
        <w:t>5.1).</w:t>
      </w:r>
    </w:p>
    <w:p w14:paraId="7DCFE507" w14:textId="77777777" w:rsidR="005165A4" w:rsidRPr="00722CD8" w:rsidRDefault="005165A4">
      <w:pPr>
        <w:pStyle w:val="EMEABodyText"/>
        <w:rPr>
          <w:lang w:val="de-DE"/>
        </w:rPr>
      </w:pPr>
    </w:p>
    <w:p w14:paraId="2B9242C4" w14:textId="06B7E6AC" w:rsidR="005165A4" w:rsidRPr="00722CD8" w:rsidRDefault="005165A4">
      <w:pPr>
        <w:pStyle w:val="EMEAHeading2"/>
        <w:rPr>
          <w:lang w:val="de-DE"/>
        </w:rPr>
      </w:pPr>
      <w:r w:rsidRPr="00722CD8">
        <w:rPr>
          <w:lang w:val="de-DE"/>
        </w:rPr>
        <w:t>4.2</w:t>
      </w:r>
      <w:r w:rsidRPr="00722CD8">
        <w:rPr>
          <w:lang w:val="de-DE"/>
        </w:rPr>
        <w:tab/>
        <w:t>Dosierung</w:t>
      </w:r>
      <w:r w:rsidR="00DD37B0"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vault_nd_45a0431f-20e6-4947-b71a-1af2b2570a0f \* MERGEFORMAT </w:instrText>
      </w:r>
      <w:r w:rsidR="00181737">
        <w:rPr>
          <w:lang w:val="de-DE"/>
        </w:rPr>
        <w:fldChar w:fldCharType="separate"/>
      </w:r>
      <w:r w:rsidR="00181737">
        <w:rPr>
          <w:lang w:val="de-DE"/>
        </w:rPr>
        <w:t xml:space="preserve"> </w:t>
      </w:r>
      <w:r w:rsidR="00181737">
        <w:rPr>
          <w:lang w:val="de-DE"/>
        </w:rPr>
        <w:fldChar w:fldCharType="end"/>
      </w:r>
    </w:p>
    <w:p w14:paraId="2518318C" w14:textId="77777777" w:rsidR="005165A4" w:rsidRPr="00722CD8" w:rsidRDefault="005165A4">
      <w:pPr>
        <w:pStyle w:val="EMEAHeading2"/>
        <w:rPr>
          <w:lang w:val="de-DE"/>
        </w:rPr>
      </w:pPr>
    </w:p>
    <w:p w14:paraId="2C318142" w14:textId="77777777" w:rsidR="005165A4" w:rsidRPr="00722CD8" w:rsidRDefault="005165A4">
      <w:pPr>
        <w:pStyle w:val="EMEABodyText"/>
        <w:rPr>
          <w:lang w:val="de-DE"/>
        </w:rPr>
      </w:pPr>
      <w:r w:rsidRPr="00722CD8">
        <w:rPr>
          <w:szCs w:val="22"/>
          <w:u w:val="single"/>
          <w:lang w:val="de-DE"/>
        </w:rPr>
        <w:t>Dosierung</w:t>
      </w:r>
    </w:p>
    <w:p w14:paraId="023879B4" w14:textId="77777777" w:rsidR="005165A4" w:rsidRPr="00722CD8" w:rsidRDefault="005165A4">
      <w:pPr>
        <w:pStyle w:val="EMEABodyText"/>
        <w:rPr>
          <w:lang w:val="de-DE"/>
        </w:rPr>
      </w:pPr>
    </w:p>
    <w:p w14:paraId="4BA18EC2" w14:textId="77777777" w:rsidR="005165A4" w:rsidRPr="00722CD8" w:rsidRDefault="005165A4">
      <w:pPr>
        <w:pStyle w:val="EMEABodyText"/>
        <w:rPr>
          <w:lang w:val="de-DE"/>
        </w:rPr>
      </w:pPr>
      <w:r w:rsidRPr="00722CD8">
        <w:rPr>
          <w:lang w:val="de-DE"/>
        </w:rPr>
        <w:t xml:space="preserve">Die übliche empfohlene Anfangs- und Erhaltungsdosis ist 150 mg </w:t>
      </w:r>
      <w:r w:rsidR="008216DD">
        <w:rPr>
          <w:lang w:val="de-DE"/>
        </w:rPr>
        <w:t>einmal</w:t>
      </w:r>
      <w:r w:rsidRPr="00722CD8">
        <w:rPr>
          <w:lang w:val="de-DE"/>
        </w:rPr>
        <w:t xml:space="preserve"> täglich, unabhängig von den Mahlzeiten. Bei einer Dosierung von 150 mg </w:t>
      </w:r>
      <w:r w:rsidR="008216DD">
        <w:rPr>
          <w:lang w:val="de-DE"/>
        </w:rPr>
        <w:t>einmal</w:t>
      </w:r>
      <w:r w:rsidRPr="00722CD8">
        <w:rPr>
          <w:lang w:val="de-DE"/>
        </w:rPr>
        <w:t xml:space="preserve">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0FEE944E" w14:textId="77777777" w:rsidR="005165A4" w:rsidRPr="00722CD8" w:rsidRDefault="005165A4">
      <w:pPr>
        <w:pStyle w:val="EMEABodyText"/>
        <w:rPr>
          <w:lang w:val="de-DE"/>
        </w:rPr>
      </w:pPr>
    </w:p>
    <w:p w14:paraId="4EBC2710" w14:textId="77777777" w:rsidR="005165A4" w:rsidRPr="00722CD8" w:rsidRDefault="005165A4">
      <w:pPr>
        <w:pStyle w:val="EMEABodyText"/>
        <w:rPr>
          <w:lang w:val="de-DE"/>
        </w:rPr>
      </w:pPr>
      <w:r w:rsidRPr="00722CD8">
        <w:rPr>
          <w:lang w:val="de-DE"/>
        </w:rPr>
        <w:t xml:space="preserve">Bei Patienten, deren Blutdruck mit 150 mg </w:t>
      </w:r>
      <w:r w:rsidR="008216DD">
        <w:rPr>
          <w:lang w:val="de-DE"/>
        </w:rPr>
        <w:t>einmal</w:t>
      </w:r>
      <w:r w:rsidRPr="00722CD8">
        <w:rPr>
          <w:lang w:val="de-DE"/>
        </w:rPr>
        <w:t xml:space="preserve">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B250BA">
        <w:rPr>
          <w:lang w:val="de-DE"/>
        </w:rPr>
        <w:t xml:space="preserve"> </w:t>
      </w:r>
      <w:r w:rsidR="00B250BA" w:rsidRPr="00722CD8">
        <w:rPr>
          <w:lang w:val="de-DE"/>
        </w:rPr>
        <w:t>(siehe Abschnitt</w:t>
      </w:r>
      <w:r w:rsidR="00B250BA">
        <w:rPr>
          <w:lang w:val="de-DE"/>
        </w:rPr>
        <w:t>e</w:t>
      </w:r>
      <w:r w:rsidR="00B250BA" w:rsidRPr="00722CD8">
        <w:rPr>
          <w:lang w:val="de-DE"/>
        </w:rPr>
        <w:t xml:space="preserve"> </w:t>
      </w:r>
      <w:r w:rsidR="00B250BA">
        <w:rPr>
          <w:lang w:val="de-DE"/>
        </w:rPr>
        <w:t xml:space="preserve">4.3, 4.4, 4.5 und </w:t>
      </w:r>
      <w:r w:rsidR="00B250BA" w:rsidRPr="00722CD8">
        <w:rPr>
          <w:lang w:val="de-DE"/>
        </w:rPr>
        <w:t>5.1</w:t>
      </w:r>
      <w:r w:rsidR="00B250BA">
        <w:rPr>
          <w:lang w:val="de-DE"/>
        </w:rPr>
        <w:t>)</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23336988" w14:textId="77777777" w:rsidR="005165A4" w:rsidRPr="00722CD8" w:rsidRDefault="005165A4">
      <w:pPr>
        <w:pStyle w:val="EMEABodyText"/>
        <w:rPr>
          <w:lang w:val="de-DE"/>
        </w:rPr>
      </w:pPr>
    </w:p>
    <w:p w14:paraId="06643C49" w14:textId="77777777" w:rsidR="002B355B" w:rsidRDefault="005165A4">
      <w:pPr>
        <w:pStyle w:val="EMEABodyText"/>
        <w:rPr>
          <w:lang w:val="de-DE"/>
        </w:rPr>
      </w:pPr>
      <w:r w:rsidRPr="00722CD8">
        <w:rPr>
          <w:lang w:val="de-DE"/>
        </w:rPr>
        <w:t>Bei hypertensiven Typ</w:t>
      </w:r>
      <w:r w:rsidRPr="00722CD8">
        <w:rPr>
          <w:lang w:val="de-DE"/>
        </w:rPr>
        <w:noBreakHyphen/>
        <w:t xml:space="preserve">2-Diabetikern sollte die Therapie mit 150 mg Irbesartan </w:t>
      </w:r>
      <w:r w:rsidR="008216DD">
        <w:rPr>
          <w:lang w:val="de-DE"/>
        </w:rPr>
        <w:t>einmal</w:t>
      </w:r>
      <w:r w:rsidRPr="00722CD8">
        <w:rPr>
          <w:lang w:val="de-DE"/>
        </w:rPr>
        <w:t xml:space="preserve"> täglich begonnen werden und bis zu 300 mg </w:t>
      </w:r>
      <w:r w:rsidR="008216DD">
        <w:rPr>
          <w:lang w:val="de-DE"/>
        </w:rPr>
        <w:t>einmal</w:t>
      </w:r>
      <w:r w:rsidRPr="00722CD8">
        <w:rPr>
          <w:lang w:val="de-DE"/>
        </w:rPr>
        <w:t xml:space="preserve"> täglich, der bevorzugten Erhaltungsdosis zur Behandlung der Nierenerkrankung, gesteigert werden.</w:t>
      </w:r>
    </w:p>
    <w:p w14:paraId="4E6960A2" w14:textId="77777777" w:rsidR="002B355B" w:rsidRDefault="002B355B">
      <w:pPr>
        <w:pStyle w:val="EMEABodyText"/>
        <w:rPr>
          <w:lang w:val="de-DE"/>
        </w:rPr>
      </w:pPr>
    </w:p>
    <w:p w14:paraId="3BAD15D2"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B250BA">
        <w:rPr>
          <w:lang w:val="de-DE"/>
        </w:rPr>
        <w:t>e</w:t>
      </w:r>
      <w:r w:rsidR="00B250BA" w:rsidRPr="00722CD8">
        <w:rPr>
          <w:lang w:val="de-DE"/>
        </w:rPr>
        <w:t xml:space="preserve"> </w:t>
      </w:r>
      <w:r w:rsidR="00B250BA">
        <w:rPr>
          <w:lang w:val="de-DE"/>
        </w:rPr>
        <w:t xml:space="preserve">4.3, 4.4, 4.5 und </w:t>
      </w:r>
      <w:r w:rsidRPr="00722CD8">
        <w:rPr>
          <w:lang w:val="de-DE"/>
        </w:rPr>
        <w:t>5.1).</w:t>
      </w:r>
    </w:p>
    <w:p w14:paraId="7A2AF380" w14:textId="77777777" w:rsidR="005165A4" w:rsidRPr="00722CD8" w:rsidRDefault="005165A4">
      <w:pPr>
        <w:pStyle w:val="EMEABodyText"/>
        <w:rPr>
          <w:lang w:val="de-DE"/>
        </w:rPr>
      </w:pPr>
    </w:p>
    <w:p w14:paraId="5CCC6A03" w14:textId="77777777" w:rsidR="005165A4" w:rsidRPr="00722CD8" w:rsidRDefault="005165A4" w:rsidP="00192A22">
      <w:pPr>
        <w:pStyle w:val="EMEABodyText"/>
        <w:keepNext/>
        <w:rPr>
          <w:u w:val="single"/>
          <w:lang w:val="de-DE"/>
        </w:rPr>
      </w:pPr>
      <w:r w:rsidRPr="00722CD8">
        <w:rPr>
          <w:u w:val="single"/>
          <w:lang w:val="de-DE"/>
        </w:rPr>
        <w:lastRenderedPageBreak/>
        <w:t>Spezielle Patientengruppen</w:t>
      </w:r>
    </w:p>
    <w:p w14:paraId="290BE050" w14:textId="77777777" w:rsidR="005165A4" w:rsidRPr="00722CD8" w:rsidRDefault="005165A4" w:rsidP="00192A22">
      <w:pPr>
        <w:pStyle w:val="EMEABodyText"/>
        <w:keepNext/>
        <w:rPr>
          <w:lang w:val="de-DE"/>
        </w:rPr>
      </w:pPr>
    </w:p>
    <w:p w14:paraId="47A93421" w14:textId="77777777" w:rsidR="009F63DD" w:rsidRDefault="005165A4" w:rsidP="00820F18">
      <w:pPr>
        <w:pStyle w:val="EMEABodyText"/>
        <w:keepNext/>
        <w:rPr>
          <w:lang w:val="de-DE"/>
        </w:rPr>
      </w:pPr>
      <w:r w:rsidRPr="00722CD8">
        <w:rPr>
          <w:i/>
          <w:lang w:val="de-DE"/>
        </w:rPr>
        <w:t>Eingeschränkte Nierenfunktion</w:t>
      </w:r>
    </w:p>
    <w:p w14:paraId="4141B260" w14:textId="77777777" w:rsidR="002B355B" w:rsidRDefault="002B355B" w:rsidP="00820F18">
      <w:pPr>
        <w:pStyle w:val="EMEABodyText"/>
        <w:keepNext/>
        <w:rPr>
          <w:lang w:val="de-DE"/>
        </w:rPr>
      </w:pPr>
    </w:p>
    <w:p w14:paraId="1064E54B" w14:textId="77777777" w:rsidR="005165A4" w:rsidRPr="00722CD8" w:rsidRDefault="005165A4">
      <w:pPr>
        <w:pStyle w:val="EMEABodyText"/>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09BD2E9D" w14:textId="77777777" w:rsidR="005165A4" w:rsidRPr="00722CD8" w:rsidRDefault="005165A4">
      <w:pPr>
        <w:pStyle w:val="EMEABodyText"/>
        <w:rPr>
          <w:b/>
          <w:lang w:val="de-DE"/>
        </w:rPr>
      </w:pPr>
    </w:p>
    <w:p w14:paraId="39B1F1A3" w14:textId="77777777" w:rsidR="009F63DD" w:rsidRDefault="005165A4">
      <w:pPr>
        <w:pStyle w:val="EMEABodyText"/>
        <w:rPr>
          <w:lang w:val="de-DE"/>
        </w:rPr>
      </w:pPr>
      <w:r w:rsidRPr="00722CD8">
        <w:rPr>
          <w:i/>
          <w:lang w:val="de-DE"/>
        </w:rPr>
        <w:t>Eingeschränkte Leberfunktion</w:t>
      </w:r>
    </w:p>
    <w:p w14:paraId="7A8FC152" w14:textId="77777777" w:rsidR="002B355B" w:rsidRDefault="002B355B">
      <w:pPr>
        <w:pStyle w:val="EMEABodyText"/>
        <w:rPr>
          <w:lang w:val="de-DE"/>
        </w:rPr>
      </w:pPr>
    </w:p>
    <w:p w14:paraId="77F84F16"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0BFEF934" w14:textId="77777777" w:rsidR="005165A4" w:rsidRPr="00722CD8" w:rsidRDefault="005165A4">
      <w:pPr>
        <w:pStyle w:val="EMEABodyText"/>
        <w:rPr>
          <w:b/>
          <w:lang w:val="de-DE"/>
        </w:rPr>
      </w:pPr>
    </w:p>
    <w:p w14:paraId="4FAAFD42" w14:textId="77777777" w:rsidR="009F63DD" w:rsidRDefault="005165A4">
      <w:pPr>
        <w:pStyle w:val="EMEABodyText"/>
        <w:rPr>
          <w:lang w:val="de-DE"/>
        </w:rPr>
      </w:pPr>
      <w:r w:rsidRPr="00722CD8">
        <w:rPr>
          <w:i/>
          <w:lang w:val="de-DE"/>
        </w:rPr>
        <w:t>Ältere Patienten</w:t>
      </w:r>
    </w:p>
    <w:p w14:paraId="6DC29DBF" w14:textId="77777777" w:rsidR="002B355B" w:rsidRDefault="002B355B">
      <w:pPr>
        <w:pStyle w:val="EMEABodyText"/>
        <w:rPr>
          <w:lang w:val="de-DE"/>
        </w:rPr>
      </w:pPr>
    </w:p>
    <w:p w14:paraId="5E2AA13F"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2478C747" w14:textId="77777777" w:rsidR="005165A4" w:rsidRPr="00722CD8" w:rsidRDefault="005165A4" w:rsidP="005165A4">
      <w:pPr>
        <w:pStyle w:val="EMEABodyText"/>
        <w:rPr>
          <w:lang w:val="de-DE"/>
        </w:rPr>
      </w:pPr>
    </w:p>
    <w:p w14:paraId="4881BD05" w14:textId="77777777" w:rsidR="009F63DD" w:rsidRDefault="005165A4" w:rsidP="005165A4">
      <w:pPr>
        <w:pStyle w:val="EMEABodyText"/>
        <w:rPr>
          <w:lang w:val="de-DE"/>
        </w:rPr>
      </w:pPr>
      <w:r w:rsidRPr="00722CD8">
        <w:rPr>
          <w:i/>
          <w:lang w:val="de-DE"/>
        </w:rPr>
        <w:t>Kinder und Jugendliche</w:t>
      </w:r>
    </w:p>
    <w:p w14:paraId="343D3492" w14:textId="77777777" w:rsidR="002B355B" w:rsidRDefault="002B355B" w:rsidP="005165A4">
      <w:pPr>
        <w:pStyle w:val="EMEABodyText"/>
        <w:rPr>
          <w:lang w:val="de-DE"/>
        </w:rPr>
      </w:pPr>
    </w:p>
    <w:p w14:paraId="2B169105"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FF4687" w:rsidRPr="00722CD8">
        <w:rPr>
          <w:lang w:val="de-DE"/>
        </w:rPr>
        <w:t>z</w:t>
      </w:r>
      <w:r w:rsidRPr="00722CD8">
        <w:rPr>
          <w:lang w:val="de-DE"/>
        </w:rPr>
        <w:t>eit vorliegende Daten sind in Abschnitt 4.8, 5.1 und</w:t>
      </w:r>
      <w:r w:rsidR="00FF4687" w:rsidRPr="00722CD8">
        <w:rPr>
          <w:lang w:val="de-DE"/>
        </w:rPr>
        <w:t xml:space="preserve"> </w:t>
      </w:r>
      <w:r w:rsidRPr="00722CD8">
        <w:rPr>
          <w:lang w:val="de-DE"/>
        </w:rPr>
        <w:t>5.2 beschrieben; eine Dosierungsempfehlung kann jedoch nicht gegeben werden.</w:t>
      </w:r>
    </w:p>
    <w:p w14:paraId="1BC62757" w14:textId="77777777" w:rsidR="005165A4" w:rsidRPr="00722CD8" w:rsidRDefault="005165A4">
      <w:pPr>
        <w:pStyle w:val="EMEABodyText"/>
        <w:rPr>
          <w:lang w:val="de-DE"/>
        </w:rPr>
      </w:pPr>
    </w:p>
    <w:p w14:paraId="1BDFE2C4" w14:textId="77777777" w:rsidR="005165A4" w:rsidRPr="00722CD8" w:rsidRDefault="005165A4">
      <w:pPr>
        <w:pStyle w:val="EMEABodyText"/>
        <w:rPr>
          <w:lang w:val="de-DE"/>
        </w:rPr>
      </w:pPr>
      <w:r w:rsidRPr="00722CD8">
        <w:rPr>
          <w:szCs w:val="22"/>
          <w:u w:val="single"/>
          <w:lang w:val="de-DE"/>
        </w:rPr>
        <w:t>Art der Anwendung</w:t>
      </w:r>
    </w:p>
    <w:p w14:paraId="770B287B" w14:textId="77777777" w:rsidR="005165A4" w:rsidRPr="00722CD8" w:rsidRDefault="005165A4">
      <w:pPr>
        <w:pStyle w:val="EMEABodyText"/>
        <w:rPr>
          <w:lang w:val="de-DE"/>
        </w:rPr>
      </w:pPr>
    </w:p>
    <w:p w14:paraId="021CE821" w14:textId="77777777" w:rsidR="005165A4" w:rsidRPr="00722CD8" w:rsidRDefault="005165A4">
      <w:pPr>
        <w:pStyle w:val="EMEABodyText"/>
        <w:rPr>
          <w:lang w:val="de-DE"/>
        </w:rPr>
      </w:pPr>
      <w:r w:rsidRPr="00722CD8">
        <w:rPr>
          <w:lang w:val="de-DE"/>
        </w:rPr>
        <w:t>Zum Einnehmen.</w:t>
      </w:r>
    </w:p>
    <w:p w14:paraId="2A01EDC4" w14:textId="77777777" w:rsidR="005165A4" w:rsidRPr="00722CD8" w:rsidRDefault="005165A4">
      <w:pPr>
        <w:pStyle w:val="EMEABodyText"/>
        <w:rPr>
          <w:lang w:val="de-DE"/>
        </w:rPr>
      </w:pPr>
    </w:p>
    <w:p w14:paraId="270B3F64" w14:textId="53A81C22"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vault_nd_8c23290f-35c5-4fda-9538-7cea32f07215 \* MERGEFORMAT </w:instrText>
      </w:r>
      <w:r w:rsidR="00181737">
        <w:rPr>
          <w:lang w:val="de-DE"/>
        </w:rPr>
        <w:fldChar w:fldCharType="separate"/>
      </w:r>
      <w:r w:rsidR="00181737">
        <w:rPr>
          <w:lang w:val="de-DE"/>
        </w:rPr>
        <w:t xml:space="preserve"> </w:t>
      </w:r>
      <w:r w:rsidR="00181737">
        <w:rPr>
          <w:lang w:val="de-DE"/>
        </w:rPr>
        <w:fldChar w:fldCharType="end"/>
      </w:r>
    </w:p>
    <w:p w14:paraId="758B98DF" w14:textId="77777777" w:rsidR="005165A4" w:rsidRPr="00722CD8" w:rsidRDefault="005165A4">
      <w:pPr>
        <w:pStyle w:val="EMEAHeading2"/>
        <w:rPr>
          <w:lang w:val="de-DE"/>
        </w:rPr>
      </w:pPr>
    </w:p>
    <w:p w14:paraId="07749009" w14:textId="77777777" w:rsidR="005165A4" w:rsidRDefault="005165A4">
      <w:pPr>
        <w:pStyle w:val="EMEABodyText"/>
        <w:rPr>
          <w:lang w:val="de-DE"/>
        </w:rPr>
      </w:pPr>
      <w:r w:rsidRPr="00722CD8">
        <w:rPr>
          <w:lang w:val="de-DE"/>
        </w:rPr>
        <w:t xml:space="preserve">Überempfindlichkeit gegen den Wirkstoff oder einen der </w:t>
      </w:r>
      <w:r w:rsidR="00DD37B0" w:rsidRPr="00722CD8">
        <w:rPr>
          <w:lang w:val="de-DE"/>
        </w:rPr>
        <w:t xml:space="preserve">in Abschnitt 6.1 genannten </w:t>
      </w:r>
      <w:r w:rsidRPr="00722CD8">
        <w:rPr>
          <w:lang w:val="de-DE"/>
        </w:rPr>
        <w:t>sonstigen Bestandteile.</w:t>
      </w:r>
    </w:p>
    <w:p w14:paraId="1DC667D6" w14:textId="77777777" w:rsidR="0077676F" w:rsidRPr="00722CD8" w:rsidRDefault="0077676F">
      <w:pPr>
        <w:pStyle w:val="EMEABodyText"/>
        <w:rPr>
          <w:lang w:val="de-DE"/>
        </w:rPr>
      </w:pPr>
    </w:p>
    <w:p w14:paraId="5F8A49EB" w14:textId="77777777" w:rsidR="005165A4" w:rsidRPr="00722CD8" w:rsidRDefault="005165A4">
      <w:pPr>
        <w:pStyle w:val="EMEABodyText"/>
        <w:rPr>
          <w:lang w:val="de-DE"/>
        </w:rPr>
      </w:pPr>
      <w:r w:rsidRPr="00722CD8">
        <w:rPr>
          <w:lang w:val="de-DE"/>
        </w:rPr>
        <w:t>Zweites und drittes Schwangerschaftstrimester (siehe Abschnitt</w:t>
      </w:r>
      <w:r w:rsidR="000433CB">
        <w:rPr>
          <w:lang w:val="de-DE"/>
        </w:rPr>
        <w:t>e</w:t>
      </w:r>
      <w:r w:rsidRPr="00722CD8">
        <w:rPr>
          <w:lang w:val="de-DE"/>
        </w:rPr>
        <w:t> 4.4 und 4.6).</w:t>
      </w:r>
    </w:p>
    <w:p w14:paraId="574299A8" w14:textId="77777777" w:rsidR="005165A4" w:rsidRPr="00722CD8" w:rsidRDefault="005165A4">
      <w:pPr>
        <w:pStyle w:val="EMEABodyText"/>
        <w:rPr>
          <w:lang w:val="de-DE"/>
        </w:rPr>
      </w:pPr>
    </w:p>
    <w:p w14:paraId="310DA157" w14:textId="77777777" w:rsidR="00DD37B0" w:rsidRPr="00722CD8" w:rsidRDefault="000433CB" w:rsidP="00DD37B0">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72F3623D" w14:textId="77777777" w:rsidR="00DD37B0" w:rsidRPr="00722CD8" w:rsidRDefault="00DD37B0">
      <w:pPr>
        <w:pStyle w:val="EMEABodyText"/>
        <w:rPr>
          <w:lang w:val="de-DE"/>
        </w:rPr>
      </w:pPr>
    </w:p>
    <w:p w14:paraId="7E0CC3FB" w14:textId="7932242A"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vault_nd_21dc2d9c-8dd3-4035-8c6f-1c591681b4b1 \* MERGEFORMAT </w:instrText>
      </w:r>
      <w:r w:rsidR="00181737">
        <w:rPr>
          <w:lang w:val="de-DE"/>
        </w:rPr>
        <w:fldChar w:fldCharType="separate"/>
      </w:r>
      <w:r w:rsidR="00181737">
        <w:rPr>
          <w:lang w:val="de-DE"/>
        </w:rPr>
        <w:t xml:space="preserve"> </w:t>
      </w:r>
      <w:r w:rsidR="00181737">
        <w:rPr>
          <w:lang w:val="de-DE"/>
        </w:rPr>
        <w:fldChar w:fldCharType="end"/>
      </w:r>
    </w:p>
    <w:p w14:paraId="4AC75DE8" w14:textId="77777777" w:rsidR="005165A4" w:rsidRPr="00722CD8" w:rsidRDefault="005165A4">
      <w:pPr>
        <w:pStyle w:val="EMEAHeading2"/>
        <w:rPr>
          <w:lang w:val="de-DE"/>
        </w:rPr>
      </w:pPr>
    </w:p>
    <w:p w14:paraId="5D6A7282"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FF4687"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57B7CE46" w14:textId="77777777" w:rsidR="005165A4" w:rsidRPr="00722CD8" w:rsidRDefault="005165A4">
      <w:pPr>
        <w:pStyle w:val="EMEABodyText"/>
        <w:rPr>
          <w:b/>
          <w:i/>
          <w:lang w:val="de-DE"/>
        </w:rPr>
      </w:pPr>
    </w:p>
    <w:p w14:paraId="41714698"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31AE1607" w14:textId="77777777" w:rsidR="005165A4" w:rsidRPr="00722CD8" w:rsidRDefault="005165A4">
      <w:pPr>
        <w:pStyle w:val="EMEABodyText"/>
        <w:rPr>
          <w:b/>
          <w:i/>
          <w:lang w:val="de-DE"/>
        </w:rPr>
      </w:pPr>
    </w:p>
    <w:p w14:paraId="7E8FD817"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6F61EA7B" w14:textId="77777777" w:rsidR="005165A4" w:rsidRPr="00722CD8" w:rsidRDefault="005165A4">
      <w:pPr>
        <w:pStyle w:val="EMEABodyText"/>
        <w:rPr>
          <w:b/>
          <w:i/>
          <w:lang w:val="de-DE"/>
        </w:rPr>
      </w:pPr>
    </w:p>
    <w:p w14:paraId="1A6D61E7" w14:textId="77777777" w:rsidR="005165A4"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7151A013" w14:textId="77777777" w:rsidR="004806F8" w:rsidRPr="00722CD8" w:rsidRDefault="004806F8">
      <w:pPr>
        <w:pStyle w:val="EMEABodyText"/>
        <w:rPr>
          <w:lang w:val="de-DE"/>
        </w:rPr>
      </w:pPr>
    </w:p>
    <w:p w14:paraId="6376EBD7" w14:textId="77777777" w:rsidR="0083355F" w:rsidRPr="001F1819" w:rsidRDefault="004806F8" w:rsidP="0083355F">
      <w:pPr>
        <w:pStyle w:val="EMEABodyText"/>
        <w:rPr>
          <w:lang w:val="de-DE"/>
        </w:rPr>
      </w:pPr>
      <w:r w:rsidRPr="00722CD8">
        <w:rPr>
          <w:u w:val="single"/>
          <w:lang w:val="de-DE"/>
        </w:rPr>
        <w:t>Duale Blockade des Renin-Angiotensin-Aldosteron-Systems (RAAS):</w:t>
      </w:r>
      <w:r w:rsidRPr="00820F18">
        <w:rPr>
          <w:lang w:val="de-DE"/>
        </w:rPr>
        <w:t xml:space="preserve"> </w:t>
      </w:r>
      <w:r w:rsidR="0083355F" w:rsidRPr="001F1819">
        <w:rPr>
          <w:lang w:val="de-DE"/>
        </w:rPr>
        <w:t xml:space="preserve">Es gibt Belege dafür, dass die gleichzeitige Anwendung von ACE-Hemmern, Angiotensin-II-Rezeptorantagonisten oder </w:t>
      </w:r>
      <w:proofErr w:type="spellStart"/>
      <w:r w:rsidR="0083355F" w:rsidRPr="001F1819">
        <w:rPr>
          <w:lang w:val="de-DE"/>
        </w:rPr>
        <w:t>Aliskiren</w:t>
      </w:r>
      <w:proofErr w:type="spellEnd"/>
      <w:r w:rsidR="0083355F"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Angiotensin-II-Rezeptorantagonisten oder </w:t>
      </w:r>
      <w:proofErr w:type="spellStart"/>
      <w:r w:rsidR="0083355F" w:rsidRPr="001F1819">
        <w:rPr>
          <w:lang w:val="de-DE"/>
        </w:rPr>
        <w:t>Aliskiren</w:t>
      </w:r>
      <w:proofErr w:type="spellEnd"/>
      <w:r w:rsidR="0083355F" w:rsidRPr="001F1819">
        <w:rPr>
          <w:lang w:val="de-DE"/>
        </w:rPr>
        <w:t xml:space="preserve"> wird deshalb nicht empfohlen (siehe Abschnitte 4.5 und 5.1).</w:t>
      </w:r>
    </w:p>
    <w:p w14:paraId="64428985" w14:textId="77777777" w:rsidR="0083355F" w:rsidRPr="001F1819" w:rsidRDefault="0083355F" w:rsidP="0083355F">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67A29B2A" w14:textId="77777777" w:rsidR="0083355F" w:rsidRPr="001F1819" w:rsidRDefault="0083355F" w:rsidP="0083355F">
      <w:pPr>
        <w:pStyle w:val="EMEABodyText"/>
        <w:rPr>
          <w:lang w:val="de-DE"/>
        </w:rPr>
      </w:pPr>
      <w:r w:rsidRPr="001F1819">
        <w:rPr>
          <w:lang w:val="de-DE"/>
        </w:rPr>
        <w:t>ACE-Hemmer und Angiotensin-II-Rezeptorantagonisten sollten bei Patienten mit diabetischer Nephropathie nicht gleichzeitig angewendet werden.</w:t>
      </w:r>
    </w:p>
    <w:p w14:paraId="64279104" w14:textId="77777777" w:rsidR="005165A4" w:rsidRPr="00722CD8" w:rsidRDefault="005165A4">
      <w:pPr>
        <w:pStyle w:val="EMEABodyText"/>
        <w:rPr>
          <w:b/>
          <w:i/>
          <w:lang w:val="de-DE"/>
        </w:rPr>
      </w:pPr>
    </w:p>
    <w:p w14:paraId="5CF342D5" w14:textId="77777777" w:rsidR="005165A4" w:rsidRPr="00722CD8"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7B57D34C" w14:textId="77777777" w:rsidR="005165A4" w:rsidRDefault="005165A4">
      <w:pPr>
        <w:pStyle w:val="EMEABodyText"/>
        <w:rPr>
          <w:bCs/>
          <w:iCs/>
          <w:lang w:val="de-DE"/>
        </w:rPr>
      </w:pPr>
    </w:p>
    <w:p w14:paraId="78C0B475" w14:textId="352B7D84" w:rsidR="001E26DB" w:rsidRDefault="008216DD" w:rsidP="008216DD">
      <w:pPr>
        <w:pStyle w:val="EMEABodyText"/>
        <w:rPr>
          <w:lang w:val="de-DE"/>
        </w:rPr>
      </w:pPr>
      <w:r w:rsidRPr="00951480">
        <w:rPr>
          <w:u w:val="single"/>
          <w:lang w:val="de-DE"/>
        </w:rPr>
        <w:t>Hypoglykämie:</w:t>
      </w:r>
      <w:r w:rsidRPr="00951480">
        <w:rPr>
          <w:lang w:val="de-DE"/>
        </w:rPr>
        <w:t xml:space="preserve"> </w:t>
      </w:r>
      <w:proofErr w:type="spellStart"/>
      <w:r w:rsidRPr="00951480">
        <w:rPr>
          <w:lang w:val="de-DE"/>
        </w:rPr>
        <w:t>Aprovel</w:t>
      </w:r>
      <w:proofErr w:type="spellEnd"/>
      <w:r w:rsidRPr="00951480">
        <w:rPr>
          <w:lang w:val="de-DE"/>
        </w:rPr>
        <w:t xml:space="preserve"> kann Hypoglykämien induzieren, ins</w:t>
      </w:r>
      <w:r>
        <w:rPr>
          <w:lang w:val="de-DE"/>
        </w:rPr>
        <w:t>besondere bei Diabetikern</w:t>
      </w:r>
      <w:r w:rsidRPr="00951480">
        <w:rPr>
          <w:lang w:val="de-DE"/>
        </w:rPr>
        <w:t>. Bei Patienten, die mit Insulin oder Antidiabetika behandelt werden, sollte eine angemessene Blutzuckerüberwachung in Betracht gezogen werden</w:t>
      </w:r>
      <w:r>
        <w:rPr>
          <w:lang w:val="de-DE"/>
        </w:rPr>
        <w:t>.</w:t>
      </w:r>
      <w:r w:rsidRPr="00951480">
        <w:rPr>
          <w:lang w:val="de-DE"/>
        </w:rPr>
        <w:t xml:space="preserve"> </w:t>
      </w:r>
      <w:r>
        <w:rPr>
          <w:lang w:val="de-DE"/>
        </w:rPr>
        <w:t>E</w:t>
      </w:r>
      <w:r w:rsidRPr="00951480">
        <w:rPr>
          <w:lang w:val="de-DE"/>
        </w:rPr>
        <w:t xml:space="preserve">ine Dosisanpassung </w:t>
      </w:r>
      <w:r>
        <w:rPr>
          <w:lang w:val="de-DE"/>
        </w:rPr>
        <w:t>des</w:t>
      </w:r>
      <w:r w:rsidRPr="00951480">
        <w:rPr>
          <w:lang w:val="de-DE"/>
        </w:rPr>
        <w:t xml:space="preserve"> Insulin</w:t>
      </w:r>
      <w:r>
        <w:rPr>
          <w:lang w:val="de-DE"/>
        </w:rPr>
        <w:t>s</w:t>
      </w:r>
      <w:r w:rsidRPr="00951480">
        <w:rPr>
          <w:lang w:val="de-DE"/>
        </w:rPr>
        <w:t xml:space="preserve"> oder Antidiabetik</w:t>
      </w:r>
      <w:r>
        <w:rPr>
          <w:lang w:val="de-DE"/>
        </w:rPr>
        <w:t>ums</w:t>
      </w:r>
      <w:r w:rsidRPr="00951480">
        <w:rPr>
          <w:lang w:val="de-DE"/>
        </w:rPr>
        <w:t xml:space="preserve"> kann erforderlich sein, wenn dies ange</w:t>
      </w:r>
      <w:r>
        <w:rPr>
          <w:lang w:val="de-DE"/>
        </w:rPr>
        <w:t>zeigt</w:t>
      </w:r>
      <w:r w:rsidRPr="00951480">
        <w:rPr>
          <w:lang w:val="de-DE"/>
        </w:rPr>
        <w:t xml:space="preserve"> ist (siehe Abschnitt 4.5)</w:t>
      </w:r>
      <w:r>
        <w:rPr>
          <w:lang w:val="de-DE"/>
        </w:rPr>
        <w:t>.</w:t>
      </w:r>
    </w:p>
    <w:p w14:paraId="2A64E2B1" w14:textId="77777777" w:rsidR="008216DD" w:rsidRDefault="008216DD">
      <w:pPr>
        <w:pStyle w:val="EMEABodyText"/>
        <w:rPr>
          <w:lang w:val="de-DE"/>
        </w:rPr>
      </w:pPr>
    </w:p>
    <w:p w14:paraId="6737FDDF" w14:textId="77777777" w:rsidR="001E26DB" w:rsidRPr="00DA1A6B" w:rsidRDefault="001E26DB" w:rsidP="001E26DB">
      <w:pPr>
        <w:pStyle w:val="EMEABodyText"/>
        <w:rPr>
          <w:u w:val="single"/>
          <w:lang w:val="de-DE"/>
        </w:rPr>
      </w:pPr>
      <w:r w:rsidRPr="00DA1A6B">
        <w:rPr>
          <w:u w:val="single"/>
          <w:lang w:val="de-DE"/>
        </w:rPr>
        <w:t>Intestinales Angioödem:</w:t>
      </w:r>
    </w:p>
    <w:p w14:paraId="2839DB85" w14:textId="692EE0B6" w:rsidR="001E26DB" w:rsidRDefault="001E26DB" w:rsidP="001E26DB">
      <w:pPr>
        <w:pStyle w:val="EMEABodyText"/>
        <w:rPr>
          <w:lang w:val="de-DE"/>
        </w:rPr>
      </w:pPr>
      <w:r w:rsidRPr="001E26DB">
        <w:rPr>
          <w:lang w:val="de-DE"/>
        </w:rPr>
        <w:t xml:space="preserve">Bei Patienten, die mit </w:t>
      </w:r>
      <w:r w:rsidR="00884D84">
        <w:rPr>
          <w:lang w:val="de-DE"/>
        </w:rPr>
        <w:t>Angiotensin-II-Rezeptorantagonisten</w:t>
      </w:r>
      <w:r w:rsidRPr="001E26DB">
        <w:rPr>
          <w:lang w:val="de-DE"/>
        </w:rPr>
        <w:t xml:space="preserve">, einschließlich </w:t>
      </w:r>
      <w:proofErr w:type="spellStart"/>
      <w:r w:rsidRPr="001E26DB">
        <w:rPr>
          <w:lang w:val="de-DE"/>
        </w:rPr>
        <w:t>Aprovel</w:t>
      </w:r>
      <w:proofErr w:type="spellEnd"/>
      <w:r w:rsidRPr="001E26DB">
        <w:rPr>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884D84">
        <w:rPr>
          <w:lang w:val="de-DE"/>
        </w:rPr>
        <w:t>n</w:t>
      </w:r>
      <w:r w:rsidRPr="001E26DB">
        <w:rPr>
          <w:lang w:val="de-DE"/>
        </w:rPr>
        <w:t xml:space="preserve"> </w:t>
      </w:r>
      <w:proofErr w:type="spellStart"/>
      <w:r w:rsidRPr="001E26DB">
        <w:rPr>
          <w:lang w:val="de-DE"/>
        </w:rPr>
        <w:t>Aprovel</w:t>
      </w:r>
      <w:proofErr w:type="spellEnd"/>
      <w:r w:rsidRPr="001E26DB">
        <w:rPr>
          <w:lang w:val="de-DE"/>
        </w:rPr>
        <w:t xml:space="preserve"> abgesetzt und eine entsprechende Überwachung eingeleitet werden, bis die Symptome vollständig abgeklungen sind.</w:t>
      </w:r>
    </w:p>
    <w:p w14:paraId="2F118B71" w14:textId="77777777" w:rsidR="001E26DB" w:rsidRPr="00EE7EAE" w:rsidRDefault="001E26DB">
      <w:pPr>
        <w:pStyle w:val="EMEABodyText"/>
        <w:rPr>
          <w:bCs/>
          <w:iCs/>
          <w:lang w:val="de-DE"/>
        </w:rPr>
      </w:pPr>
    </w:p>
    <w:p w14:paraId="7B596DD9"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30D81DF6" w14:textId="77777777" w:rsidR="005165A4" w:rsidRPr="00722CD8" w:rsidRDefault="005165A4">
      <w:pPr>
        <w:pStyle w:val="EMEABodyText"/>
        <w:rPr>
          <w:b/>
          <w:i/>
          <w:lang w:val="de-DE"/>
        </w:rPr>
      </w:pPr>
    </w:p>
    <w:p w14:paraId="6E023138" w14:textId="77777777" w:rsidR="005165A4" w:rsidRPr="00722CD8"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obstruktiver hypertropher Kardiomyopathie besondere Vorsicht angezeigt.</w:t>
      </w:r>
    </w:p>
    <w:p w14:paraId="65271CCA" w14:textId="77777777" w:rsidR="005165A4" w:rsidRPr="00722CD8" w:rsidRDefault="005165A4">
      <w:pPr>
        <w:pStyle w:val="EMEABodyText"/>
        <w:rPr>
          <w:b/>
          <w:i/>
          <w:lang w:val="de-DE"/>
        </w:rPr>
      </w:pPr>
    </w:p>
    <w:p w14:paraId="28885D82"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1277FBD4" w14:textId="77777777" w:rsidR="005165A4" w:rsidRPr="00722CD8" w:rsidRDefault="005165A4">
      <w:pPr>
        <w:pStyle w:val="EMEABodyText"/>
        <w:rPr>
          <w:b/>
          <w:i/>
          <w:lang w:val="de-DE"/>
        </w:rPr>
      </w:pPr>
    </w:p>
    <w:p w14:paraId="20049EF4"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FF4687"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4806F8"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6C52AD30" w14:textId="77777777" w:rsidR="0077676F" w:rsidRPr="00722CD8" w:rsidRDefault="0077676F">
      <w:pPr>
        <w:pStyle w:val="EMEABodyText"/>
        <w:rPr>
          <w:lang w:val="de-DE"/>
        </w:rPr>
      </w:pPr>
    </w:p>
    <w:p w14:paraId="3ACAED45"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15FD3A06" w14:textId="77777777" w:rsidR="005165A4" w:rsidRPr="00722CD8" w:rsidRDefault="005165A4">
      <w:pPr>
        <w:pStyle w:val="EMEABodyText"/>
        <w:rPr>
          <w:lang w:val="de-DE"/>
        </w:rPr>
      </w:pPr>
    </w:p>
    <w:p w14:paraId="2EA7B65F" w14:textId="77777777" w:rsidR="005165A4" w:rsidRPr="00722CD8" w:rsidRDefault="005165A4">
      <w:pPr>
        <w:pStyle w:val="EMEABodyText"/>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730C2B35" w14:textId="77777777" w:rsidR="005165A4" w:rsidRPr="00722CD8" w:rsidRDefault="005165A4">
      <w:pPr>
        <w:pStyle w:val="EMEABodyText"/>
        <w:rPr>
          <w:lang w:val="de-DE"/>
        </w:rPr>
      </w:pPr>
    </w:p>
    <w:p w14:paraId="34E28225"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70A7A2E0" w14:textId="77777777" w:rsidR="009F63DD" w:rsidRDefault="009F63DD">
      <w:pPr>
        <w:pStyle w:val="EMEABodyText"/>
        <w:rPr>
          <w:lang w:val="de-DE"/>
        </w:rPr>
      </w:pPr>
    </w:p>
    <w:p w14:paraId="6A20589E" w14:textId="77777777" w:rsidR="008216DD" w:rsidRPr="00D33190" w:rsidRDefault="008216DD" w:rsidP="008216DD">
      <w:pPr>
        <w:pStyle w:val="EMEABodyText"/>
        <w:rPr>
          <w:u w:val="single"/>
          <w:lang w:val="de-DE"/>
        </w:rPr>
      </w:pPr>
      <w:r w:rsidRPr="00D33190">
        <w:rPr>
          <w:u w:val="single"/>
          <w:lang w:val="de-DE"/>
        </w:rPr>
        <w:t>Sonstige Bestandteile:</w:t>
      </w:r>
    </w:p>
    <w:p w14:paraId="75F49F4E" w14:textId="77777777" w:rsidR="009F63DD" w:rsidRPr="00820F18" w:rsidRDefault="008216DD" w:rsidP="008216DD">
      <w:pPr>
        <w:pStyle w:val="EMEABodyText"/>
        <w:rPr>
          <w:lang w:val="de-DE"/>
        </w:rPr>
      </w:pPr>
      <w:proofErr w:type="spellStart"/>
      <w:r>
        <w:rPr>
          <w:lang w:val="de-DE"/>
        </w:rPr>
        <w:t>Aprovel</w:t>
      </w:r>
      <w:proofErr w:type="spellEnd"/>
      <w:r>
        <w:rPr>
          <w:lang w:val="de-DE"/>
        </w:rPr>
        <w:t xml:space="preserve"> </w:t>
      </w:r>
      <w:r w:rsidR="007179A7">
        <w:rPr>
          <w:lang w:val="de-DE"/>
        </w:rPr>
        <w:t>150</w:t>
      </w:r>
      <w:r>
        <w:rPr>
          <w:lang w:val="de-DE"/>
        </w:rPr>
        <w:t xml:space="preserve"> mg </w:t>
      </w:r>
      <w:r w:rsidR="007179A7">
        <w:rPr>
          <w:lang w:val="de-DE"/>
        </w:rPr>
        <w:t>Filmt</w:t>
      </w:r>
      <w:r>
        <w:rPr>
          <w:lang w:val="de-DE"/>
        </w:rPr>
        <w:t xml:space="preserve">abletten enthalten </w:t>
      </w:r>
      <w:r w:rsidR="0077676F">
        <w:rPr>
          <w:lang w:val="de-DE"/>
        </w:rPr>
        <w:t>Lactose</w:t>
      </w:r>
      <w:r>
        <w:rPr>
          <w:lang w:val="de-DE"/>
        </w:rPr>
        <w:t>.</w:t>
      </w:r>
      <w:r w:rsidR="0077676F">
        <w:rPr>
          <w:lang w:val="de-DE"/>
        </w:rPr>
        <w:t xml:space="preserve"> </w:t>
      </w:r>
      <w:r w:rsidR="009F63DD" w:rsidRPr="00820F18">
        <w:rPr>
          <w:lang w:val="de-DE"/>
        </w:rPr>
        <w:t xml:space="preserve">Patienten mit der seltenen hereditären </w:t>
      </w:r>
      <w:proofErr w:type="spellStart"/>
      <w:r w:rsidR="009F63DD" w:rsidRPr="00820F18">
        <w:rPr>
          <w:lang w:val="de-DE"/>
        </w:rPr>
        <w:t>Galactoseintoleranz</w:t>
      </w:r>
      <w:proofErr w:type="spellEnd"/>
      <w:r w:rsidR="009F63DD" w:rsidRPr="00820F18">
        <w:rPr>
          <w:lang w:val="de-DE"/>
        </w:rPr>
        <w:t xml:space="preserve">, </w:t>
      </w:r>
      <w:r>
        <w:rPr>
          <w:lang w:val="de-DE"/>
        </w:rPr>
        <w:t>völligem</w:t>
      </w:r>
      <w:r w:rsidRPr="00820F18">
        <w:rPr>
          <w:lang w:val="de-DE"/>
        </w:rPr>
        <w:t xml:space="preserve"> </w:t>
      </w:r>
      <w:r w:rsidR="009F63DD" w:rsidRPr="00820F18">
        <w:rPr>
          <w:lang w:val="de-DE"/>
        </w:rPr>
        <w:t>Laktasemangel oder Glucose-Galactose-Malabsorption sollten dieses Arzneimittel nicht einnehmen.</w:t>
      </w:r>
    </w:p>
    <w:p w14:paraId="4490617B" w14:textId="77777777" w:rsidR="008216DD" w:rsidRDefault="008216DD" w:rsidP="008216DD">
      <w:pPr>
        <w:pStyle w:val="EMEABodyText"/>
        <w:rPr>
          <w:lang w:val="de-DE"/>
        </w:rPr>
      </w:pPr>
    </w:p>
    <w:p w14:paraId="71F8861F" w14:textId="77777777" w:rsidR="008216DD" w:rsidRPr="00D326E1" w:rsidRDefault="008216DD" w:rsidP="008216DD">
      <w:pPr>
        <w:pStyle w:val="EMEABodyText"/>
        <w:rPr>
          <w:lang w:val="de-DE"/>
        </w:rPr>
      </w:pPr>
      <w:proofErr w:type="spellStart"/>
      <w:r w:rsidRPr="00EE7EAE">
        <w:rPr>
          <w:lang w:val="de-DE"/>
        </w:rPr>
        <w:t>Aprovel</w:t>
      </w:r>
      <w:proofErr w:type="spellEnd"/>
      <w:r w:rsidRPr="00EE7EAE">
        <w:rPr>
          <w:lang w:val="de-DE"/>
        </w:rPr>
        <w:t xml:space="preserve"> </w:t>
      </w:r>
      <w:r>
        <w:rPr>
          <w:lang w:val="de-DE"/>
        </w:rPr>
        <w:t>1</w:t>
      </w:r>
      <w:r w:rsidRPr="00EE7EAE">
        <w:rPr>
          <w:lang w:val="de-DE"/>
        </w:rPr>
        <w:t>5</w:t>
      </w:r>
      <w:r>
        <w:rPr>
          <w:lang w:val="de-DE"/>
        </w:rPr>
        <w:t>0</w:t>
      </w:r>
      <w:r w:rsidRPr="00EE7EAE">
        <w:rPr>
          <w:lang w:val="de-DE"/>
        </w:rPr>
        <w:t xml:space="preserve"> mg </w:t>
      </w:r>
      <w:r>
        <w:rPr>
          <w:lang w:val="de-DE"/>
        </w:rPr>
        <w:t>Filmt</w:t>
      </w:r>
      <w:r w:rsidRPr="00EE7EAE">
        <w:rPr>
          <w:lang w:val="de-DE"/>
        </w:rPr>
        <w:t xml:space="preserve">abletten enthalten Natrium. </w:t>
      </w:r>
      <w:r w:rsidRPr="00D33190">
        <w:rPr>
          <w:lang w:val="de-DE"/>
        </w:rPr>
        <w:t>Dieses Arzneimittel enthält weniger als 1</w:t>
      </w:r>
      <w:r w:rsidRPr="00D326E1">
        <w:rPr>
          <w:lang w:val="de-DE"/>
        </w:rPr>
        <w:t> </w:t>
      </w:r>
      <w:r w:rsidRPr="00D33190">
        <w:rPr>
          <w:lang w:val="de-DE"/>
        </w:rPr>
        <w:t>mmol</w:t>
      </w:r>
      <w:r w:rsidRPr="00D326E1">
        <w:rPr>
          <w:lang w:val="de-DE"/>
        </w:rPr>
        <w:t xml:space="preserve"> </w:t>
      </w:r>
      <w:r w:rsidRPr="00D33190">
        <w:rPr>
          <w:lang w:val="de-DE"/>
        </w:rPr>
        <w:t>Natrium (23</w:t>
      </w:r>
      <w:r w:rsidRPr="00D326E1">
        <w:rPr>
          <w:lang w:val="de-DE"/>
        </w:rPr>
        <w:t> </w:t>
      </w:r>
      <w:r w:rsidRPr="00D33190">
        <w:rPr>
          <w:lang w:val="de-DE"/>
        </w:rPr>
        <w:t>mg) pro</w:t>
      </w:r>
      <w:r w:rsidRPr="00D326E1">
        <w:rPr>
          <w:lang w:val="de-DE"/>
        </w:rPr>
        <w:t xml:space="preserve"> Tablette</w:t>
      </w:r>
      <w:r w:rsidRPr="00D33190">
        <w:rPr>
          <w:lang w:val="de-DE"/>
        </w:rPr>
        <w:t>, d.</w:t>
      </w:r>
      <w:r>
        <w:rPr>
          <w:lang w:val="de-DE"/>
        </w:rPr>
        <w:t> </w:t>
      </w:r>
      <w:r w:rsidRPr="00D33190">
        <w:rPr>
          <w:lang w:val="de-DE"/>
        </w:rPr>
        <w:t>h.</w:t>
      </w:r>
      <w:r>
        <w:rPr>
          <w:lang w:val="de-DE"/>
        </w:rPr>
        <w:t>,</w:t>
      </w:r>
      <w:r w:rsidRPr="00D33190">
        <w:rPr>
          <w:lang w:val="de-DE"/>
        </w:rPr>
        <w:t xml:space="preserve"> es ist</w:t>
      </w:r>
      <w:r w:rsidRPr="00D326E1">
        <w:rPr>
          <w:lang w:val="de-DE"/>
        </w:rPr>
        <w:t xml:space="preserve"> </w:t>
      </w:r>
      <w:r w:rsidRPr="00D33190">
        <w:rPr>
          <w:lang w:val="de-DE"/>
        </w:rPr>
        <w:t>nahezu „natriumfrei“.</w:t>
      </w:r>
    </w:p>
    <w:p w14:paraId="663E3651" w14:textId="77777777" w:rsidR="005165A4" w:rsidRPr="00722CD8" w:rsidRDefault="005165A4">
      <w:pPr>
        <w:pStyle w:val="EMEABodyText"/>
        <w:rPr>
          <w:lang w:val="de-DE"/>
        </w:rPr>
      </w:pPr>
    </w:p>
    <w:p w14:paraId="7BB6A05B" w14:textId="737984AB"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vault_nd_ac9d0d6a-e331-4772-b870-a1506d6d8471 \* MERGEFORMAT </w:instrText>
      </w:r>
      <w:r w:rsidR="00181737">
        <w:rPr>
          <w:lang w:val="de-DE"/>
        </w:rPr>
        <w:fldChar w:fldCharType="separate"/>
      </w:r>
      <w:r w:rsidR="00181737">
        <w:rPr>
          <w:lang w:val="de-DE"/>
        </w:rPr>
        <w:t xml:space="preserve"> </w:t>
      </w:r>
      <w:r w:rsidR="00181737">
        <w:rPr>
          <w:lang w:val="de-DE"/>
        </w:rPr>
        <w:fldChar w:fldCharType="end"/>
      </w:r>
    </w:p>
    <w:p w14:paraId="2832C895" w14:textId="77777777" w:rsidR="005165A4" w:rsidRPr="00722CD8" w:rsidRDefault="005165A4">
      <w:pPr>
        <w:pStyle w:val="EMEAHeading2"/>
        <w:rPr>
          <w:lang w:val="de-DE"/>
        </w:rPr>
      </w:pPr>
    </w:p>
    <w:p w14:paraId="3F45C9FB"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73627174" w14:textId="77777777" w:rsidR="004806F8" w:rsidRPr="00722CD8" w:rsidRDefault="004806F8">
      <w:pPr>
        <w:pStyle w:val="EMEABodyText"/>
        <w:rPr>
          <w:lang w:val="de-DE"/>
        </w:rPr>
      </w:pPr>
    </w:p>
    <w:p w14:paraId="22A77617" w14:textId="77777777" w:rsidR="006F1979" w:rsidRPr="00722CD8" w:rsidRDefault="004806F8" w:rsidP="006F1979">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3F1124">
        <w:rPr>
          <w:u w:val="single"/>
          <w:lang w:val="de-DE"/>
        </w:rPr>
        <w:t xml:space="preserve"> </w:t>
      </w:r>
      <w:r w:rsidR="00976575">
        <w:rPr>
          <w:u w:val="single"/>
          <w:lang w:val="de-DE"/>
        </w:rPr>
        <w:t>oder</w:t>
      </w:r>
      <w:r w:rsidR="003F1124">
        <w:rPr>
          <w:u w:val="single"/>
          <w:lang w:val="de-DE"/>
        </w:rPr>
        <w:t xml:space="preserve"> ACE-Hemmer</w:t>
      </w:r>
      <w:r w:rsidRPr="00722CD8">
        <w:rPr>
          <w:u w:val="single"/>
          <w:lang w:val="de-DE"/>
        </w:rPr>
        <w:t>:</w:t>
      </w:r>
      <w:r w:rsidRPr="00820F18">
        <w:rPr>
          <w:lang w:val="de-DE"/>
        </w:rPr>
        <w:t xml:space="preserve"> </w:t>
      </w:r>
      <w:r w:rsidR="006F1979" w:rsidRPr="00A16AE9">
        <w:rPr>
          <w:lang w:val="de-DE"/>
        </w:rPr>
        <w:t>Daten aus klinischen Studien haben gezeigt, dass eine duale Blockade des Renin-Angiotensin-Aldosteron-Systems (RAAS) durch gleichzeitige Anwendung von ACE-Hemmern, Angiotensin-II-Rezeptor</w:t>
      </w:r>
      <w:r w:rsidR="006F1979">
        <w:rPr>
          <w:lang w:val="de-DE"/>
        </w:rPr>
        <w:t>a</w:t>
      </w:r>
      <w:r w:rsidR="006F1979" w:rsidRPr="00A16AE9">
        <w:rPr>
          <w:lang w:val="de-DE"/>
        </w:rPr>
        <w:t xml:space="preserve">ntagonisten oder </w:t>
      </w:r>
      <w:proofErr w:type="spellStart"/>
      <w:r w:rsidR="006F1979" w:rsidRPr="00A16AE9">
        <w:rPr>
          <w:lang w:val="de-DE"/>
        </w:rPr>
        <w:t>Aliskiren</w:t>
      </w:r>
      <w:proofErr w:type="spellEnd"/>
      <w:r w:rsidR="006F1979"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0D6A0914" w14:textId="77777777" w:rsidR="005165A4" w:rsidRPr="00722CD8" w:rsidRDefault="005165A4">
      <w:pPr>
        <w:pStyle w:val="EMEABodyText"/>
        <w:rPr>
          <w:b/>
          <w:i/>
          <w:lang w:val="de-DE"/>
        </w:rPr>
      </w:pPr>
    </w:p>
    <w:p w14:paraId="37EB0B00"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097592"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4F11C475" w14:textId="77777777" w:rsidR="005165A4" w:rsidRPr="00722CD8" w:rsidRDefault="005165A4">
      <w:pPr>
        <w:pStyle w:val="EMEABodyText"/>
        <w:rPr>
          <w:b/>
          <w:i/>
          <w:lang w:val="de-DE"/>
        </w:rPr>
      </w:pPr>
    </w:p>
    <w:p w14:paraId="77AAA4F3"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6887066B" w14:textId="77777777" w:rsidR="005165A4" w:rsidRPr="00722CD8" w:rsidRDefault="005165A4">
      <w:pPr>
        <w:pStyle w:val="EMEABodyText"/>
        <w:rPr>
          <w:b/>
          <w:i/>
          <w:lang w:val="de-DE"/>
        </w:rPr>
      </w:pPr>
    </w:p>
    <w:p w14:paraId="1F0E38B9" w14:textId="77777777" w:rsidR="005165A4" w:rsidRDefault="005165A4">
      <w:pPr>
        <w:pStyle w:val="EMEABodyText"/>
        <w:rPr>
          <w:lang w:val="de-DE"/>
        </w:rPr>
      </w:pPr>
      <w:r w:rsidRPr="00722CD8">
        <w:rPr>
          <w:u w:val="single"/>
          <w:lang w:val="de-DE"/>
        </w:rPr>
        <w:t>Nicht</w:t>
      </w:r>
      <w:r w:rsidR="00097592"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097592" w:rsidRPr="00722CD8">
        <w:rPr>
          <w:lang w:val="de-DE"/>
        </w:rPr>
        <w:t xml:space="preserve"> </w:t>
      </w:r>
      <w:r w:rsidRPr="00722CD8">
        <w:rPr>
          <w:lang w:val="de-DE"/>
        </w:rPr>
        <w:t xml:space="preserve">steroidalen entzündungshemmenden Arzneimitteln </w:t>
      </w:r>
      <w:r w:rsidR="00097592" w:rsidRPr="00722CD8">
        <w:rPr>
          <w:lang w:val="de-DE"/>
        </w:rPr>
        <w:t>(</w:t>
      </w:r>
      <w:r w:rsidRPr="00722CD8">
        <w:rPr>
          <w:lang w:val="de-DE"/>
        </w:rPr>
        <w:t>d.</w:t>
      </w:r>
      <w:r w:rsidR="00097592" w:rsidRPr="00722CD8">
        <w:rPr>
          <w:lang w:val="de-DE"/>
        </w:rPr>
        <w:t> </w:t>
      </w:r>
      <w:r w:rsidRPr="00722CD8">
        <w:rPr>
          <w:lang w:val="de-DE"/>
        </w:rPr>
        <w:t>h. selektiven COX-2-</w:t>
      </w:r>
      <w:r w:rsidRPr="00722CD8">
        <w:rPr>
          <w:lang w:val="de-DE"/>
        </w:rPr>
        <w:lastRenderedPageBreak/>
        <w:t xml:space="preserve">Hemmern, Acetylsalicylsäure </w:t>
      </w:r>
      <w:r w:rsidR="00097592" w:rsidRPr="00722CD8">
        <w:rPr>
          <w:lang w:val="de-DE"/>
        </w:rPr>
        <w:t>[</w:t>
      </w:r>
      <w:r w:rsidRPr="00722CD8">
        <w:rPr>
          <w:lang w:val="de-DE"/>
        </w:rPr>
        <w:t>&gt; 3 g/Tag</w:t>
      </w:r>
      <w:r w:rsidR="00097592" w:rsidRPr="00722CD8">
        <w:rPr>
          <w:lang w:val="de-DE"/>
        </w:rPr>
        <w:t>]</w:t>
      </w:r>
      <w:r w:rsidRPr="00722CD8">
        <w:rPr>
          <w:lang w:val="de-DE"/>
        </w:rPr>
        <w:t xml:space="preserve"> und nicht</w:t>
      </w:r>
      <w:r w:rsidR="00097592" w:rsidRPr="00722CD8">
        <w:rPr>
          <w:lang w:val="de-DE"/>
        </w:rPr>
        <w:t xml:space="preserve"> </w:t>
      </w:r>
      <w:r w:rsidRPr="00722CD8">
        <w:rPr>
          <w:lang w:val="de-DE"/>
        </w:rPr>
        <w:t>selektiven NSAID</w:t>
      </w:r>
      <w:r w:rsidR="00097592" w:rsidRPr="00722CD8">
        <w:rPr>
          <w:lang w:val="de-DE"/>
        </w:rPr>
        <w:t>)</w:t>
      </w:r>
      <w:r w:rsidRPr="00722CD8">
        <w:rPr>
          <w:lang w:val="de-DE"/>
        </w:rPr>
        <w:t xml:space="preserve"> verabreicht werden, kann eine Minderung der antihypertensiven Wirkung auftreten.</w:t>
      </w:r>
    </w:p>
    <w:p w14:paraId="7FA2E2BA" w14:textId="77777777" w:rsidR="0077676F" w:rsidRPr="00722CD8" w:rsidRDefault="0077676F">
      <w:pPr>
        <w:pStyle w:val="EMEABodyText"/>
        <w:rPr>
          <w:color w:val="000000"/>
          <w:lang w:val="de-DE"/>
        </w:rPr>
      </w:pPr>
    </w:p>
    <w:p w14:paraId="26E0EB63" w14:textId="77777777" w:rsidR="005165A4" w:rsidRPr="00722CD8"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1DB30B82" w14:textId="77777777" w:rsidR="007179A7" w:rsidRDefault="007179A7" w:rsidP="007179A7">
      <w:pPr>
        <w:pStyle w:val="EMEABodyText"/>
        <w:rPr>
          <w:color w:val="000000"/>
          <w:lang w:val="de-DE"/>
        </w:rPr>
      </w:pPr>
    </w:p>
    <w:p w14:paraId="78CD4C32" w14:textId="77777777" w:rsidR="007179A7" w:rsidRPr="00D33190" w:rsidRDefault="007179A7" w:rsidP="007179A7">
      <w:pPr>
        <w:pStyle w:val="EMEABodyText"/>
        <w:rPr>
          <w:color w:val="000000"/>
          <w:lang w:val="de-DE"/>
        </w:rPr>
      </w:pPr>
      <w:proofErr w:type="spellStart"/>
      <w:r w:rsidRPr="00D33190">
        <w:rPr>
          <w:u w:val="single"/>
          <w:lang w:val="de-DE"/>
        </w:rPr>
        <w:t>Repaglinid</w:t>
      </w:r>
      <w:proofErr w:type="spellEnd"/>
      <w:r w:rsidRPr="00D33190">
        <w:rPr>
          <w:u w:val="single"/>
          <w:lang w:val="de-DE"/>
        </w:rPr>
        <w:t>:</w:t>
      </w:r>
      <w:r w:rsidRPr="00D33190">
        <w:rPr>
          <w:color w:val="000000"/>
          <w:lang w:val="de-DE"/>
        </w:rPr>
        <w:t xml:space="preserve"> Irbesartan hat das Potenzial, OATP1B1 zu hemmen. In einer klinischen Studie wurde berichtet, dass Irbesartan </w:t>
      </w:r>
      <w:proofErr w:type="spellStart"/>
      <w:r w:rsidRPr="00D33190">
        <w:rPr>
          <w:color w:val="000000"/>
          <w:lang w:val="de-DE"/>
        </w:rPr>
        <w:t>C</w:t>
      </w:r>
      <w:r w:rsidRPr="00D33190">
        <w:rPr>
          <w:color w:val="000000"/>
          <w:vertAlign w:val="subscript"/>
          <w:lang w:val="de-DE"/>
        </w:rPr>
        <w:t>max</w:t>
      </w:r>
      <w:proofErr w:type="spellEnd"/>
      <w:r w:rsidRPr="00D33190">
        <w:rPr>
          <w:color w:val="000000"/>
          <w:lang w:val="de-DE"/>
        </w:rPr>
        <w:t xml:space="preserve"> und AUC von </w:t>
      </w:r>
      <w:proofErr w:type="spellStart"/>
      <w:r w:rsidRPr="00D33190">
        <w:rPr>
          <w:color w:val="000000"/>
          <w:lang w:val="de-DE"/>
        </w:rPr>
        <w:t>Repaglinid</w:t>
      </w:r>
      <w:proofErr w:type="spellEnd"/>
      <w:r w:rsidRPr="00D33190">
        <w:rPr>
          <w:color w:val="000000"/>
          <w:lang w:val="de-DE"/>
        </w:rPr>
        <w:t xml:space="preserve"> (Substrat von OATP1B1) um das 1,8-</w:t>
      </w:r>
      <w:r>
        <w:rPr>
          <w:color w:val="000000"/>
          <w:lang w:val="de-DE"/>
        </w:rPr>
        <w:t>F</w:t>
      </w:r>
      <w:r w:rsidRPr="00D33190">
        <w:rPr>
          <w:color w:val="000000"/>
          <w:lang w:val="de-DE"/>
        </w:rPr>
        <w:t>ache bzw. 1,3-</w:t>
      </w:r>
      <w:r>
        <w:rPr>
          <w:color w:val="000000"/>
          <w:lang w:val="de-DE"/>
        </w:rPr>
        <w:t>F</w:t>
      </w:r>
      <w:r w:rsidRPr="00D33190">
        <w:rPr>
          <w:color w:val="000000"/>
          <w:lang w:val="de-DE"/>
        </w:rPr>
        <w:t>ache erhöhte, wenn es 1</w:t>
      </w:r>
      <w:r>
        <w:rPr>
          <w:color w:val="000000"/>
          <w:lang w:val="de-DE"/>
        </w:rPr>
        <w:t> </w:t>
      </w:r>
      <w:r w:rsidRPr="00D33190">
        <w:rPr>
          <w:color w:val="000000"/>
          <w:lang w:val="de-DE"/>
        </w:rPr>
        <w:t xml:space="preserve">Stunde vor </w:t>
      </w:r>
      <w:proofErr w:type="spellStart"/>
      <w:r w:rsidRPr="00D33190">
        <w:rPr>
          <w:color w:val="000000"/>
          <w:lang w:val="de-DE"/>
        </w:rPr>
        <w:t>Repaglinid</w:t>
      </w:r>
      <w:proofErr w:type="spellEnd"/>
      <w:r w:rsidRPr="00D33190">
        <w:rPr>
          <w:color w:val="000000"/>
          <w:lang w:val="de-DE"/>
        </w:rPr>
        <w:t xml:space="preserve"> verabreicht wurde. In einer anderen Studie wurde keine relevante pharmakokinetische Wechselwirkung berichtet, </w:t>
      </w:r>
      <w:r>
        <w:rPr>
          <w:color w:val="000000"/>
          <w:lang w:val="de-DE"/>
        </w:rPr>
        <w:t>wenn</w:t>
      </w:r>
      <w:r w:rsidRPr="00D33190">
        <w:rPr>
          <w:color w:val="000000"/>
          <w:lang w:val="de-DE"/>
        </w:rPr>
        <w:t xml:space="preserve"> die beiden </w:t>
      </w:r>
      <w:r>
        <w:rPr>
          <w:color w:val="000000"/>
          <w:lang w:val="de-DE"/>
        </w:rPr>
        <w:t>Arzneimittel</w:t>
      </w:r>
      <w:r w:rsidRPr="00D33190">
        <w:rPr>
          <w:color w:val="000000"/>
          <w:lang w:val="de-DE"/>
        </w:rPr>
        <w:t xml:space="preserve"> gleichzeitig verabreicht wurden. Daher kann eine Dosisanpassung der antidiabetischen Behandlung</w:t>
      </w:r>
      <w:r>
        <w:rPr>
          <w:color w:val="000000"/>
          <w:lang w:val="de-DE"/>
        </w:rPr>
        <w:t>,</w:t>
      </w:r>
      <w:r w:rsidRPr="00D33190">
        <w:rPr>
          <w:color w:val="000000"/>
          <w:lang w:val="de-DE"/>
        </w:rPr>
        <w:t xml:space="preserve"> wie </w:t>
      </w:r>
      <w:r>
        <w:rPr>
          <w:color w:val="000000"/>
          <w:lang w:val="de-DE"/>
        </w:rPr>
        <w:t xml:space="preserve">z. B. mit </w:t>
      </w:r>
      <w:proofErr w:type="spellStart"/>
      <w:r w:rsidRPr="00D33190">
        <w:rPr>
          <w:color w:val="000000"/>
          <w:lang w:val="de-DE"/>
        </w:rPr>
        <w:t>Repaglinid</w:t>
      </w:r>
      <w:proofErr w:type="spellEnd"/>
      <w:r>
        <w:rPr>
          <w:color w:val="000000"/>
          <w:lang w:val="de-DE"/>
        </w:rPr>
        <w:t>,</w:t>
      </w:r>
      <w:r w:rsidRPr="00D33190">
        <w:rPr>
          <w:color w:val="000000"/>
          <w:lang w:val="de-DE"/>
        </w:rPr>
        <w:t xml:space="preserve"> erforderlich sein (siehe Abschnitt 4.4).</w:t>
      </w:r>
    </w:p>
    <w:p w14:paraId="76F10F6C" w14:textId="77777777" w:rsidR="005165A4" w:rsidRPr="00722CD8" w:rsidRDefault="005165A4">
      <w:pPr>
        <w:pStyle w:val="EMEABodyText"/>
        <w:rPr>
          <w:lang w:val="de-DE"/>
        </w:rPr>
      </w:pPr>
    </w:p>
    <w:p w14:paraId="18E9ACC8"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57962296" w14:textId="77777777" w:rsidR="005165A4" w:rsidRPr="00722CD8" w:rsidRDefault="005165A4">
      <w:pPr>
        <w:pStyle w:val="EMEABodyText"/>
        <w:rPr>
          <w:lang w:val="de-DE"/>
        </w:rPr>
      </w:pPr>
    </w:p>
    <w:p w14:paraId="35B9BB98" w14:textId="273EAFA2"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vault_nd_705803a8-c9f0-430d-979c-49359145f8d7 \* MERGEFORMAT </w:instrText>
      </w:r>
      <w:r w:rsidR="00181737">
        <w:rPr>
          <w:lang w:val="de-DE"/>
        </w:rPr>
        <w:fldChar w:fldCharType="separate"/>
      </w:r>
      <w:r w:rsidR="00181737">
        <w:rPr>
          <w:lang w:val="de-DE"/>
        </w:rPr>
        <w:t xml:space="preserve"> </w:t>
      </w:r>
      <w:r w:rsidR="00181737">
        <w:rPr>
          <w:lang w:val="de-DE"/>
        </w:rPr>
        <w:fldChar w:fldCharType="end"/>
      </w:r>
    </w:p>
    <w:p w14:paraId="315E8DA9" w14:textId="77777777" w:rsidR="005165A4" w:rsidRPr="00722CD8" w:rsidRDefault="005165A4">
      <w:pPr>
        <w:pStyle w:val="EMEAHeading2"/>
        <w:rPr>
          <w:lang w:val="de-DE"/>
        </w:rPr>
      </w:pPr>
    </w:p>
    <w:p w14:paraId="136D6543" w14:textId="77777777" w:rsidR="005165A4" w:rsidRPr="00722CD8" w:rsidRDefault="005165A4" w:rsidP="005165A4">
      <w:pPr>
        <w:pStyle w:val="EMEABodyText"/>
        <w:keepNext/>
        <w:rPr>
          <w:u w:val="single"/>
          <w:lang w:val="de-DE"/>
        </w:rPr>
      </w:pPr>
      <w:r w:rsidRPr="00722CD8">
        <w:rPr>
          <w:u w:val="single"/>
          <w:lang w:val="de-DE"/>
        </w:rPr>
        <w:t>Schwangerschaft</w:t>
      </w:r>
    </w:p>
    <w:p w14:paraId="66D27F26" w14:textId="77777777" w:rsidR="005165A4" w:rsidRPr="00722CD8" w:rsidRDefault="005165A4" w:rsidP="005165A4">
      <w:pPr>
        <w:pStyle w:val="EMEABodyText"/>
        <w:keepNext/>
        <w:rPr>
          <w:lang w:val="de-DE"/>
        </w:rPr>
      </w:pPr>
    </w:p>
    <w:p w14:paraId="3464BD68"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17C30824" w14:textId="77777777" w:rsidR="005165A4" w:rsidRPr="00722CD8" w:rsidRDefault="005165A4">
      <w:pPr>
        <w:pStyle w:val="EMEABodyText"/>
        <w:rPr>
          <w:lang w:val="de-DE"/>
        </w:rPr>
      </w:pPr>
    </w:p>
    <w:p w14:paraId="301BF9E3"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097592"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3C4E44C5" w14:textId="77777777" w:rsidR="0077676F" w:rsidRPr="00722CD8" w:rsidRDefault="0077676F" w:rsidP="005165A4">
      <w:pPr>
        <w:autoSpaceDE w:val="0"/>
        <w:autoSpaceDN w:val="0"/>
        <w:adjustRightInd w:val="0"/>
        <w:rPr>
          <w:lang w:val="de-DE"/>
        </w:rPr>
      </w:pPr>
    </w:p>
    <w:p w14:paraId="21B10219"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1EAA4C54" w14:textId="77777777" w:rsidR="0077676F" w:rsidRPr="00722CD8" w:rsidRDefault="0077676F" w:rsidP="005165A4">
      <w:pPr>
        <w:autoSpaceDE w:val="0"/>
        <w:autoSpaceDN w:val="0"/>
        <w:adjustRightInd w:val="0"/>
        <w:rPr>
          <w:lang w:val="de-DE"/>
        </w:rPr>
      </w:pPr>
    </w:p>
    <w:p w14:paraId="063F04CA"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3AA77DCB" w14:textId="77777777" w:rsidR="0077676F" w:rsidRPr="00722CD8" w:rsidRDefault="0077676F" w:rsidP="005165A4">
      <w:pPr>
        <w:autoSpaceDE w:val="0"/>
        <w:autoSpaceDN w:val="0"/>
        <w:adjustRightInd w:val="0"/>
        <w:rPr>
          <w:lang w:val="de-DE"/>
        </w:rPr>
      </w:pPr>
    </w:p>
    <w:p w14:paraId="4691A85E"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5CF4ECE6" w14:textId="77777777" w:rsidR="005165A4" w:rsidRPr="00722CD8" w:rsidRDefault="005165A4">
      <w:pPr>
        <w:pStyle w:val="EMEABodyText"/>
        <w:rPr>
          <w:u w:val="single"/>
          <w:lang w:val="de-DE"/>
        </w:rPr>
      </w:pPr>
    </w:p>
    <w:p w14:paraId="3B3109B9" w14:textId="77777777" w:rsidR="005165A4" w:rsidRPr="00722CD8" w:rsidRDefault="005165A4" w:rsidP="005165A4">
      <w:pPr>
        <w:pStyle w:val="EMEABodyText"/>
        <w:keepNext/>
        <w:rPr>
          <w:lang w:val="de-DE"/>
        </w:rPr>
      </w:pPr>
      <w:r w:rsidRPr="00722CD8">
        <w:rPr>
          <w:u w:val="single"/>
          <w:lang w:val="de-DE"/>
        </w:rPr>
        <w:lastRenderedPageBreak/>
        <w:t>Stillzeit</w:t>
      </w:r>
    </w:p>
    <w:p w14:paraId="634ED3B3" w14:textId="77777777" w:rsidR="005165A4" w:rsidRPr="00722CD8" w:rsidRDefault="005165A4" w:rsidP="005165A4">
      <w:pPr>
        <w:pStyle w:val="EMEABodyText"/>
        <w:keepNext/>
        <w:rPr>
          <w:lang w:val="de-DE"/>
        </w:rPr>
      </w:pPr>
    </w:p>
    <w:p w14:paraId="621C5D88"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753D0CA2" w14:textId="77777777" w:rsidR="005165A4" w:rsidRPr="00722CD8" w:rsidRDefault="005165A4">
      <w:pPr>
        <w:pStyle w:val="EMEABodyText"/>
        <w:rPr>
          <w:lang w:val="de-DE"/>
        </w:rPr>
      </w:pPr>
    </w:p>
    <w:p w14:paraId="421AA813" w14:textId="77777777" w:rsidR="005165A4" w:rsidRDefault="005165A4" w:rsidP="005165A4">
      <w:pPr>
        <w:pStyle w:val="EMEABodyText"/>
        <w:rPr>
          <w:lang w:val="de-DE"/>
        </w:rPr>
      </w:pPr>
      <w:r w:rsidRPr="00722CD8">
        <w:rPr>
          <w:lang w:val="de-DE"/>
        </w:rPr>
        <w:t>Es ist nicht bekannt, ob Irbesartan oder seine Metabolite</w:t>
      </w:r>
      <w:r w:rsidR="004E2B17" w:rsidRPr="00722CD8">
        <w:rPr>
          <w:lang w:val="de-DE"/>
        </w:rPr>
        <w:t>n</w:t>
      </w:r>
      <w:r w:rsidRPr="00722CD8">
        <w:rPr>
          <w:lang w:val="de-DE"/>
        </w:rPr>
        <w:t xml:space="preserve"> in die Muttermilch übergehen.</w:t>
      </w:r>
    </w:p>
    <w:p w14:paraId="13AEB93F" w14:textId="77777777" w:rsidR="0077676F" w:rsidRPr="00722CD8" w:rsidRDefault="0077676F" w:rsidP="005165A4">
      <w:pPr>
        <w:pStyle w:val="EMEABodyText"/>
        <w:rPr>
          <w:lang w:val="de-DE"/>
        </w:rPr>
      </w:pPr>
    </w:p>
    <w:p w14:paraId="31055F48"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4E2B17" w:rsidRPr="00722CD8">
        <w:rPr>
          <w:lang w:val="de-DE"/>
        </w:rPr>
        <w:t>n</w:t>
      </w:r>
      <w:r w:rsidRPr="00722CD8">
        <w:rPr>
          <w:lang w:val="de-DE"/>
        </w:rPr>
        <w:t xml:space="preserve"> in die Milch übergehen (für Details siehe Abschnitt 5.3).</w:t>
      </w:r>
    </w:p>
    <w:p w14:paraId="36252C3E" w14:textId="77777777" w:rsidR="005165A4" w:rsidRPr="00722CD8" w:rsidRDefault="005165A4" w:rsidP="005165A4">
      <w:pPr>
        <w:pStyle w:val="EMEABodyText"/>
        <w:rPr>
          <w:lang w:val="de-DE"/>
        </w:rPr>
      </w:pPr>
    </w:p>
    <w:p w14:paraId="4B1F0D41" w14:textId="77777777" w:rsidR="005165A4" w:rsidRPr="00722CD8" w:rsidRDefault="005165A4" w:rsidP="005165A4">
      <w:pPr>
        <w:pStyle w:val="EMEABodyText"/>
        <w:keepNext/>
        <w:rPr>
          <w:u w:val="single"/>
          <w:lang w:val="de-DE"/>
        </w:rPr>
      </w:pPr>
      <w:r w:rsidRPr="00722CD8">
        <w:rPr>
          <w:u w:val="single"/>
          <w:lang w:val="de-DE"/>
        </w:rPr>
        <w:t>Fertilität</w:t>
      </w:r>
    </w:p>
    <w:p w14:paraId="014C6270" w14:textId="77777777" w:rsidR="005165A4" w:rsidRPr="00722CD8" w:rsidRDefault="005165A4" w:rsidP="005165A4">
      <w:pPr>
        <w:pStyle w:val="EMEABodyText"/>
        <w:keepNext/>
        <w:rPr>
          <w:u w:val="single"/>
          <w:lang w:val="de-DE"/>
        </w:rPr>
      </w:pPr>
    </w:p>
    <w:p w14:paraId="6A6924C6"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5EB4A1B6" w14:textId="77777777" w:rsidR="005165A4" w:rsidRPr="00722CD8" w:rsidRDefault="005165A4">
      <w:pPr>
        <w:pStyle w:val="EMEABodyText"/>
        <w:rPr>
          <w:lang w:val="de-DE"/>
        </w:rPr>
      </w:pPr>
    </w:p>
    <w:p w14:paraId="52ACA9FE" w14:textId="161A6753"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vault_nd_9999475d-5877-444b-b9b3-df490705f24d \* MERGEFORMAT </w:instrText>
      </w:r>
      <w:r w:rsidR="00181737">
        <w:rPr>
          <w:lang w:val="de-DE"/>
        </w:rPr>
        <w:fldChar w:fldCharType="separate"/>
      </w:r>
      <w:r w:rsidR="00181737">
        <w:rPr>
          <w:lang w:val="de-DE"/>
        </w:rPr>
        <w:t xml:space="preserve"> </w:t>
      </w:r>
      <w:r w:rsidR="00181737">
        <w:rPr>
          <w:lang w:val="de-DE"/>
        </w:rPr>
        <w:fldChar w:fldCharType="end"/>
      </w:r>
    </w:p>
    <w:p w14:paraId="45025E2C" w14:textId="77777777" w:rsidR="005165A4" w:rsidRPr="00722CD8" w:rsidRDefault="005165A4">
      <w:pPr>
        <w:pStyle w:val="EMEAHeading2"/>
        <w:rPr>
          <w:lang w:val="de-DE"/>
        </w:rPr>
      </w:pPr>
    </w:p>
    <w:p w14:paraId="06E3A337"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9F63DD" w:rsidRPr="009F63DD">
        <w:rPr>
          <w:lang w:val="de-DE"/>
        </w:rPr>
        <w:t xml:space="preserve">Verkehrstüchtigkeit und die </w:t>
      </w:r>
      <w:r w:rsidRPr="00722CD8">
        <w:rPr>
          <w:lang w:val="de-DE"/>
        </w:rPr>
        <w:t xml:space="preserve">Fähigkeit </w:t>
      </w:r>
      <w:r w:rsidR="009F63DD" w:rsidRPr="009F63DD">
        <w:rPr>
          <w:lang w:val="de-DE"/>
        </w:rPr>
        <w:t xml:space="preserve">zum Bedienen von Maschinen </w:t>
      </w:r>
      <w:r w:rsidRPr="00722CD8">
        <w:rPr>
          <w:lang w:val="de-DE"/>
        </w:rPr>
        <w:t>beeinflusst. Beim Bedienen von Kraftfahrzeugen oder Maschinen sollte beachtet werden, dass während der Behandlung Schwindel oder Müdigkeit auftreten können.</w:t>
      </w:r>
    </w:p>
    <w:p w14:paraId="65F937AA" w14:textId="77777777" w:rsidR="005165A4" w:rsidRPr="00722CD8" w:rsidRDefault="005165A4">
      <w:pPr>
        <w:pStyle w:val="EMEABodyText"/>
        <w:rPr>
          <w:lang w:val="de-DE"/>
        </w:rPr>
      </w:pPr>
    </w:p>
    <w:p w14:paraId="24D967ED" w14:textId="0BE64329"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vault_nd_a734ff9a-5dce-4e27-8421-2e0610d77e63 \* MERGEFORMAT </w:instrText>
      </w:r>
      <w:r w:rsidR="00181737">
        <w:rPr>
          <w:lang w:val="de-DE"/>
        </w:rPr>
        <w:fldChar w:fldCharType="separate"/>
      </w:r>
      <w:r w:rsidR="00181737">
        <w:rPr>
          <w:lang w:val="de-DE"/>
        </w:rPr>
        <w:t xml:space="preserve"> </w:t>
      </w:r>
      <w:r w:rsidR="00181737">
        <w:rPr>
          <w:lang w:val="de-DE"/>
        </w:rPr>
        <w:fldChar w:fldCharType="end"/>
      </w:r>
    </w:p>
    <w:p w14:paraId="4374A98B" w14:textId="77777777" w:rsidR="005165A4" w:rsidRPr="00722CD8" w:rsidRDefault="005165A4">
      <w:pPr>
        <w:pStyle w:val="EMEABodyText"/>
        <w:rPr>
          <w:lang w:val="de-DE"/>
        </w:rPr>
      </w:pPr>
    </w:p>
    <w:p w14:paraId="6D99070B"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22B03120" w14:textId="77777777" w:rsidR="005165A4" w:rsidRPr="00722CD8" w:rsidRDefault="005165A4">
      <w:pPr>
        <w:pStyle w:val="EMEABodyText"/>
        <w:rPr>
          <w:lang w:val="de-DE"/>
        </w:rPr>
      </w:pPr>
    </w:p>
    <w:p w14:paraId="5C59637A"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4E2B17" w:rsidRPr="00722CD8">
        <w:rPr>
          <w:lang w:val="de-DE"/>
        </w:rPr>
        <w:t> </w:t>
      </w:r>
      <w:r w:rsidRPr="00722CD8">
        <w:rPr>
          <w:lang w:val="de-DE"/>
        </w:rPr>
        <w:t>h. gelegentlich) berichtet, aber häufiger als in der Placebo-Gruppe.</w:t>
      </w:r>
    </w:p>
    <w:p w14:paraId="6C4A2AC4" w14:textId="77777777" w:rsidR="005165A4" w:rsidRPr="00722CD8" w:rsidRDefault="005165A4">
      <w:pPr>
        <w:pStyle w:val="EMEABodyText"/>
        <w:rPr>
          <w:lang w:val="de-DE"/>
        </w:rPr>
      </w:pPr>
    </w:p>
    <w:p w14:paraId="74578D2C"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5DCFC772" w14:textId="77777777" w:rsidR="005165A4" w:rsidRPr="00722CD8" w:rsidRDefault="005165A4">
      <w:pPr>
        <w:pStyle w:val="EMEABodyText"/>
        <w:rPr>
          <w:lang w:val="de-DE"/>
        </w:rPr>
      </w:pPr>
    </w:p>
    <w:p w14:paraId="07234100" w14:textId="77777777" w:rsidR="005165A4" w:rsidRPr="00722CD8" w:rsidRDefault="005165A4" w:rsidP="00523F61">
      <w:pPr>
        <w:pStyle w:val="EMEABodyText"/>
        <w:keepNext/>
        <w:keepLines/>
        <w:rPr>
          <w:lang w:val="de-DE"/>
        </w:rPr>
      </w:pPr>
      <w:r w:rsidRPr="00722CD8">
        <w:rPr>
          <w:lang w:val="de-DE"/>
        </w:rPr>
        <w:t>Die Häufigkeit der unten aufgeführten Nebenwirkungen ist nach den folgenden Kriterien definiert:</w:t>
      </w:r>
    </w:p>
    <w:p w14:paraId="6E8155A5" w14:textId="77777777" w:rsidR="005165A4" w:rsidRPr="00722CD8" w:rsidRDefault="005165A4" w:rsidP="00523F61">
      <w:pPr>
        <w:pStyle w:val="EMEABodyText"/>
        <w:keepNext/>
        <w:keepLines/>
        <w:tabs>
          <w:tab w:val="left" w:pos="1701"/>
        </w:tab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72BF8111" w14:textId="77777777" w:rsidR="005165A4" w:rsidRPr="00722CD8" w:rsidRDefault="005165A4">
      <w:pPr>
        <w:pStyle w:val="EMEABodyText"/>
        <w:rPr>
          <w:lang w:val="de-DE"/>
        </w:rPr>
      </w:pPr>
    </w:p>
    <w:p w14:paraId="37C75932"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75B59BEB" w14:textId="77777777" w:rsidR="005165A4" w:rsidRPr="00722CD8" w:rsidRDefault="005165A4">
      <w:pPr>
        <w:pStyle w:val="EMEABodyText"/>
        <w:rPr>
          <w:lang w:val="de-DE"/>
        </w:rPr>
      </w:pPr>
    </w:p>
    <w:p w14:paraId="532B6E85"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443BD0BD" w14:textId="77777777" w:rsidR="0077676F" w:rsidRPr="005F618A" w:rsidRDefault="0077676F" w:rsidP="005F618A">
      <w:pPr>
        <w:pStyle w:val="EMEABodyText"/>
        <w:keepNext/>
        <w:rPr>
          <w:u w:val="single"/>
          <w:lang w:val="de-DE"/>
        </w:rPr>
      </w:pPr>
    </w:p>
    <w:p w14:paraId="45C3B621"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002EF72B" w14:textId="77777777" w:rsidR="005F618A" w:rsidRDefault="005F618A" w:rsidP="005F618A">
      <w:pPr>
        <w:pStyle w:val="EMEABodyText"/>
        <w:rPr>
          <w:lang w:val="de-DE"/>
        </w:rPr>
      </w:pPr>
    </w:p>
    <w:p w14:paraId="24CCE4AB" w14:textId="77777777" w:rsidR="005165A4" w:rsidRDefault="005165A4" w:rsidP="005165A4">
      <w:pPr>
        <w:pStyle w:val="EMEABodyText"/>
        <w:keepNext/>
        <w:rPr>
          <w:u w:val="single"/>
          <w:lang w:val="de-DE"/>
        </w:rPr>
      </w:pPr>
      <w:r w:rsidRPr="00722CD8">
        <w:rPr>
          <w:u w:val="single"/>
          <w:lang w:val="de-DE"/>
        </w:rPr>
        <w:t>Erkrankungen des Immunsystems</w:t>
      </w:r>
    </w:p>
    <w:p w14:paraId="636D48DD" w14:textId="77777777" w:rsidR="0077676F" w:rsidRPr="00722CD8" w:rsidRDefault="0077676F" w:rsidP="005165A4">
      <w:pPr>
        <w:pStyle w:val="EMEABodyText"/>
        <w:keepNext/>
        <w:rPr>
          <w:u w:val="single"/>
          <w:lang w:val="de-DE"/>
        </w:rPr>
      </w:pPr>
    </w:p>
    <w:p w14:paraId="72913F37" w14:textId="77777777" w:rsidR="005165A4" w:rsidRPr="00722CD8" w:rsidRDefault="004E2B17"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B32500" w:rsidRPr="00B32500">
        <w:rPr>
          <w:lang w:val="de-DE"/>
        </w:rPr>
        <w:t xml:space="preserve">, </w:t>
      </w:r>
      <w:r w:rsidR="001B4633">
        <w:rPr>
          <w:lang w:val="de-DE"/>
        </w:rPr>
        <w:t>a</w:t>
      </w:r>
      <w:r w:rsidR="00B32500" w:rsidRPr="00B32500">
        <w:rPr>
          <w:lang w:val="de-DE"/>
        </w:rPr>
        <w:t>naphylaktische Reaktion</w:t>
      </w:r>
      <w:r w:rsidR="00A2489E">
        <w:rPr>
          <w:lang w:val="de-DE"/>
        </w:rPr>
        <w:t>,</w:t>
      </w:r>
      <w:r w:rsidR="00B32500" w:rsidRPr="00B32500">
        <w:rPr>
          <w:lang w:val="de-DE"/>
        </w:rPr>
        <w:t xml:space="preserve"> </w:t>
      </w:r>
      <w:r w:rsidR="001B4633">
        <w:rPr>
          <w:lang w:val="de-DE"/>
        </w:rPr>
        <w:t>a</w:t>
      </w:r>
      <w:r w:rsidR="00B32500" w:rsidRPr="00B32500">
        <w:rPr>
          <w:lang w:val="de-DE"/>
        </w:rPr>
        <w:t>naphylaktische</w:t>
      </w:r>
      <w:r w:rsidR="00A2489E">
        <w:rPr>
          <w:lang w:val="de-DE"/>
        </w:rPr>
        <w:t>r</w:t>
      </w:r>
      <w:r w:rsidR="00B32500" w:rsidRPr="00B32500">
        <w:rPr>
          <w:lang w:val="de-DE"/>
        </w:rPr>
        <w:t xml:space="preserve"> Schock</w:t>
      </w:r>
    </w:p>
    <w:p w14:paraId="493327A0" w14:textId="77777777" w:rsidR="005165A4" w:rsidRPr="00722CD8" w:rsidRDefault="005165A4" w:rsidP="005165A4">
      <w:pPr>
        <w:pStyle w:val="EMEABodyText"/>
        <w:rPr>
          <w:lang w:val="de-DE"/>
        </w:rPr>
      </w:pPr>
    </w:p>
    <w:p w14:paraId="4A840EB3" w14:textId="77777777" w:rsidR="005165A4" w:rsidRDefault="005165A4" w:rsidP="005165A4">
      <w:pPr>
        <w:pStyle w:val="EMEABodyText"/>
        <w:keepNext/>
        <w:rPr>
          <w:u w:val="single"/>
          <w:lang w:val="de-DE"/>
        </w:rPr>
      </w:pPr>
      <w:r w:rsidRPr="00722CD8">
        <w:rPr>
          <w:u w:val="single"/>
          <w:lang w:val="de-DE"/>
        </w:rPr>
        <w:t>Stoffwechsel- und Ernährungsstörungen</w:t>
      </w:r>
    </w:p>
    <w:p w14:paraId="4734C03E" w14:textId="77777777" w:rsidR="0077676F" w:rsidRPr="00722CD8" w:rsidRDefault="0077676F" w:rsidP="005165A4">
      <w:pPr>
        <w:pStyle w:val="EMEABodyText"/>
        <w:keepNext/>
        <w:rPr>
          <w:u w:val="single"/>
          <w:lang w:val="de-DE"/>
        </w:rPr>
      </w:pPr>
    </w:p>
    <w:p w14:paraId="4DBFF4D9" w14:textId="77777777" w:rsidR="005165A4" w:rsidRPr="00722CD8" w:rsidRDefault="004E2B17"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7179A7">
        <w:rPr>
          <w:lang w:val="de-DE"/>
        </w:rPr>
        <w:t>, Hypoglykämie</w:t>
      </w:r>
    </w:p>
    <w:p w14:paraId="5820F901" w14:textId="77777777" w:rsidR="005165A4" w:rsidRPr="00722CD8" w:rsidRDefault="005165A4" w:rsidP="005165A4">
      <w:pPr>
        <w:pStyle w:val="EMEABodyText"/>
        <w:rPr>
          <w:lang w:val="de-DE"/>
        </w:rPr>
      </w:pPr>
    </w:p>
    <w:p w14:paraId="03FD82D8" w14:textId="77777777" w:rsidR="005165A4" w:rsidRDefault="005165A4" w:rsidP="005165A4">
      <w:pPr>
        <w:pStyle w:val="EMEABodyText"/>
        <w:keepNext/>
        <w:rPr>
          <w:u w:val="single"/>
          <w:lang w:val="de-DE"/>
        </w:rPr>
      </w:pPr>
      <w:r w:rsidRPr="00722CD8">
        <w:rPr>
          <w:u w:val="single"/>
          <w:lang w:val="de-DE"/>
        </w:rPr>
        <w:t>Erkrankungen des Nervensystems</w:t>
      </w:r>
    </w:p>
    <w:p w14:paraId="2F914607" w14:textId="77777777" w:rsidR="0077676F" w:rsidRPr="00722CD8" w:rsidRDefault="0077676F" w:rsidP="005165A4">
      <w:pPr>
        <w:pStyle w:val="EMEABodyText"/>
        <w:keepNext/>
        <w:rPr>
          <w:u w:val="single"/>
          <w:lang w:val="de-DE"/>
        </w:rPr>
      </w:pPr>
    </w:p>
    <w:p w14:paraId="73383ECD" w14:textId="77777777" w:rsidR="005165A4" w:rsidRPr="00722CD8" w:rsidRDefault="005165A4" w:rsidP="005165A4">
      <w:pPr>
        <w:pStyle w:val="EMEABodyText"/>
        <w:rPr>
          <w:lang w:val="de-DE"/>
        </w:rPr>
      </w:pPr>
      <w:r w:rsidRPr="00722CD8">
        <w:rPr>
          <w:lang w:val="de-DE"/>
        </w:rPr>
        <w:t>Häufig:</w:t>
      </w:r>
      <w:r w:rsidRPr="00722CD8">
        <w:rPr>
          <w:lang w:val="de-DE"/>
        </w:rPr>
        <w:tab/>
      </w:r>
      <w:r w:rsidR="0077676F">
        <w:rPr>
          <w:lang w:val="de-DE"/>
        </w:rPr>
        <w:tab/>
      </w:r>
      <w:r w:rsidRPr="00722CD8">
        <w:rPr>
          <w:lang w:val="de-DE"/>
        </w:rPr>
        <w:t>Schwindel, orthostatischer Schwindel*</w:t>
      </w:r>
    </w:p>
    <w:p w14:paraId="4FCE2A85" w14:textId="77777777" w:rsidR="005165A4" w:rsidRPr="00722CD8" w:rsidRDefault="004E2B17"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33420776" w14:textId="77777777" w:rsidR="005165A4" w:rsidRPr="00722CD8" w:rsidRDefault="005165A4" w:rsidP="005165A4">
      <w:pPr>
        <w:pStyle w:val="EMEABodyText"/>
        <w:rPr>
          <w:lang w:val="de-DE"/>
        </w:rPr>
      </w:pPr>
    </w:p>
    <w:p w14:paraId="0724F6DD" w14:textId="77777777" w:rsidR="005165A4" w:rsidRDefault="005165A4" w:rsidP="005165A4">
      <w:pPr>
        <w:pStyle w:val="EMEABodyText"/>
        <w:keepNext/>
        <w:rPr>
          <w:u w:val="single"/>
          <w:lang w:val="de-DE"/>
        </w:rPr>
      </w:pPr>
      <w:r w:rsidRPr="00722CD8">
        <w:rPr>
          <w:u w:val="single"/>
          <w:lang w:val="de-DE"/>
        </w:rPr>
        <w:t>Erkrankungen des Ohrs und des Labyrinths</w:t>
      </w:r>
    </w:p>
    <w:p w14:paraId="301F2A38" w14:textId="77777777" w:rsidR="0077676F" w:rsidRPr="00722CD8" w:rsidRDefault="0077676F" w:rsidP="005165A4">
      <w:pPr>
        <w:pStyle w:val="EMEABodyText"/>
        <w:keepNext/>
        <w:rPr>
          <w:u w:val="single"/>
          <w:lang w:val="de-DE"/>
        </w:rPr>
      </w:pPr>
    </w:p>
    <w:p w14:paraId="36A36715" w14:textId="77777777" w:rsidR="005165A4" w:rsidRPr="00722CD8" w:rsidRDefault="004E2B17"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35B66812" w14:textId="77777777" w:rsidR="005165A4" w:rsidRPr="00722CD8" w:rsidRDefault="005165A4" w:rsidP="005165A4">
      <w:pPr>
        <w:pStyle w:val="EMEABodyText"/>
        <w:rPr>
          <w:lang w:val="de-DE"/>
        </w:rPr>
      </w:pPr>
    </w:p>
    <w:p w14:paraId="31C35368" w14:textId="77777777" w:rsidR="005165A4" w:rsidRDefault="005165A4" w:rsidP="005165A4">
      <w:pPr>
        <w:pStyle w:val="EMEABodyText"/>
        <w:keepNext/>
        <w:rPr>
          <w:u w:val="single"/>
          <w:lang w:val="de-DE"/>
        </w:rPr>
      </w:pPr>
      <w:r w:rsidRPr="00722CD8">
        <w:rPr>
          <w:u w:val="single"/>
          <w:lang w:val="de-DE"/>
        </w:rPr>
        <w:t>Herzerkrankungen</w:t>
      </w:r>
    </w:p>
    <w:p w14:paraId="2D638098" w14:textId="77777777" w:rsidR="0077676F" w:rsidRPr="00722CD8" w:rsidRDefault="0077676F" w:rsidP="005165A4">
      <w:pPr>
        <w:pStyle w:val="EMEABodyText"/>
        <w:keepNext/>
        <w:rPr>
          <w:u w:val="single"/>
          <w:lang w:val="de-DE"/>
        </w:rPr>
      </w:pPr>
    </w:p>
    <w:p w14:paraId="5D490974"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55FC96DC" w14:textId="77777777" w:rsidR="005165A4" w:rsidRPr="00722CD8" w:rsidRDefault="005165A4" w:rsidP="005165A4">
      <w:pPr>
        <w:pStyle w:val="EMEABodyText"/>
        <w:rPr>
          <w:lang w:val="de-DE"/>
        </w:rPr>
      </w:pPr>
    </w:p>
    <w:p w14:paraId="56344917" w14:textId="77777777" w:rsidR="005165A4" w:rsidRDefault="005165A4" w:rsidP="005165A4">
      <w:pPr>
        <w:pStyle w:val="EMEABodyText"/>
        <w:keepNext/>
        <w:rPr>
          <w:u w:val="single"/>
          <w:lang w:val="de-DE"/>
        </w:rPr>
      </w:pPr>
      <w:r w:rsidRPr="00722CD8">
        <w:rPr>
          <w:u w:val="single"/>
          <w:lang w:val="de-DE"/>
        </w:rPr>
        <w:t>Gefä</w:t>
      </w:r>
      <w:r w:rsidR="004E2B17" w:rsidRPr="00722CD8">
        <w:rPr>
          <w:u w:val="single"/>
          <w:lang w:val="de-DE"/>
        </w:rPr>
        <w:t>ß</w:t>
      </w:r>
      <w:r w:rsidRPr="00722CD8">
        <w:rPr>
          <w:u w:val="single"/>
          <w:lang w:val="de-DE"/>
        </w:rPr>
        <w:t>erkrankungen</w:t>
      </w:r>
    </w:p>
    <w:p w14:paraId="2EE4E906" w14:textId="77777777" w:rsidR="0077676F" w:rsidRPr="00722CD8" w:rsidRDefault="0077676F" w:rsidP="005165A4">
      <w:pPr>
        <w:pStyle w:val="EMEABodyText"/>
        <w:keepNext/>
        <w:rPr>
          <w:u w:val="single"/>
          <w:lang w:val="de-DE"/>
        </w:rPr>
      </w:pPr>
    </w:p>
    <w:p w14:paraId="1ECC53B6"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1FB4405D"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6116020E" w14:textId="77777777" w:rsidR="005165A4" w:rsidRPr="00722CD8" w:rsidRDefault="005165A4" w:rsidP="005165A4">
      <w:pPr>
        <w:pStyle w:val="EMEABodyText"/>
        <w:rPr>
          <w:lang w:val="de-DE"/>
        </w:rPr>
      </w:pPr>
    </w:p>
    <w:p w14:paraId="2459BDDC"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21D5748B" w14:textId="77777777" w:rsidR="0077676F" w:rsidRPr="00722CD8" w:rsidRDefault="0077676F" w:rsidP="005165A4">
      <w:pPr>
        <w:pStyle w:val="EMEABodyText"/>
        <w:keepNext/>
        <w:rPr>
          <w:u w:val="single"/>
          <w:lang w:val="de-DE"/>
        </w:rPr>
      </w:pPr>
    </w:p>
    <w:p w14:paraId="14E4C740"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27BC920E" w14:textId="77777777" w:rsidR="005165A4" w:rsidRPr="00722CD8" w:rsidRDefault="005165A4" w:rsidP="005165A4">
      <w:pPr>
        <w:pStyle w:val="EMEABodyText"/>
        <w:rPr>
          <w:lang w:val="de-DE"/>
        </w:rPr>
      </w:pPr>
    </w:p>
    <w:p w14:paraId="083BF895" w14:textId="77777777" w:rsidR="005165A4" w:rsidRDefault="005165A4" w:rsidP="005165A4">
      <w:pPr>
        <w:pStyle w:val="EMEABodyText"/>
        <w:keepNext/>
        <w:rPr>
          <w:u w:val="single"/>
          <w:lang w:val="de-DE"/>
        </w:rPr>
      </w:pPr>
      <w:r w:rsidRPr="00722CD8">
        <w:rPr>
          <w:u w:val="single"/>
          <w:lang w:val="de-DE"/>
        </w:rPr>
        <w:t>Erkrankungen des Gastrointestinaltrakts</w:t>
      </w:r>
    </w:p>
    <w:p w14:paraId="7FBC2944" w14:textId="77777777" w:rsidR="0077676F" w:rsidRPr="00722CD8" w:rsidRDefault="0077676F" w:rsidP="005165A4">
      <w:pPr>
        <w:pStyle w:val="EMEABodyText"/>
        <w:keepNext/>
        <w:rPr>
          <w:u w:val="single"/>
          <w:lang w:val="de-DE"/>
        </w:rPr>
      </w:pPr>
    </w:p>
    <w:p w14:paraId="70881E4B"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30FF288B" w14:textId="77777777" w:rsidR="005165A4" w:rsidRDefault="005165A4" w:rsidP="005165A4">
      <w:pPr>
        <w:pStyle w:val="EMEABodyText"/>
        <w:rPr>
          <w:lang w:val="de-DE"/>
        </w:rPr>
      </w:pPr>
      <w:r w:rsidRPr="00722CD8">
        <w:rPr>
          <w:lang w:val="de-DE"/>
        </w:rPr>
        <w:t>Gelegentlich:</w:t>
      </w:r>
      <w:r w:rsidRPr="00722CD8">
        <w:rPr>
          <w:lang w:val="de-DE"/>
        </w:rPr>
        <w:tab/>
        <w:t>Durchfall, Dyspepsie/Sodbrennen</w:t>
      </w:r>
    </w:p>
    <w:p w14:paraId="02A49810" w14:textId="14FBFDD8" w:rsidR="001E26DB" w:rsidRPr="00722CD8" w:rsidRDefault="001E26DB"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ntestinales Angioödem</w:t>
      </w:r>
    </w:p>
    <w:p w14:paraId="47C33BBB" w14:textId="77777777" w:rsidR="005165A4" w:rsidRPr="00722CD8" w:rsidRDefault="004E2B17"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27D7499B" w14:textId="77777777" w:rsidR="005165A4" w:rsidRPr="00722CD8" w:rsidRDefault="005165A4" w:rsidP="005165A4">
      <w:pPr>
        <w:pStyle w:val="EMEABodyText"/>
        <w:rPr>
          <w:lang w:val="de-DE"/>
        </w:rPr>
      </w:pPr>
    </w:p>
    <w:p w14:paraId="092F7C87" w14:textId="77777777" w:rsidR="005165A4" w:rsidRDefault="005165A4" w:rsidP="005165A4">
      <w:pPr>
        <w:pStyle w:val="EMEABodyText"/>
        <w:keepNext/>
        <w:rPr>
          <w:u w:val="single"/>
          <w:lang w:val="de-DE"/>
        </w:rPr>
      </w:pPr>
      <w:r w:rsidRPr="00722CD8">
        <w:rPr>
          <w:u w:val="single"/>
          <w:lang w:val="de-DE"/>
        </w:rPr>
        <w:t>Leber- und Gallenerkrankungen</w:t>
      </w:r>
    </w:p>
    <w:p w14:paraId="7DC909E0" w14:textId="77777777" w:rsidR="0077676F" w:rsidRPr="00722CD8" w:rsidRDefault="0077676F" w:rsidP="005165A4">
      <w:pPr>
        <w:pStyle w:val="EMEABodyText"/>
        <w:keepNext/>
        <w:rPr>
          <w:u w:val="single"/>
          <w:lang w:val="de-DE"/>
        </w:rPr>
      </w:pPr>
    </w:p>
    <w:p w14:paraId="248CD77A"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4A333BF6" w14:textId="77777777" w:rsidR="005165A4" w:rsidRPr="00722CD8" w:rsidRDefault="004E2B17"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2A9021A3" w14:textId="77777777" w:rsidR="005165A4" w:rsidRPr="00722CD8" w:rsidRDefault="005165A4" w:rsidP="005165A4">
      <w:pPr>
        <w:pStyle w:val="EMEABodyText"/>
        <w:rPr>
          <w:lang w:val="de-DE"/>
        </w:rPr>
      </w:pPr>
    </w:p>
    <w:p w14:paraId="766738D0"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70FB7227" w14:textId="77777777" w:rsidR="0077676F" w:rsidRPr="00722CD8" w:rsidRDefault="0077676F" w:rsidP="005165A4">
      <w:pPr>
        <w:pStyle w:val="EMEABodyText"/>
        <w:keepNext/>
        <w:rPr>
          <w:u w:val="single"/>
          <w:lang w:val="de-DE"/>
        </w:rPr>
      </w:pPr>
    </w:p>
    <w:p w14:paraId="79574643" w14:textId="77777777" w:rsidR="005165A4" w:rsidRPr="00722CD8" w:rsidRDefault="004E2B17" w:rsidP="001B4633">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242F8189" w14:textId="77777777" w:rsidR="005165A4" w:rsidRPr="00722CD8" w:rsidRDefault="005165A4" w:rsidP="005165A4">
      <w:pPr>
        <w:pStyle w:val="EMEABodyText"/>
        <w:rPr>
          <w:lang w:val="de-DE"/>
        </w:rPr>
      </w:pPr>
    </w:p>
    <w:p w14:paraId="4D892EB9"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22D253C3" w14:textId="77777777" w:rsidR="0077676F" w:rsidRPr="00722CD8" w:rsidRDefault="0077676F" w:rsidP="005165A4">
      <w:pPr>
        <w:pStyle w:val="EMEABodyText"/>
        <w:keepNext/>
        <w:rPr>
          <w:u w:val="single"/>
          <w:lang w:val="de-DE"/>
        </w:rPr>
      </w:pPr>
    </w:p>
    <w:p w14:paraId="79E43089"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muskuloskelet</w:t>
      </w:r>
      <w:r w:rsidR="002F7AB2">
        <w:rPr>
          <w:lang w:val="de-DE"/>
        </w:rPr>
        <w:t>t</w:t>
      </w:r>
      <w:r w:rsidRPr="00722CD8">
        <w:rPr>
          <w:lang w:val="de-DE"/>
        </w:rPr>
        <w:t>ale Schmerzen*</w:t>
      </w:r>
    </w:p>
    <w:p w14:paraId="4226E9A9" w14:textId="77777777" w:rsidR="005165A4" w:rsidRPr="00722CD8" w:rsidRDefault="004E2B17" w:rsidP="005165A4">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A8719A" w:rsidRPr="00722CD8">
        <w:rPr>
          <w:lang w:val="de-DE"/>
        </w:rPr>
        <w:t>k</w:t>
      </w:r>
      <w:r w:rsidR="005165A4" w:rsidRPr="00722CD8">
        <w:rPr>
          <w:lang w:val="de-DE"/>
        </w:rPr>
        <w:t>inase-Aktivität), Muskelkrämpfe</w:t>
      </w:r>
    </w:p>
    <w:p w14:paraId="69DED5D4" w14:textId="77777777" w:rsidR="005165A4" w:rsidRPr="00722CD8" w:rsidRDefault="005165A4" w:rsidP="005165A4">
      <w:pPr>
        <w:pStyle w:val="EMEABodyText"/>
        <w:rPr>
          <w:lang w:val="de-DE"/>
        </w:rPr>
      </w:pPr>
    </w:p>
    <w:p w14:paraId="24BE1343"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2AF5C4BD" w14:textId="77777777" w:rsidR="0077676F" w:rsidRPr="00722CD8" w:rsidRDefault="0077676F" w:rsidP="005165A4">
      <w:pPr>
        <w:pStyle w:val="EMEABodyText"/>
        <w:keepNext/>
        <w:rPr>
          <w:u w:val="single"/>
          <w:lang w:val="de-DE"/>
        </w:rPr>
      </w:pPr>
    </w:p>
    <w:p w14:paraId="31894082" w14:textId="77777777" w:rsidR="005165A4" w:rsidRPr="00722CD8" w:rsidRDefault="004E2B17"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797C7764" w14:textId="77777777" w:rsidR="005165A4" w:rsidRPr="00722CD8" w:rsidRDefault="005165A4" w:rsidP="005165A4">
      <w:pPr>
        <w:pStyle w:val="EMEABodyText"/>
        <w:rPr>
          <w:lang w:val="de-DE"/>
        </w:rPr>
      </w:pPr>
    </w:p>
    <w:p w14:paraId="36FD3210"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2A7657AC" w14:textId="77777777" w:rsidR="0077676F" w:rsidRPr="00722CD8" w:rsidRDefault="0077676F" w:rsidP="005165A4">
      <w:pPr>
        <w:pStyle w:val="EMEABodyText"/>
        <w:keepNext/>
        <w:rPr>
          <w:u w:val="single"/>
          <w:lang w:val="de-DE"/>
        </w:rPr>
      </w:pPr>
    </w:p>
    <w:p w14:paraId="190E1C61"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4D63863C" w14:textId="77777777" w:rsidR="005165A4" w:rsidRPr="00722CD8" w:rsidRDefault="005165A4" w:rsidP="005165A4">
      <w:pPr>
        <w:pStyle w:val="EMEABodyText"/>
        <w:rPr>
          <w:lang w:val="de-DE"/>
        </w:rPr>
      </w:pPr>
    </w:p>
    <w:p w14:paraId="7E219332"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6918D87A" w14:textId="77777777" w:rsidR="0077676F" w:rsidRPr="00722CD8" w:rsidRDefault="0077676F" w:rsidP="005165A4">
      <w:pPr>
        <w:pStyle w:val="EMEABodyText"/>
        <w:keepNext/>
        <w:rPr>
          <w:u w:val="single"/>
          <w:lang w:val="de-DE"/>
        </w:rPr>
      </w:pPr>
    </w:p>
    <w:p w14:paraId="7935AF23"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1B8CC45C"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0255AD9B" w14:textId="77777777" w:rsidR="005165A4" w:rsidRPr="00722CD8" w:rsidRDefault="005165A4" w:rsidP="005165A4">
      <w:pPr>
        <w:pStyle w:val="EMEABodyText"/>
        <w:rPr>
          <w:lang w:val="de-DE"/>
        </w:rPr>
      </w:pPr>
    </w:p>
    <w:p w14:paraId="2BF1BEEB" w14:textId="77777777" w:rsidR="005165A4" w:rsidRDefault="005165A4" w:rsidP="005165A4">
      <w:pPr>
        <w:pStyle w:val="EMEABodyText"/>
        <w:keepNext/>
        <w:rPr>
          <w:u w:val="single"/>
          <w:lang w:val="de-DE"/>
        </w:rPr>
      </w:pPr>
      <w:r w:rsidRPr="00722CD8">
        <w:rPr>
          <w:u w:val="single"/>
          <w:lang w:val="de-DE"/>
        </w:rPr>
        <w:t>Untersuchungen</w:t>
      </w:r>
    </w:p>
    <w:p w14:paraId="74360C45" w14:textId="77777777" w:rsidR="0077676F" w:rsidRPr="00722CD8" w:rsidRDefault="0077676F" w:rsidP="005165A4">
      <w:pPr>
        <w:pStyle w:val="EMEABodyText"/>
        <w:keepNext/>
        <w:rPr>
          <w:u w:val="single"/>
          <w:lang w:val="de-DE"/>
        </w:rPr>
      </w:pPr>
    </w:p>
    <w:p w14:paraId="5881AE2C" w14:textId="77777777" w:rsidR="005165A4" w:rsidRPr="004C044F"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4E2B17"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4E2B17" w:rsidRPr="00722CD8">
        <w:rPr>
          <w:lang w:val="de-DE"/>
        </w:rPr>
        <w:t> </w:t>
      </w:r>
      <w:r w:rsidRPr="00722CD8">
        <w:rPr>
          <w:lang w:val="de-DE"/>
        </w:rPr>
        <w:t>h. sehr häufig) der Patienten in der Irbesartan-Gruppe bzw. bei 26,3 % der Patienten in der Placebo-Gruppe auf.</w:t>
      </w:r>
    </w:p>
    <w:p w14:paraId="0203B89D" w14:textId="77777777" w:rsidR="005165A4" w:rsidRPr="00722CD8" w:rsidRDefault="005165A4">
      <w:pPr>
        <w:pStyle w:val="EMEABodyText"/>
        <w:ind w:left="1695" w:hanging="1695"/>
        <w:rPr>
          <w:lang w:val="de-DE"/>
        </w:rPr>
      </w:pPr>
      <w:r w:rsidRPr="00722CD8">
        <w:rPr>
          <w:lang w:val="de-DE"/>
        </w:rPr>
        <w:t>Häufig:</w:t>
      </w:r>
      <w:r w:rsidRPr="00722CD8">
        <w:rPr>
          <w:lang w:val="de-DE"/>
        </w:rPr>
        <w:tab/>
        <w:t>Ein signifikanter Anstieg der Plasma-Kreatinkinase wurde häufig beobachtet bei Patienten, die mit Irbesartan behandelt wurden (1,7 %). Dieser Anstieg war in keinem Fall mit nachweisbaren, klinisch relevanten muskuloskele</w:t>
      </w:r>
      <w:r w:rsidR="002F7AB2">
        <w:rPr>
          <w:lang w:val="de-DE"/>
        </w:rPr>
        <w:t>t</w:t>
      </w:r>
      <w:r w:rsidRPr="00722CD8">
        <w:rPr>
          <w:lang w:val="de-DE"/>
        </w:rPr>
        <w:t>talen Ereignissen assoziiert.</w:t>
      </w:r>
    </w:p>
    <w:p w14:paraId="63CDFE5A"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70A3C00D" w14:textId="77777777" w:rsidR="005165A4" w:rsidRPr="00722CD8" w:rsidRDefault="005165A4">
      <w:pPr>
        <w:pStyle w:val="EMEABodyText"/>
        <w:rPr>
          <w:lang w:val="de-DE"/>
        </w:rPr>
      </w:pPr>
    </w:p>
    <w:p w14:paraId="550B9F25" w14:textId="77777777" w:rsidR="0077676F" w:rsidRDefault="005165A4">
      <w:pPr>
        <w:pStyle w:val="EMEABodyText"/>
        <w:rPr>
          <w:lang w:val="de-DE"/>
        </w:rPr>
      </w:pPr>
      <w:r w:rsidRPr="00722CD8">
        <w:rPr>
          <w:u w:val="single"/>
          <w:lang w:val="de-DE"/>
        </w:rPr>
        <w:t>Kinder und Jugendliche</w:t>
      </w:r>
    </w:p>
    <w:p w14:paraId="39E521FD" w14:textId="77777777" w:rsidR="0077676F" w:rsidRDefault="0077676F">
      <w:pPr>
        <w:pStyle w:val="EMEABodyText"/>
        <w:rPr>
          <w:lang w:val="de-DE"/>
        </w:rPr>
      </w:pPr>
    </w:p>
    <w:p w14:paraId="2655AEB1" w14:textId="77777777" w:rsidR="005165A4" w:rsidRPr="00722CD8" w:rsidRDefault="005165A4">
      <w:pPr>
        <w:pStyle w:val="EMEABodyText"/>
        <w:rPr>
          <w:b/>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401B9697" w14:textId="77777777" w:rsidR="005165A4" w:rsidRPr="00722CD8" w:rsidRDefault="005165A4">
      <w:pPr>
        <w:pStyle w:val="EMEABodyText"/>
        <w:rPr>
          <w:lang w:val="de-DE"/>
        </w:rPr>
      </w:pPr>
    </w:p>
    <w:p w14:paraId="7D6CF3F8" w14:textId="77777777" w:rsidR="004806F8" w:rsidRDefault="004806F8" w:rsidP="004806F8">
      <w:pPr>
        <w:pStyle w:val="EMEABodyText"/>
        <w:rPr>
          <w:u w:val="single"/>
          <w:lang w:val="de-DE"/>
        </w:rPr>
      </w:pPr>
      <w:r w:rsidRPr="00722CD8">
        <w:rPr>
          <w:u w:val="single"/>
          <w:lang w:val="de-DE"/>
        </w:rPr>
        <w:t>Meldung des Verdachts auf Nebenwirkungen</w:t>
      </w:r>
    </w:p>
    <w:p w14:paraId="57D87E7B" w14:textId="77777777" w:rsidR="0077676F" w:rsidRPr="00722CD8" w:rsidRDefault="0077676F" w:rsidP="004806F8">
      <w:pPr>
        <w:pStyle w:val="EMEABodyText"/>
        <w:rPr>
          <w:u w:val="single"/>
          <w:lang w:val="de-DE"/>
        </w:rPr>
      </w:pPr>
    </w:p>
    <w:p w14:paraId="27792B99" w14:textId="77777777" w:rsidR="004806F8" w:rsidRPr="00722CD8" w:rsidRDefault="004806F8" w:rsidP="004806F8">
      <w:pPr>
        <w:pStyle w:val="EMEABodyText"/>
        <w:rPr>
          <w:lang w:val="de-DE"/>
        </w:rPr>
      </w:pPr>
      <w:r w:rsidRPr="00722CD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F4B6A">
        <w:rPr>
          <w:highlight w:val="lightGray"/>
          <w:lang w:val="de-DE"/>
        </w:rPr>
        <w:t xml:space="preserve">das in </w:t>
      </w:r>
      <w:hyperlink r:id="rId13" w:history="1">
        <w:r w:rsidR="003D10F9" w:rsidRPr="007F4B6A">
          <w:rPr>
            <w:rStyle w:val="Hyperlink"/>
            <w:noProof/>
            <w:szCs w:val="22"/>
            <w:highlight w:val="lightGray"/>
            <w:lang w:val="de-DE"/>
          </w:rPr>
          <w:t>Anhang V</w:t>
        </w:r>
      </w:hyperlink>
      <w:r w:rsidR="003D10F9" w:rsidRPr="007F4B6A">
        <w:rPr>
          <w:rStyle w:val="Hyperlink"/>
          <w:noProof/>
          <w:szCs w:val="22"/>
          <w:highlight w:val="lightGray"/>
          <w:lang w:val="de-DE"/>
        </w:rPr>
        <w:t xml:space="preserve"> </w:t>
      </w:r>
      <w:r w:rsidRPr="007F4B6A">
        <w:rPr>
          <w:highlight w:val="lightGray"/>
          <w:lang w:val="de-DE"/>
        </w:rPr>
        <w:t>aufgeführte nationale Meldesystem</w:t>
      </w:r>
      <w:r w:rsidRPr="00722CD8">
        <w:rPr>
          <w:lang w:val="de-DE"/>
        </w:rPr>
        <w:t xml:space="preserve"> anzuzeigen.</w:t>
      </w:r>
    </w:p>
    <w:p w14:paraId="6E8A4A2C" w14:textId="77777777" w:rsidR="004806F8" w:rsidRPr="00722CD8" w:rsidRDefault="004806F8">
      <w:pPr>
        <w:pStyle w:val="EMEABodyText"/>
        <w:rPr>
          <w:lang w:val="de-DE"/>
        </w:rPr>
      </w:pPr>
    </w:p>
    <w:p w14:paraId="4A4C5FA9" w14:textId="5445FA43" w:rsidR="005165A4" w:rsidRPr="00722CD8" w:rsidRDefault="005165A4">
      <w:pPr>
        <w:pStyle w:val="EMEAHeading2"/>
        <w:rPr>
          <w:lang w:val="de-DE"/>
        </w:rPr>
      </w:pPr>
      <w:r w:rsidRPr="004C044F">
        <w:rPr>
          <w:lang w:val="de-DE"/>
        </w:rPr>
        <w:t>4.9</w:t>
      </w:r>
      <w:r w:rsidRPr="00722CD8">
        <w:rPr>
          <w:lang w:val="de-DE"/>
        </w:rPr>
        <w:tab/>
        <w:t>Überdosierung</w:t>
      </w:r>
      <w:r w:rsidR="00181737">
        <w:rPr>
          <w:lang w:val="de-DE"/>
        </w:rPr>
        <w:fldChar w:fldCharType="begin"/>
      </w:r>
      <w:r w:rsidR="00181737">
        <w:rPr>
          <w:lang w:val="de-DE"/>
        </w:rPr>
        <w:instrText xml:space="preserve"> DOCVARIABLE vault_nd_63ec7525-2ae2-43ca-abcb-06e688e0ca42 \* MERGEFORMAT </w:instrText>
      </w:r>
      <w:r w:rsidR="00181737">
        <w:rPr>
          <w:lang w:val="de-DE"/>
        </w:rPr>
        <w:fldChar w:fldCharType="separate"/>
      </w:r>
      <w:r w:rsidR="00181737">
        <w:rPr>
          <w:lang w:val="de-DE"/>
        </w:rPr>
        <w:t xml:space="preserve"> </w:t>
      </w:r>
      <w:r w:rsidR="00181737">
        <w:rPr>
          <w:lang w:val="de-DE"/>
        </w:rPr>
        <w:fldChar w:fldCharType="end"/>
      </w:r>
    </w:p>
    <w:p w14:paraId="6EFEC2F7" w14:textId="77777777" w:rsidR="005165A4" w:rsidRPr="00722CD8" w:rsidRDefault="005165A4">
      <w:pPr>
        <w:pStyle w:val="EMEAHeading2"/>
        <w:rPr>
          <w:lang w:val="de-DE"/>
        </w:rPr>
      </w:pPr>
    </w:p>
    <w:p w14:paraId="3E8A5F23"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6D2DAC"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5D70A0A6" w14:textId="77777777" w:rsidR="005165A4" w:rsidRPr="00722CD8" w:rsidRDefault="005165A4">
      <w:pPr>
        <w:pStyle w:val="EMEABodyText"/>
        <w:rPr>
          <w:lang w:val="de-DE"/>
        </w:rPr>
      </w:pPr>
    </w:p>
    <w:p w14:paraId="44CFDF77" w14:textId="77777777" w:rsidR="005165A4" w:rsidRPr="00722CD8" w:rsidRDefault="005165A4">
      <w:pPr>
        <w:pStyle w:val="EMEABodyText"/>
        <w:rPr>
          <w:lang w:val="de-DE"/>
        </w:rPr>
      </w:pPr>
    </w:p>
    <w:p w14:paraId="75BCA5EE" w14:textId="443BE1CC"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VAULT_ND_a0aa766e-f7b2-4222-9ba6-1612b16aebe7 \* MERGEFORMAT </w:instrText>
      </w:r>
      <w:r w:rsidR="00181737">
        <w:rPr>
          <w:lang w:val="de-DE"/>
        </w:rPr>
        <w:fldChar w:fldCharType="separate"/>
      </w:r>
      <w:r w:rsidR="00181737">
        <w:rPr>
          <w:lang w:val="de-DE"/>
        </w:rPr>
        <w:t xml:space="preserve"> </w:t>
      </w:r>
      <w:r w:rsidR="00181737">
        <w:rPr>
          <w:lang w:val="de-DE"/>
        </w:rPr>
        <w:fldChar w:fldCharType="end"/>
      </w:r>
    </w:p>
    <w:p w14:paraId="61368329" w14:textId="77777777" w:rsidR="005165A4" w:rsidRPr="00722CD8" w:rsidRDefault="005165A4">
      <w:pPr>
        <w:pStyle w:val="EMEABodyText"/>
        <w:keepNext/>
        <w:rPr>
          <w:lang w:val="de-DE"/>
        </w:rPr>
      </w:pPr>
    </w:p>
    <w:p w14:paraId="0352A4B9" w14:textId="2018098E"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vault_nd_00f9a1e3-9aac-4172-9d1f-346befdb3f0b \* MERGEFORMAT </w:instrText>
      </w:r>
      <w:r w:rsidR="00181737">
        <w:rPr>
          <w:lang w:val="de-DE"/>
        </w:rPr>
        <w:fldChar w:fldCharType="separate"/>
      </w:r>
      <w:r w:rsidR="00181737">
        <w:rPr>
          <w:lang w:val="de-DE"/>
        </w:rPr>
        <w:t xml:space="preserve"> </w:t>
      </w:r>
      <w:r w:rsidR="00181737">
        <w:rPr>
          <w:lang w:val="de-DE"/>
        </w:rPr>
        <w:fldChar w:fldCharType="end"/>
      </w:r>
    </w:p>
    <w:p w14:paraId="1486051B" w14:textId="77777777" w:rsidR="005165A4" w:rsidRPr="00722CD8" w:rsidRDefault="005165A4">
      <w:pPr>
        <w:pStyle w:val="EMEAHeading2"/>
        <w:rPr>
          <w:lang w:val="de-DE"/>
        </w:rPr>
      </w:pPr>
    </w:p>
    <w:p w14:paraId="747EA39E"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3957C7D4" w14:textId="77777777" w:rsidR="0077676F" w:rsidRPr="00722CD8" w:rsidRDefault="0077676F">
      <w:pPr>
        <w:pStyle w:val="EMEABodyText"/>
        <w:rPr>
          <w:lang w:val="de-DE"/>
        </w:rPr>
      </w:pPr>
    </w:p>
    <w:p w14:paraId="7799EB5A" w14:textId="77777777" w:rsidR="005165A4" w:rsidRPr="00722CD8" w:rsidRDefault="005165A4">
      <w:pPr>
        <w:pStyle w:val="EMEABodyText"/>
        <w:rPr>
          <w:lang w:val="de-DE"/>
        </w:rPr>
      </w:pPr>
      <w:r w:rsidRPr="00722CD8">
        <w:rPr>
          <w:lang w:val="de-DE"/>
        </w:rPr>
        <w:t>ATC-Code: C09C A04.</w:t>
      </w:r>
    </w:p>
    <w:p w14:paraId="66E6C5A4" w14:textId="77777777" w:rsidR="005165A4" w:rsidRPr="00722CD8" w:rsidRDefault="005165A4">
      <w:pPr>
        <w:pStyle w:val="EMEABodyText"/>
        <w:rPr>
          <w:lang w:val="de-DE"/>
        </w:rPr>
      </w:pPr>
    </w:p>
    <w:p w14:paraId="3E391EC9" w14:textId="77777777" w:rsidR="0077676F" w:rsidRDefault="005165A4">
      <w:pPr>
        <w:pStyle w:val="EMEABodyText"/>
        <w:rPr>
          <w:lang w:val="de-DE"/>
        </w:rPr>
      </w:pPr>
      <w:r w:rsidRPr="00722CD8">
        <w:rPr>
          <w:u w:val="single"/>
          <w:lang w:val="de-DE"/>
        </w:rPr>
        <w:t>Wirkmechanismus</w:t>
      </w:r>
    </w:p>
    <w:p w14:paraId="305EE8AD" w14:textId="77777777" w:rsidR="0077676F" w:rsidRDefault="0077676F">
      <w:pPr>
        <w:pStyle w:val="EMEABodyText"/>
        <w:rPr>
          <w:lang w:val="de-DE"/>
        </w:rPr>
      </w:pPr>
    </w:p>
    <w:p w14:paraId="4410FEA7"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5B062349" w14:textId="77777777" w:rsidR="005165A4" w:rsidRPr="00722CD8" w:rsidRDefault="005165A4">
      <w:pPr>
        <w:pStyle w:val="EMEABodyText"/>
        <w:rPr>
          <w:lang w:val="de-DE"/>
        </w:rPr>
      </w:pPr>
    </w:p>
    <w:p w14:paraId="15848076" w14:textId="77777777" w:rsidR="005165A4" w:rsidRPr="00722CD8" w:rsidRDefault="005165A4">
      <w:pPr>
        <w:pStyle w:val="EMEABodyText"/>
        <w:keepNext/>
        <w:rPr>
          <w:u w:val="single"/>
          <w:lang w:val="de-DE"/>
        </w:rPr>
      </w:pPr>
      <w:r w:rsidRPr="00722CD8">
        <w:rPr>
          <w:u w:val="single"/>
          <w:lang w:val="de-DE"/>
        </w:rPr>
        <w:t>Klinische Wirksamkeit</w:t>
      </w:r>
    </w:p>
    <w:p w14:paraId="1740F9A6" w14:textId="77777777" w:rsidR="005165A4" w:rsidRPr="00722CD8" w:rsidRDefault="005165A4">
      <w:pPr>
        <w:pStyle w:val="EMEABodyText"/>
        <w:keepNext/>
        <w:rPr>
          <w:u w:val="single"/>
          <w:lang w:val="de-DE"/>
        </w:rPr>
      </w:pPr>
    </w:p>
    <w:p w14:paraId="32B6136C" w14:textId="77777777" w:rsidR="005165A4" w:rsidRDefault="005165A4">
      <w:pPr>
        <w:pStyle w:val="EMEABodyText"/>
        <w:keepNext/>
        <w:rPr>
          <w:u w:val="single"/>
          <w:lang w:val="de-DE"/>
        </w:rPr>
      </w:pPr>
      <w:r w:rsidRPr="00722CD8">
        <w:rPr>
          <w:u w:val="single"/>
          <w:lang w:val="de-DE"/>
        </w:rPr>
        <w:t>Hypertonie</w:t>
      </w:r>
    </w:p>
    <w:p w14:paraId="0E13DFF8" w14:textId="77777777" w:rsidR="0077676F" w:rsidRPr="00722CD8" w:rsidRDefault="0077676F">
      <w:pPr>
        <w:pStyle w:val="EMEABodyText"/>
        <w:keepNext/>
        <w:rPr>
          <w:u w:val="single"/>
          <w:lang w:val="de-DE"/>
        </w:rPr>
      </w:pPr>
    </w:p>
    <w:p w14:paraId="2B83D661"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8216DD">
        <w:rPr>
          <w:lang w:val="de-DE"/>
        </w:rPr>
        <w:t>einmal</w:t>
      </w:r>
      <w:r w:rsidR="00575204" w:rsidRPr="00722CD8">
        <w:rPr>
          <w:lang w:val="de-DE"/>
        </w:rPr>
        <w:t xml:space="preserve"> </w:t>
      </w:r>
      <w:r w:rsidRPr="00722CD8">
        <w:rPr>
          <w:lang w:val="de-DE"/>
        </w:rPr>
        <w:t>täglichen Dosierung dosisabhängig, erreicht jedoch gewöhnlich bei Dosierungen über 300 mg ein Plateau. Eine Dosierung von 150</w:t>
      </w:r>
      <w:r w:rsidR="0032171A" w:rsidRPr="00722CD8">
        <w:rPr>
          <w:lang w:val="de-DE"/>
        </w:rPr>
        <w:t>–</w:t>
      </w:r>
      <w:r w:rsidRPr="00722CD8">
        <w:rPr>
          <w:lang w:val="de-DE"/>
        </w:rPr>
        <w:t xml:space="preserve">300 mg </w:t>
      </w:r>
      <w:r w:rsidR="008216DD">
        <w:rPr>
          <w:lang w:val="de-DE"/>
        </w:rPr>
        <w:t>einmal</w:t>
      </w:r>
      <w:r w:rsidRPr="00722CD8">
        <w:rPr>
          <w:lang w:val="de-DE"/>
        </w:rPr>
        <w:t xml:space="preserve"> täglich senkt den Blutdruck im Liegen und im Sitzen zum Zeitpunkt des minimalen Blutspiegels (d.</w:t>
      </w:r>
      <w:r w:rsidR="0032171A" w:rsidRPr="00722CD8">
        <w:rPr>
          <w:lang w:val="de-DE"/>
        </w:rPr>
        <w:t> </w:t>
      </w:r>
      <w:r w:rsidRPr="00722CD8">
        <w:rPr>
          <w:lang w:val="de-DE"/>
        </w:rPr>
        <w:t>h. 24 Stunden nach Verabreichung) um durchschnittlich 8</w:t>
      </w:r>
      <w:r w:rsidR="0032171A" w:rsidRPr="00722CD8">
        <w:rPr>
          <w:lang w:val="de-DE"/>
        </w:rPr>
        <w:t>–</w:t>
      </w:r>
      <w:r w:rsidRPr="00722CD8">
        <w:rPr>
          <w:lang w:val="de-DE"/>
        </w:rPr>
        <w:t>13/5</w:t>
      </w:r>
      <w:r w:rsidR="0032171A"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7BC4244C" w14:textId="77777777" w:rsidR="0077676F" w:rsidRPr="00722CD8" w:rsidRDefault="0077676F">
      <w:pPr>
        <w:pStyle w:val="EMEABodyText"/>
        <w:rPr>
          <w:lang w:val="de-DE"/>
        </w:rPr>
      </w:pPr>
    </w:p>
    <w:p w14:paraId="2EB16861"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32171A" w:rsidRPr="00722CD8">
        <w:rPr>
          <w:lang w:val="de-DE"/>
        </w:rPr>
        <w:t>–</w:t>
      </w:r>
      <w:r w:rsidRPr="00722CD8">
        <w:rPr>
          <w:lang w:val="de-DE"/>
        </w:rPr>
        <w:t>70</w:t>
      </w:r>
      <w:r w:rsidR="0032171A" w:rsidRPr="00722CD8">
        <w:rPr>
          <w:lang w:val="de-DE"/>
        </w:rPr>
        <w:t> </w:t>
      </w:r>
      <w:r w:rsidRPr="00722CD8">
        <w:rPr>
          <w:lang w:val="de-DE"/>
        </w:rPr>
        <w:t xml:space="preserve">% der maximalen Abnahme der systolischen und diastolischen Werte. Eine </w:t>
      </w:r>
      <w:r w:rsidR="008216DD">
        <w:rPr>
          <w:lang w:val="de-DE"/>
        </w:rPr>
        <w:t>einmal</w:t>
      </w:r>
      <w:r w:rsidR="00575204" w:rsidRPr="00722CD8">
        <w:rPr>
          <w:lang w:val="de-DE"/>
        </w:rPr>
        <w:t xml:space="preserve">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66FE12F3" w14:textId="77777777" w:rsidR="0077676F" w:rsidRPr="00722CD8" w:rsidRDefault="0077676F">
      <w:pPr>
        <w:pStyle w:val="EMEABodyText"/>
        <w:rPr>
          <w:lang w:val="de-DE"/>
        </w:rPr>
      </w:pPr>
    </w:p>
    <w:p w14:paraId="3C29D995"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32171A" w:rsidRPr="00722CD8">
        <w:rPr>
          <w:lang w:val="de-DE"/>
        </w:rPr>
        <w:t>–</w:t>
      </w:r>
      <w:r w:rsidRPr="00722CD8">
        <w:rPr>
          <w:lang w:val="de-DE"/>
        </w:rPr>
        <w:t>2 Wochen deutlich nachweisbar, die maximale Wirkung ist 4</w:t>
      </w:r>
      <w:r w:rsidR="0032171A"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32171A" w:rsidRPr="00722CD8">
        <w:rPr>
          <w:lang w:val="de-DE"/>
        </w:rPr>
        <w:t>„</w:t>
      </w:r>
      <w:r w:rsidRPr="00722CD8">
        <w:rPr>
          <w:lang w:val="de-DE"/>
        </w:rPr>
        <w:t>Rebound-Hochdruck</w:t>
      </w:r>
      <w:r w:rsidR="0032171A" w:rsidRPr="00722CD8">
        <w:rPr>
          <w:lang w:val="de-DE"/>
        </w:rPr>
        <w:t>“</w:t>
      </w:r>
      <w:r w:rsidRPr="00722CD8">
        <w:rPr>
          <w:lang w:val="de-DE"/>
        </w:rPr>
        <w:t xml:space="preserve"> wurde nicht beobachtet.</w:t>
      </w:r>
    </w:p>
    <w:p w14:paraId="2C8CF2C9" w14:textId="77777777" w:rsidR="0077676F" w:rsidRPr="00722CD8" w:rsidRDefault="0077676F">
      <w:pPr>
        <w:pStyle w:val="EMEABodyText"/>
        <w:rPr>
          <w:lang w:val="de-DE"/>
        </w:rPr>
      </w:pPr>
    </w:p>
    <w:p w14:paraId="364AD1B3"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32171A" w:rsidRPr="00722CD8">
        <w:rPr>
          <w:lang w:val="de-DE"/>
        </w:rPr>
        <w:t>–</w:t>
      </w:r>
      <w:r w:rsidRPr="00722CD8">
        <w:rPr>
          <w:lang w:val="de-DE"/>
        </w:rPr>
        <w:t>10/3</w:t>
      </w:r>
      <w:r w:rsidR="0032171A"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6F5BA135" w14:textId="77777777" w:rsidR="0077676F" w:rsidRPr="00722CD8" w:rsidRDefault="0077676F">
      <w:pPr>
        <w:pStyle w:val="EMEABodyText"/>
        <w:rPr>
          <w:lang w:val="de-DE"/>
        </w:rPr>
      </w:pPr>
    </w:p>
    <w:p w14:paraId="29445EA6"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32171A" w:rsidRPr="00722CD8">
        <w:rPr>
          <w:lang w:val="de-DE"/>
        </w:rPr>
        <w:t> </w:t>
      </w:r>
      <w:r w:rsidRPr="00722CD8">
        <w:rPr>
          <w:lang w:val="de-DE"/>
        </w:rPr>
        <w:t>B. 12,5 mg pro Tag) verabreicht wird, ist der antihypertensive Effekt bei Patienten mit dunkler Hautfarbe mit dem bei weißen Patienten vergleichbar.</w:t>
      </w:r>
    </w:p>
    <w:p w14:paraId="3EEFCB77" w14:textId="77777777" w:rsidR="0077676F" w:rsidRPr="00722CD8" w:rsidRDefault="0077676F">
      <w:pPr>
        <w:pStyle w:val="EMEABodyText"/>
        <w:rPr>
          <w:lang w:val="de-DE"/>
        </w:rPr>
      </w:pPr>
    </w:p>
    <w:p w14:paraId="105D60CF"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6957B119" w14:textId="77777777" w:rsidR="005165A4" w:rsidRPr="00722CD8" w:rsidRDefault="005165A4">
      <w:pPr>
        <w:pStyle w:val="EMEABodyText"/>
        <w:rPr>
          <w:lang w:val="de-DE"/>
        </w:rPr>
      </w:pPr>
    </w:p>
    <w:p w14:paraId="64320C5B" w14:textId="77777777" w:rsidR="005165A4" w:rsidRDefault="005165A4">
      <w:pPr>
        <w:pStyle w:val="EMEABodyText"/>
        <w:rPr>
          <w:u w:val="single"/>
          <w:lang w:val="de-DE"/>
        </w:rPr>
      </w:pPr>
      <w:r w:rsidRPr="00722CD8">
        <w:rPr>
          <w:u w:val="single"/>
          <w:lang w:val="de-DE"/>
        </w:rPr>
        <w:t>Kinder und Jugendliche</w:t>
      </w:r>
    </w:p>
    <w:p w14:paraId="6F10FE0F" w14:textId="77777777" w:rsidR="0077676F" w:rsidRPr="00722CD8" w:rsidRDefault="0077676F">
      <w:pPr>
        <w:pStyle w:val="EMEABodyText"/>
        <w:rPr>
          <w:u w:val="single"/>
          <w:lang w:val="de-DE"/>
        </w:rPr>
      </w:pPr>
    </w:p>
    <w:p w14:paraId="79EF8114"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32171A" w:rsidRPr="00722CD8">
        <w:rPr>
          <w:lang w:val="de-DE"/>
        </w:rPr>
        <w:t>(</w:t>
      </w:r>
      <w:r w:rsidRPr="00722CD8">
        <w:rPr>
          <w:lang w:val="de-DE"/>
        </w:rPr>
        <w:t xml:space="preserve">angegeben als primärer Wirksamkeitsparameter systolischer Blutdruck </w:t>
      </w:r>
      <w:r w:rsidR="0032171A" w:rsidRPr="00722CD8">
        <w:rPr>
          <w:lang w:val="de-DE"/>
        </w:rPr>
        <w:t>[</w:t>
      </w:r>
      <w:r w:rsidRPr="00722CD8">
        <w:rPr>
          <w:lang w:val="de-DE"/>
        </w:rPr>
        <w:t>SBD</w:t>
      </w:r>
      <w:r w:rsidR="0032171A" w:rsidRPr="00722CD8">
        <w:rPr>
          <w:lang w:val="de-DE"/>
        </w:rPr>
        <w:t>]</w:t>
      </w:r>
      <w:r w:rsidRPr="00722CD8">
        <w:rPr>
          <w:lang w:val="de-DE"/>
        </w:rPr>
        <w:t xml:space="preserve"> im Sitzen zum Zeitpunkt des minimalen Blutspiegels</w:t>
      </w:r>
      <w:r w:rsidR="0032171A"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32171A"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7437D160" w14:textId="77777777" w:rsidR="005165A4" w:rsidRPr="00722CD8" w:rsidRDefault="005165A4">
      <w:pPr>
        <w:pStyle w:val="EMEABodyText"/>
        <w:rPr>
          <w:lang w:val="de-DE"/>
        </w:rPr>
      </w:pPr>
    </w:p>
    <w:p w14:paraId="1C684C7C"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684AE738" w14:textId="77777777" w:rsidR="0077676F" w:rsidRPr="00722CD8" w:rsidRDefault="0077676F">
      <w:pPr>
        <w:pStyle w:val="EMEABodyText"/>
        <w:keepNext/>
        <w:rPr>
          <w:u w:val="single"/>
          <w:lang w:val="de-DE"/>
        </w:rPr>
      </w:pPr>
    </w:p>
    <w:p w14:paraId="1C9535B3"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32171A"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32171A" w:rsidRPr="00722CD8">
        <w:rPr>
          <w:lang w:val="de-DE"/>
        </w:rPr>
        <w:t> </w:t>
      </w:r>
      <w:r w:rsidRPr="00722CD8">
        <w:rPr>
          <w:lang w:val="de-DE"/>
        </w:rPr>
        <w:t>% der Patienten in der Placebo-Gruppe erreichten diesen Zielblutdruck gegenüber 76</w:t>
      </w:r>
      <w:r w:rsidR="0032171A" w:rsidRPr="00722CD8">
        <w:rPr>
          <w:lang w:val="de-DE"/>
        </w:rPr>
        <w:t> </w:t>
      </w:r>
      <w:r w:rsidRPr="00722CD8">
        <w:rPr>
          <w:lang w:val="de-DE"/>
        </w:rPr>
        <w:t>% der Irbesartan-Gruppe bzw. 78</w:t>
      </w:r>
      <w:r w:rsidR="0032171A"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32171A" w:rsidRPr="00722CD8">
        <w:rPr>
          <w:lang w:val="de-DE"/>
        </w:rPr>
        <w:t> </w:t>
      </w:r>
      <w:r w:rsidRPr="00722CD8">
        <w:rPr>
          <w:lang w:val="de-DE"/>
        </w:rPr>
        <w:t>% der Patienten aus der Irbesartan-Gruppe erreichten den kombinierten primären renalen Endpunkt verglichen mit 39</w:t>
      </w:r>
      <w:r w:rsidR="0032171A" w:rsidRPr="00722CD8">
        <w:rPr>
          <w:lang w:val="de-DE"/>
        </w:rPr>
        <w:t> </w:t>
      </w:r>
      <w:r w:rsidRPr="00722CD8">
        <w:rPr>
          <w:lang w:val="de-DE"/>
        </w:rPr>
        <w:t>% in der Placebo-Gruppe bzw. 41</w:t>
      </w:r>
      <w:r w:rsidR="0032171A"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32171A" w:rsidRPr="00722CD8">
        <w:rPr>
          <w:lang w:val="de-DE"/>
        </w:rPr>
        <w:t>(</w:t>
      </w:r>
      <w:r w:rsidRPr="00722CD8">
        <w:rPr>
          <w:lang w:val="de-DE"/>
        </w:rPr>
        <w:t>20</w:t>
      </w:r>
      <w:r w:rsidR="0032171A" w:rsidRPr="00722CD8">
        <w:rPr>
          <w:lang w:val="de-DE"/>
        </w:rPr>
        <w:t> </w:t>
      </w:r>
      <w:r w:rsidRPr="00722CD8">
        <w:rPr>
          <w:lang w:val="de-DE"/>
        </w:rPr>
        <w:t xml:space="preserve">% relative Risikoreduktion vs. Placebo </w:t>
      </w:r>
      <w:r w:rsidR="0032171A" w:rsidRPr="00722CD8">
        <w:rPr>
          <w:lang w:val="de-DE"/>
        </w:rPr>
        <w:t>[</w:t>
      </w:r>
      <w:r w:rsidRPr="00722CD8">
        <w:rPr>
          <w:lang w:val="de-DE"/>
        </w:rPr>
        <w:t>p</w:t>
      </w:r>
      <w:r w:rsidR="0032171A" w:rsidRPr="00722CD8">
        <w:rPr>
          <w:lang w:val="de-DE"/>
        </w:rPr>
        <w:t> </w:t>
      </w:r>
      <w:r w:rsidRPr="00722CD8">
        <w:rPr>
          <w:lang w:val="de-DE"/>
        </w:rPr>
        <w:t>= 0,024</w:t>
      </w:r>
      <w:r w:rsidR="0032171A" w:rsidRPr="00722CD8">
        <w:rPr>
          <w:lang w:val="de-DE"/>
        </w:rPr>
        <w:t>]</w:t>
      </w:r>
      <w:r w:rsidRPr="00722CD8">
        <w:rPr>
          <w:lang w:val="de-DE"/>
        </w:rPr>
        <w:t xml:space="preserve"> und 23</w:t>
      </w:r>
      <w:r w:rsidR="0032171A"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32171A" w:rsidRPr="00722CD8">
        <w:rPr>
          <w:lang w:val="de-DE"/>
        </w:rPr>
        <w:t>[</w:t>
      </w:r>
      <w:r w:rsidRPr="00722CD8">
        <w:rPr>
          <w:lang w:val="de-DE"/>
        </w:rPr>
        <w:t>p</w:t>
      </w:r>
      <w:r w:rsidR="0032171A" w:rsidRPr="00722CD8">
        <w:rPr>
          <w:lang w:val="de-DE"/>
        </w:rPr>
        <w:t> </w:t>
      </w:r>
      <w:r w:rsidRPr="00722CD8">
        <w:rPr>
          <w:lang w:val="de-DE"/>
        </w:rPr>
        <w:t>= 0,006]</w:t>
      </w:r>
      <w:r w:rsidR="0032171A" w:rsidRPr="00722CD8">
        <w:rPr>
          <w:lang w:val="de-DE"/>
        </w:rPr>
        <w:t>)</w:t>
      </w:r>
      <w:r w:rsidRPr="00722CD8">
        <w:rPr>
          <w:lang w:val="de-DE"/>
        </w:rPr>
        <w:t>. Bei der Analyse der einzelnen Komponenten des primären Endpunktes wurde keine Wirkung auf die Gesamtmortalität, jedoch ein positiver Trend zu</w:t>
      </w:r>
      <w:r w:rsidR="0032171A" w:rsidRPr="00722CD8">
        <w:rPr>
          <w:lang w:val="de-DE"/>
        </w:rPr>
        <w:t>g</w:t>
      </w:r>
      <w:r w:rsidRPr="00722CD8">
        <w:rPr>
          <w:lang w:val="de-DE"/>
        </w:rPr>
        <w:t>unsten der Reduktion terminaler Nierenerkrankung und eine signifikante Reduktion bei der Verdopplung des Serumkreatinins festgestellt.</w:t>
      </w:r>
    </w:p>
    <w:p w14:paraId="2339CC27" w14:textId="77777777" w:rsidR="005165A4" w:rsidRPr="00722CD8" w:rsidRDefault="005165A4">
      <w:pPr>
        <w:pStyle w:val="EMEABodyText"/>
        <w:rPr>
          <w:lang w:val="de-DE"/>
        </w:rPr>
      </w:pPr>
    </w:p>
    <w:p w14:paraId="7B59A983"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32171A" w:rsidRPr="00722CD8">
        <w:rPr>
          <w:lang w:val="de-DE"/>
        </w:rPr>
        <w:t> </w:t>
      </w:r>
      <w:r w:rsidRPr="00722CD8">
        <w:rPr>
          <w:lang w:val="de-DE"/>
        </w:rPr>
        <w:t>% bzw. 26</w:t>
      </w:r>
      <w:r w:rsidR="0032171A"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39C91361" w14:textId="77777777" w:rsidR="005165A4" w:rsidRPr="00722CD8" w:rsidRDefault="005165A4">
      <w:pPr>
        <w:pStyle w:val="EMEABodyText"/>
        <w:rPr>
          <w:lang w:val="de-DE"/>
        </w:rPr>
      </w:pPr>
    </w:p>
    <w:p w14:paraId="71F955C3" w14:textId="77777777" w:rsidR="005165A4" w:rsidRDefault="005165A4">
      <w:pPr>
        <w:pStyle w:val="EMEABodyText"/>
        <w:rPr>
          <w:lang w:val="de-DE"/>
        </w:rPr>
      </w:pPr>
      <w:r w:rsidRPr="00722CD8">
        <w:rPr>
          <w:lang w:val="de-DE"/>
        </w:rPr>
        <w:t xml:space="preserve">Die Studie zur </w:t>
      </w:r>
      <w:r w:rsidR="0032171A" w:rsidRPr="00722CD8">
        <w:rPr>
          <w:lang w:val="de-DE"/>
        </w:rPr>
        <w:t>„</w:t>
      </w:r>
      <w:r w:rsidRPr="00722CD8">
        <w:rPr>
          <w:lang w:val="de-DE"/>
        </w:rPr>
        <w:t>Wirkung von Irbesartan auf Mikroalbuminurie bei Hypertoniepatienten mit Diabetes mellitus Typ</w:t>
      </w:r>
      <w:r w:rsidR="0032171A" w:rsidRPr="00722CD8">
        <w:rPr>
          <w:lang w:val="de-DE"/>
        </w:rPr>
        <w:t xml:space="preserve"> </w:t>
      </w:r>
      <w:r w:rsidRPr="00722CD8">
        <w:rPr>
          <w:lang w:val="de-DE"/>
        </w:rPr>
        <w:t>2</w:t>
      </w:r>
      <w:r w:rsidR="0032171A" w:rsidRPr="00722CD8">
        <w:rPr>
          <w:lang w:val="de-DE"/>
        </w:rPr>
        <w:t xml:space="preserve"> </w:t>
      </w:r>
      <w:r w:rsidRPr="00722CD8">
        <w:rPr>
          <w:lang w:val="de-DE"/>
        </w:rPr>
        <w:t>(IRMA 2)</w:t>
      </w:r>
      <w:r w:rsidR="0032171A"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32171A"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32171A" w:rsidRPr="00722CD8">
        <w:rPr>
          <w:lang w:val="de-DE"/>
        </w:rPr>
        <w:t>(</w:t>
      </w:r>
      <w:r w:rsidRPr="00722CD8">
        <w:rPr>
          <w:lang w:val="de-DE"/>
        </w:rPr>
        <w:t xml:space="preserve">Urin-Albumin-Ausscheidungsrate </w:t>
      </w:r>
      <w:r w:rsidR="0032171A" w:rsidRPr="00722CD8">
        <w:rPr>
          <w:lang w:val="de-DE"/>
        </w:rPr>
        <w:t>[</w:t>
      </w:r>
      <w:r w:rsidRPr="00722CD8">
        <w:rPr>
          <w:lang w:val="de-DE"/>
        </w:rPr>
        <w:t>UAER</w:t>
      </w:r>
      <w:r w:rsidR="0032171A" w:rsidRPr="00722CD8">
        <w:rPr>
          <w:lang w:val="de-DE"/>
        </w:rPr>
        <w:t>]</w:t>
      </w:r>
      <w:r w:rsidRPr="00722CD8">
        <w:rPr>
          <w:lang w:val="de-DE"/>
        </w:rPr>
        <w:t xml:space="preserve"> &gt; 300 mg/Tag und einen UAER-Anstieg von mindestens 30</w:t>
      </w:r>
      <w:r w:rsidR="0032171A" w:rsidRPr="00722CD8">
        <w:rPr>
          <w:lang w:val="de-DE"/>
        </w:rPr>
        <w:t> </w:t>
      </w:r>
      <w:r w:rsidRPr="00722CD8">
        <w:rPr>
          <w:lang w:val="de-DE"/>
        </w:rPr>
        <w:t>% über den Ausgangswert</w:t>
      </w:r>
      <w:r w:rsidR="0032171A"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32171A" w:rsidRPr="00722CD8">
        <w:rPr>
          <w:lang w:val="de-DE"/>
        </w:rPr>
        <w:t>b</w:t>
      </w:r>
      <w:r w:rsidRPr="00722CD8">
        <w:rPr>
          <w:lang w:val="de-DE"/>
        </w:rPr>
        <w:t>locker</w:t>
      </w:r>
      <w:r w:rsidR="0032171A"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32171A"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32171A" w:rsidRPr="00722CD8">
        <w:rPr>
          <w:lang w:val="de-DE"/>
        </w:rPr>
        <w:t> </w:t>
      </w:r>
      <w:r w:rsidRPr="00722CD8">
        <w:rPr>
          <w:lang w:val="de-DE"/>
        </w:rPr>
        <w:t>%) als in der Placebo-Gruppe (14,9</w:t>
      </w:r>
      <w:r w:rsidR="0032171A" w:rsidRPr="00722CD8">
        <w:rPr>
          <w:lang w:val="de-DE"/>
        </w:rPr>
        <w:t> </w:t>
      </w:r>
      <w:r w:rsidRPr="00722CD8">
        <w:rPr>
          <w:lang w:val="de-DE"/>
        </w:rPr>
        <w:t>%) oder in der 150</w:t>
      </w:r>
      <w:r w:rsidR="0032171A" w:rsidRPr="00722CD8">
        <w:rPr>
          <w:lang w:val="de-DE"/>
        </w:rPr>
        <w:t>-</w:t>
      </w:r>
      <w:r w:rsidRPr="00722CD8">
        <w:rPr>
          <w:lang w:val="de-DE"/>
        </w:rPr>
        <w:t>mg-Irbesartan-Gruppe (9,7</w:t>
      </w:r>
      <w:r w:rsidR="0032171A" w:rsidRPr="00722CD8">
        <w:rPr>
          <w:lang w:val="de-DE"/>
        </w:rPr>
        <w:t> </w:t>
      </w:r>
      <w:r w:rsidRPr="00722CD8">
        <w:rPr>
          <w:lang w:val="de-DE"/>
        </w:rPr>
        <w:t>%), was eine relative Risikoreduktion von 70</w:t>
      </w:r>
      <w:r w:rsidR="0032171A" w:rsidRPr="00722CD8">
        <w:rPr>
          <w:lang w:val="de-DE"/>
        </w:rPr>
        <w:t> </w:t>
      </w:r>
      <w:r w:rsidRPr="00722CD8">
        <w:rPr>
          <w:lang w:val="de-DE"/>
        </w:rPr>
        <w:t>% vs. Placebo (p</w:t>
      </w:r>
      <w:r w:rsidR="0032171A" w:rsidRPr="00722CD8">
        <w:rPr>
          <w:lang w:val="de-DE"/>
        </w:rPr>
        <w:t> </w:t>
      </w:r>
      <w:r w:rsidRPr="00722CD8">
        <w:rPr>
          <w:lang w:val="de-DE"/>
        </w:rPr>
        <w:t>= 0,0004) zu</w:t>
      </w:r>
      <w:r w:rsidR="0032171A"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32171A" w:rsidRPr="00722CD8">
        <w:rPr>
          <w:lang w:val="de-DE"/>
        </w:rPr>
        <w:t>-</w:t>
      </w:r>
      <w:r w:rsidRPr="00722CD8">
        <w:rPr>
          <w:lang w:val="de-DE"/>
        </w:rPr>
        <w:t>300</w:t>
      </w:r>
      <w:r w:rsidR="0032171A" w:rsidRPr="00722CD8">
        <w:rPr>
          <w:lang w:val="de-DE"/>
        </w:rPr>
        <w:t>-</w:t>
      </w:r>
      <w:r w:rsidRPr="00722CD8">
        <w:rPr>
          <w:lang w:val="de-DE"/>
        </w:rPr>
        <w:t>mg-Gruppe häufiger (34</w:t>
      </w:r>
      <w:r w:rsidR="0032171A" w:rsidRPr="00722CD8">
        <w:rPr>
          <w:lang w:val="de-DE"/>
        </w:rPr>
        <w:t> </w:t>
      </w:r>
      <w:r w:rsidRPr="00722CD8">
        <w:rPr>
          <w:lang w:val="de-DE"/>
        </w:rPr>
        <w:t>%) auf als in der Placebo-Gruppe (21</w:t>
      </w:r>
      <w:r w:rsidR="0032171A" w:rsidRPr="00722CD8">
        <w:rPr>
          <w:lang w:val="de-DE"/>
        </w:rPr>
        <w:t> </w:t>
      </w:r>
      <w:r w:rsidRPr="00722CD8">
        <w:rPr>
          <w:lang w:val="de-DE"/>
        </w:rPr>
        <w:t>%).</w:t>
      </w:r>
    </w:p>
    <w:p w14:paraId="055C1EC4" w14:textId="77777777" w:rsidR="00A87315" w:rsidRPr="00722CD8" w:rsidRDefault="00A87315">
      <w:pPr>
        <w:pStyle w:val="EMEABodyText"/>
        <w:rPr>
          <w:lang w:val="de-DE"/>
        </w:rPr>
      </w:pPr>
    </w:p>
    <w:p w14:paraId="3A1501AC" w14:textId="77777777" w:rsidR="00A87315" w:rsidRDefault="00A87315" w:rsidP="00A87315">
      <w:pPr>
        <w:pStyle w:val="EMEABodyText"/>
        <w:rPr>
          <w:u w:val="single"/>
          <w:lang w:val="de-DE"/>
        </w:rPr>
      </w:pPr>
      <w:r w:rsidRPr="00722CD8">
        <w:rPr>
          <w:u w:val="single"/>
          <w:lang w:val="de-DE"/>
        </w:rPr>
        <w:t>Duale Blockade des Renin-Angiotensin-Aldosteron-Systems (RAAS)</w:t>
      </w:r>
    </w:p>
    <w:p w14:paraId="52EDED5D" w14:textId="77777777" w:rsidR="0077676F" w:rsidRDefault="0077676F" w:rsidP="00A87315">
      <w:pPr>
        <w:pStyle w:val="EMEABodyText"/>
        <w:rPr>
          <w:lang w:val="de-DE"/>
        </w:rPr>
      </w:pPr>
    </w:p>
    <w:p w14:paraId="0CB7E660" w14:textId="77777777" w:rsidR="00A87315" w:rsidRDefault="00A87315" w:rsidP="00A87315">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Pr>
          <w:lang w:val="de-DE"/>
        </w:rPr>
        <w:t>a</w:t>
      </w:r>
      <w:r w:rsidRPr="008E6622">
        <w:rPr>
          <w:lang w:val="de-DE"/>
        </w:rPr>
        <w:t>ntagonisten untersucht.</w:t>
      </w:r>
      <w:r w:rsidR="0077676F">
        <w:rPr>
          <w:lang w:val="de-DE"/>
        </w:rPr>
        <w:t xml:space="preserve"> </w:t>
      </w:r>
      <w:r w:rsidRPr="008E6622">
        <w:rPr>
          <w:lang w:val="de-DE"/>
        </w:rPr>
        <w:t>Die „ONTARGET“</w:t>
      </w:r>
      <w:r>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060D9F56" w14:textId="77777777" w:rsidR="0077676F" w:rsidRPr="008E6622" w:rsidRDefault="0077676F" w:rsidP="00A87315">
      <w:pPr>
        <w:pStyle w:val="EMEABodyText"/>
        <w:rPr>
          <w:lang w:val="de-DE"/>
        </w:rPr>
      </w:pPr>
    </w:p>
    <w:p w14:paraId="53A64B08" w14:textId="77777777" w:rsidR="00A87315" w:rsidRDefault="00A87315" w:rsidP="00A87315">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Pr>
          <w:lang w:val="de-DE"/>
        </w:rPr>
        <w:t>a</w:t>
      </w:r>
      <w:r w:rsidRPr="008E6622">
        <w:rPr>
          <w:lang w:val="de-DE"/>
        </w:rPr>
        <w:t>ntagonisten übertragbar.</w:t>
      </w:r>
    </w:p>
    <w:p w14:paraId="2D9952DD" w14:textId="77777777" w:rsidR="0077676F" w:rsidRPr="008E6622" w:rsidRDefault="0077676F" w:rsidP="00A87315">
      <w:pPr>
        <w:pStyle w:val="EMEABodyText"/>
        <w:rPr>
          <w:lang w:val="de-DE"/>
        </w:rPr>
      </w:pPr>
    </w:p>
    <w:p w14:paraId="6E0CC3C5" w14:textId="77777777" w:rsidR="00A87315" w:rsidRDefault="00A87315" w:rsidP="00A87315">
      <w:pPr>
        <w:pStyle w:val="EMEABodyText"/>
        <w:rPr>
          <w:lang w:val="de-DE"/>
        </w:rPr>
      </w:pPr>
      <w:r w:rsidRPr="008E6622">
        <w:rPr>
          <w:lang w:val="de-DE"/>
        </w:rPr>
        <w:t>Aus diesem Grund sollten ACE-Hemmer und Angiotensin-II-Rezeptor</w:t>
      </w:r>
      <w:r>
        <w:rPr>
          <w:lang w:val="de-DE"/>
        </w:rPr>
        <w:t>a</w:t>
      </w:r>
      <w:r w:rsidRPr="008E6622">
        <w:rPr>
          <w:lang w:val="de-DE"/>
        </w:rPr>
        <w:t>ntagonisten bei Patienten mit diabetischer Nephropathie nicht gleichzeitig angewendet werden.</w:t>
      </w:r>
    </w:p>
    <w:p w14:paraId="7ABF5473" w14:textId="77777777" w:rsidR="0077676F" w:rsidRPr="008E6622" w:rsidRDefault="0077676F" w:rsidP="00A87315">
      <w:pPr>
        <w:pStyle w:val="EMEABodyText"/>
        <w:rPr>
          <w:lang w:val="de-DE"/>
        </w:rPr>
      </w:pPr>
    </w:p>
    <w:p w14:paraId="1917B199" w14:textId="77777777" w:rsidR="00A87315" w:rsidRDefault="00A87315" w:rsidP="00A87315">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3D04EAC3" w14:textId="77777777" w:rsidR="005165A4" w:rsidRPr="00722CD8" w:rsidRDefault="005165A4">
      <w:pPr>
        <w:pStyle w:val="EMEABodyText"/>
        <w:rPr>
          <w:lang w:val="de-DE"/>
        </w:rPr>
      </w:pPr>
    </w:p>
    <w:p w14:paraId="00AF0CD1" w14:textId="251B06E2" w:rsidR="005165A4" w:rsidRPr="00722CD8" w:rsidRDefault="005165A4">
      <w:pPr>
        <w:pStyle w:val="EMEAHeading2"/>
        <w:rPr>
          <w:lang w:val="de-DE"/>
        </w:rPr>
      </w:pPr>
      <w:r w:rsidRPr="00722CD8">
        <w:rPr>
          <w:lang w:val="de-DE"/>
        </w:rPr>
        <w:lastRenderedPageBreak/>
        <w:t>5.2</w:t>
      </w:r>
      <w:r w:rsidRPr="00722CD8">
        <w:rPr>
          <w:lang w:val="de-DE"/>
        </w:rPr>
        <w:tab/>
        <w:t>Pharmakokinetische Eigenschaften</w:t>
      </w:r>
      <w:r w:rsidR="00181737">
        <w:rPr>
          <w:lang w:val="de-DE"/>
        </w:rPr>
        <w:fldChar w:fldCharType="begin"/>
      </w:r>
      <w:r w:rsidR="00181737">
        <w:rPr>
          <w:lang w:val="de-DE"/>
        </w:rPr>
        <w:instrText xml:space="preserve"> DOCVARIABLE vault_nd_f6e126e3-99c0-45de-9216-162c698155b4 \* MERGEFORMAT </w:instrText>
      </w:r>
      <w:r w:rsidR="00181737">
        <w:rPr>
          <w:lang w:val="de-DE"/>
        </w:rPr>
        <w:fldChar w:fldCharType="separate"/>
      </w:r>
      <w:r w:rsidR="00181737">
        <w:rPr>
          <w:lang w:val="de-DE"/>
        </w:rPr>
        <w:t xml:space="preserve"> </w:t>
      </w:r>
      <w:r w:rsidR="00181737">
        <w:rPr>
          <w:lang w:val="de-DE"/>
        </w:rPr>
        <w:fldChar w:fldCharType="end"/>
      </w:r>
    </w:p>
    <w:p w14:paraId="568B5676" w14:textId="77777777" w:rsidR="005165A4" w:rsidRDefault="005165A4">
      <w:pPr>
        <w:pStyle w:val="EMEABodyText"/>
        <w:keepNext/>
        <w:rPr>
          <w:lang w:val="de-DE"/>
        </w:rPr>
      </w:pPr>
    </w:p>
    <w:p w14:paraId="3A80D0F9" w14:textId="77777777" w:rsidR="009F63DD" w:rsidRDefault="00FA0E03">
      <w:pPr>
        <w:pStyle w:val="EMEABodyText"/>
        <w:keepNext/>
        <w:rPr>
          <w:u w:val="single"/>
          <w:lang w:val="de-DE"/>
        </w:rPr>
      </w:pPr>
      <w:r>
        <w:rPr>
          <w:u w:val="single"/>
          <w:lang w:val="de-DE"/>
        </w:rPr>
        <w:t>Re</w:t>
      </w:r>
      <w:r w:rsidR="009F63DD">
        <w:rPr>
          <w:u w:val="single"/>
          <w:lang w:val="de-DE"/>
        </w:rPr>
        <w:t>sorption</w:t>
      </w:r>
    </w:p>
    <w:p w14:paraId="7ADDB92B" w14:textId="77777777" w:rsidR="0077676F" w:rsidRPr="00820F18" w:rsidRDefault="0077676F">
      <w:pPr>
        <w:pStyle w:val="EMEABodyText"/>
        <w:keepNext/>
        <w:rPr>
          <w:u w:val="single"/>
          <w:lang w:val="de-DE"/>
        </w:rPr>
      </w:pPr>
    </w:p>
    <w:p w14:paraId="2715A939" w14:textId="77777777" w:rsidR="0077676F" w:rsidRDefault="005165A4">
      <w:pPr>
        <w:pStyle w:val="EMEABodyText"/>
        <w:rPr>
          <w:lang w:val="de-DE"/>
        </w:rPr>
      </w:pPr>
      <w:r w:rsidRPr="00722CD8">
        <w:rPr>
          <w:lang w:val="de-DE"/>
        </w:rPr>
        <w:t>Nach oraler Verabreichung wird Irbesartan gut resorbiert mit einer absoluten Bioverfügbarkeit von ca. 60</w:t>
      </w:r>
      <w:r w:rsidR="0032171A" w:rsidRPr="00722CD8">
        <w:rPr>
          <w:lang w:val="de-DE"/>
        </w:rPr>
        <w:t>–</w:t>
      </w:r>
      <w:r w:rsidRPr="00722CD8">
        <w:rPr>
          <w:lang w:val="de-DE"/>
        </w:rPr>
        <w:t>80</w:t>
      </w:r>
      <w:r w:rsidR="0032171A" w:rsidRPr="00722CD8">
        <w:rPr>
          <w:lang w:val="de-DE"/>
        </w:rPr>
        <w:t> </w:t>
      </w:r>
      <w:r w:rsidRPr="00722CD8">
        <w:rPr>
          <w:lang w:val="de-DE"/>
        </w:rPr>
        <w:t>%. Die gleichzeitige Zufuhr von Nahrungsmitteln beeinflusst die Bioverfügbarkeit von Irbesartan nicht signifikant.</w:t>
      </w:r>
    </w:p>
    <w:p w14:paraId="0509BA44" w14:textId="77777777" w:rsidR="0077676F" w:rsidRDefault="0077676F">
      <w:pPr>
        <w:pStyle w:val="EMEABodyText"/>
        <w:rPr>
          <w:lang w:val="de-DE"/>
        </w:rPr>
      </w:pPr>
    </w:p>
    <w:p w14:paraId="613B6BE9" w14:textId="77777777" w:rsidR="0077676F" w:rsidRPr="00820F18" w:rsidRDefault="0077676F">
      <w:pPr>
        <w:pStyle w:val="EMEABodyText"/>
        <w:rPr>
          <w:u w:val="single"/>
          <w:lang w:val="de-DE"/>
        </w:rPr>
      </w:pPr>
      <w:r>
        <w:rPr>
          <w:u w:val="single"/>
          <w:lang w:val="de-DE"/>
        </w:rPr>
        <w:t>Verteilung</w:t>
      </w:r>
    </w:p>
    <w:p w14:paraId="3FA7C61A" w14:textId="77777777" w:rsidR="0077676F" w:rsidRDefault="0077676F">
      <w:pPr>
        <w:pStyle w:val="EMEABodyText"/>
        <w:rPr>
          <w:lang w:val="de-DE"/>
        </w:rPr>
      </w:pPr>
    </w:p>
    <w:p w14:paraId="2267A1F9" w14:textId="77777777" w:rsidR="0077676F" w:rsidRDefault="005165A4">
      <w:pPr>
        <w:pStyle w:val="EMEABodyText"/>
        <w:rPr>
          <w:lang w:val="de-DE"/>
        </w:rPr>
      </w:pPr>
      <w:r w:rsidRPr="00722CD8">
        <w:rPr>
          <w:lang w:val="de-DE"/>
        </w:rPr>
        <w:t>Die Plasmaeiweißbindung beträgt etwa 96</w:t>
      </w:r>
      <w:r w:rsidR="0032171A" w:rsidRPr="00722CD8">
        <w:rPr>
          <w:lang w:val="de-DE"/>
        </w:rPr>
        <w:t> </w:t>
      </w:r>
      <w:r w:rsidRPr="00722CD8">
        <w:rPr>
          <w:lang w:val="de-DE"/>
        </w:rPr>
        <w:t>% und die Bindung an die zellulären Blutbestandteile ist minimal. Das Verteilungsvolumen beträgt 53</w:t>
      </w:r>
      <w:r w:rsidR="0032171A" w:rsidRPr="00722CD8">
        <w:rPr>
          <w:lang w:val="de-DE"/>
        </w:rPr>
        <w:t>–</w:t>
      </w:r>
      <w:r w:rsidRPr="00722CD8">
        <w:rPr>
          <w:lang w:val="de-DE"/>
        </w:rPr>
        <w:t>93 Liter.</w:t>
      </w:r>
    </w:p>
    <w:p w14:paraId="7CBD8EB7" w14:textId="77777777" w:rsidR="0077676F" w:rsidRDefault="0077676F">
      <w:pPr>
        <w:pStyle w:val="EMEABodyText"/>
        <w:rPr>
          <w:lang w:val="de-DE"/>
        </w:rPr>
      </w:pPr>
    </w:p>
    <w:p w14:paraId="0F190AB4" w14:textId="77777777" w:rsidR="0077676F" w:rsidRPr="00820F18" w:rsidRDefault="0077676F">
      <w:pPr>
        <w:pStyle w:val="EMEABodyText"/>
        <w:rPr>
          <w:u w:val="single"/>
          <w:lang w:val="de-DE"/>
        </w:rPr>
      </w:pPr>
      <w:r>
        <w:rPr>
          <w:u w:val="single"/>
          <w:lang w:val="de-DE"/>
        </w:rPr>
        <w:t>Biotransformation</w:t>
      </w:r>
    </w:p>
    <w:p w14:paraId="4EBC578F" w14:textId="77777777" w:rsidR="0077676F" w:rsidRDefault="0077676F">
      <w:pPr>
        <w:pStyle w:val="EMEABodyText"/>
        <w:rPr>
          <w:lang w:val="de-DE"/>
        </w:rPr>
      </w:pPr>
    </w:p>
    <w:p w14:paraId="2A77DD52"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32171A" w:rsidRPr="00722CD8">
        <w:rPr>
          <w:lang w:val="de-DE"/>
        </w:rPr>
        <w:t>–</w:t>
      </w:r>
      <w:r w:rsidRPr="00722CD8">
        <w:rPr>
          <w:lang w:val="de-DE"/>
        </w:rPr>
        <w:t>85</w:t>
      </w:r>
      <w:r w:rsidR="0032171A"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32171A" w:rsidRPr="00722CD8">
        <w:rPr>
          <w:lang w:val="de-DE"/>
        </w:rPr>
        <w:t> </w:t>
      </w:r>
      <w:r w:rsidRPr="00722CD8">
        <w:rPr>
          <w:lang w:val="de-DE"/>
        </w:rPr>
        <w:t xml:space="preserve">%). </w:t>
      </w:r>
      <w:r w:rsidRPr="00722CD8">
        <w:rPr>
          <w:i/>
          <w:lang w:val="de-DE"/>
        </w:rPr>
        <w:t>In</w:t>
      </w:r>
      <w:r w:rsidR="0032171A"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53725A7F" w14:textId="77777777" w:rsidR="009F63DD" w:rsidRPr="009F63DD" w:rsidRDefault="009F63DD" w:rsidP="009F63DD">
      <w:pPr>
        <w:pStyle w:val="EMEABodyText"/>
        <w:rPr>
          <w:u w:val="single"/>
          <w:lang w:val="de-DE"/>
        </w:rPr>
      </w:pPr>
    </w:p>
    <w:p w14:paraId="65068D74" w14:textId="77777777" w:rsidR="009F63DD" w:rsidRDefault="00FA0E03" w:rsidP="00820F18">
      <w:pPr>
        <w:pStyle w:val="EMEABodyText"/>
        <w:keepNext/>
        <w:rPr>
          <w:u w:val="single"/>
          <w:lang w:val="de-DE"/>
        </w:rPr>
      </w:pPr>
      <w:r w:rsidRPr="00FA0E03">
        <w:rPr>
          <w:u w:val="single"/>
          <w:lang w:val="de-DE"/>
        </w:rPr>
        <w:t>Linearität</w:t>
      </w:r>
      <w:r w:rsidRPr="005F38AB">
        <w:rPr>
          <w:u w:val="single"/>
          <w:lang w:val="de-DE"/>
        </w:rPr>
        <w:t>/Nicht</w:t>
      </w:r>
      <w:r>
        <w:rPr>
          <w:u w:val="single"/>
          <w:lang w:val="de-DE"/>
        </w:rPr>
        <w:t>-L</w:t>
      </w:r>
      <w:r w:rsidRPr="005F38AB">
        <w:rPr>
          <w:u w:val="single"/>
          <w:lang w:val="de-DE"/>
        </w:rPr>
        <w:t>inearität</w:t>
      </w:r>
    </w:p>
    <w:p w14:paraId="476D9ABE" w14:textId="77777777" w:rsidR="0077676F" w:rsidRPr="00820F18" w:rsidRDefault="0077676F" w:rsidP="00820F18">
      <w:pPr>
        <w:pStyle w:val="EMEABodyText"/>
        <w:keepNext/>
        <w:rPr>
          <w:u w:val="single"/>
          <w:lang w:val="de-DE"/>
        </w:rPr>
      </w:pPr>
    </w:p>
    <w:p w14:paraId="52D651AD"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32171A"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32171A"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32171A" w:rsidRPr="00722CD8">
        <w:rPr>
          <w:lang w:val="de-DE"/>
        </w:rPr>
        <w:t>–</w:t>
      </w:r>
      <w:r w:rsidRPr="00722CD8">
        <w:rPr>
          <w:lang w:val="de-DE"/>
        </w:rPr>
        <w:t>176 bzw. 3</w:t>
      </w:r>
      <w:r w:rsidR="0032171A" w:rsidRPr="00722CD8">
        <w:rPr>
          <w:lang w:val="de-DE"/>
        </w:rPr>
        <w:t>–</w:t>
      </w:r>
      <w:r w:rsidRPr="00722CD8">
        <w:rPr>
          <w:lang w:val="de-DE"/>
        </w:rPr>
        <w:t>3,5 ml/min. Die terminale Eliminationshalbwertszeit beträgt 11</w:t>
      </w:r>
      <w:r w:rsidR="0032171A" w:rsidRPr="00722CD8">
        <w:rPr>
          <w:lang w:val="de-DE"/>
        </w:rPr>
        <w:t>–</w:t>
      </w:r>
      <w:r w:rsidRPr="00722CD8">
        <w:rPr>
          <w:lang w:val="de-DE"/>
        </w:rPr>
        <w:t xml:space="preserve">15 Stunden. Die Steady-State-Plasmakonzentration wird 3 Tage nach Beginn eines Dosierungsschemas mit </w:t>
      </w:r>
      <w:r w:rsidR="008216DD">
        <w:rPr>
          <w:lang w:val="de-DE"/>
        </w:rPr>
        <w:t>einmal</w:t>
      </w:r>
      <w:r w:rsidR="00575204" w:rsidRPr="00722CD8">
        <w:rPr>
          <w:lang w:val="de-DE"/>
        </w:rPr>
        <w:t xml:space="preserve"> </w:t>
      </w:r>
      <w:r w:rsidRPr="00722CD8">
        <w:rPr>
          <w:lang w:val="de-DE"/>
        </w:rPr>
        <w:t xml:space="preserve">täglicher Gabe erreicht. Nach wiederholter </w:t>
      </w:r>
      <w:r w:rsidR="008216DD">
        <w:rPr>
          <w:lang w:val="de-DE"/>
        </w:rPr>
        <w:t>einmal</w:t>
      </w:r>
      <w:r w:rsidR="00575204" w:rsidRPr="00722CD8">
        <w:rPr>
          <w:lang w:val="de-DE"/>
        </w:rPr>
        <w:t xml:space="preserve"> </w:t>
      </w:r>
      <w:r w:rsidRPr="00722CD8">
        <w:rPr>
          <w:lang w:val="de-DE"/>
        </w:rPr>
        <w:t>täglicher Gabe wird nur eine begrenzte Akkumulation von Irbesartan (&lt; 20</w:t>
      </w:r>
      <w:r w:rsidR="0032171A"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32171A" w:rsidRPr="00722CD8">
        <w:rPr>
          <w:lang w:val="de-DE"/>
        </w:rPr>
        <w:t>–</w:t>
      </w:r>
      <w:r w:rsidRPr="00722CD8">
        <w:rPr>
          <w:lang w:val="de-DE"/>
        </w:rPr>
        <w:t>40 Jahre). Die terminale Halbwertszeit war jedoch nicht wesentlich verändert. Bei älteren Patienten ist keine Dosisanpassung erforderlich.</w:t>
      </w:r>
    </w:p>
    <w:p w14:paraId="03082DD9" w14:textId="77777777" w:rsidR="005165A4" w:rsidRDefault="005165A4">
      <w:pPr>
        <w:pStyle w:val="EMEABodyText"/>
        <w:rPr>
          <w:lang w:val="de-DE"/>
        </w:rPr>
      </w:pPr>
    </w:p>
    <w:p w14:paraId="6BD382B2" w14:textId="77777777" w:rsidR="009F63DD" w:rsidRDefault="009F63DD">
      <w:pPr>
        <w:pStyle w:val="EMEABodyText"/>
        <w:rPr>
          <w:u w:val="single"/>
          <w:lang w:val="de-DE"/>
        </w:rPr>
      </w:pPr>
      <w:r>
        <w:rPr>
          <w:u w:val="single"/>
          <w:lang w:val="de-DE"/>
        </w:rPr>
        <w:t>Elimination</w:t>
      </w:r>
    </w:p>
    <w:p w14:paraId="2C49CE98" w14:textId="77777777" w:rsidR="0077676F" w:rsidRPr="00820F18" w:rsidRDefault="0077676F">
      <w:pPr>
        <w:pStyle w:val="EMEABodyText"/>
        <w:rPr>
          <w:u w:val="single"/>
          <w:lang w:val="de-DE"/>
        </w:rPr>
      </w:pPr>
    </w:p>
    <w:p w14:paraId="2687653A"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32171A" w:rsidRPr="00722CD8">
        <w:rPr>
          <w:lang w:val="de-DE"/>
        </w:rPr>
        <w:t> </w:t>
      </w:r>
      <w:r w:rsidRPr="00722CD8">
        <w:rPr>
          <w:lang w:val="de-DE"/>
        </w:rPr>
        <w:t>% der Radioaktivität im Urin, der Rest in den Faeces wiedergefunden. Weniger als 2</w:t>
      </w:r>
      <w:r w:rsidR="0032171A" w:rsidRPr="00722CD8">
        <w:rPr>
          <w:lang w:val="de-DE"/>
        </w:rPr>
        <w:t> </w:t>
      </w:r>
      <w:r w:rsidRPr="00722CD8">
        <w:rPr>
          <w:lang w:val="de-DE"/>
        </w:rPr>
        <w:t>% der verabreichten Dosis werden als nicht metabolisiertes Irbesartan im Urin ausgeschieden.</w:t>
      </w:r>
    </w:p>
    <w:p w14:paraId="33432AE7" w14:textId="77777777" w:rsidR="005165A4" w:rsidRPr="00722CD8" w:rsidRDefault="005165A4">
      <w:pPr>
        <w:pStyle w:val="EMEABodyText"/>
        <w:rPr>
          <w:lang w:val="de-DE"/>
        </w:rPr>
      </w:pPr>
    </w:p>
    <w:p w14:paraId="32D1A8AD" w14:textId="77777777" w:rsidR="005165A4" w:rsidRDefault="005165A4">
      <w:pPr>
        <w:pStyle w:val="EMEABodyText"/>
        <w:rPr>
          <w:u w:val="single"/>
          <w:lang w:val="de-DE"/>
        </w:rPr>
      </w:pPr>
      <w:r w:rsidRPr="00722CD8">
        <w:rPr>
          <w:u w:val="single"/>
          <w:lang w:val="de-DE"/>
        </w:rPr>
        <w:t>Kinder und Jugendliche</w:t>
      </w:r>
    </w:p>
    <w:p w14:paraId="3040B6A3" w14:textId="77777777" w:rsidR="0077676F" w:rsidRPr="00722CD8" w:rsidRDefault="0077676F">
      <w:pPr>
        <w:pStyle w:val="EMEABodyText"/>
        <w:rPr>
          <w:u w:val="single"/>
          <w:lang w:val="de-DE"/>
        </w:rPr>
      </w:pPr>
    </w:p>
    <w:p w14:paraId="3DAB5120"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32171A" w:rsidRPr="00722CD8">
        <w:rPr>
          <w:lang w:val="de-DE"/>
        </w:rPr>
        <w:t> </w:t>
      </w:r>
      <w:r w:rsidRPr="00722CD8">
        <w:rPr>
          <w:lang w:val="de-DE"/>
        </w:rPr>
        <w:t xml:space="preserve">%) im Plasma wurde nach wiederholter </w:t>
      </w:r>
      <w:r w:rsidR="008216DD">
        <w:rPr>
          <w:lang w:val="de-DE"/>
        </w:rPr>
        <w:t>einmal</w:t>
      </w:r>
      <w:r w:rsidR="00575204" w:rsidRPr="00722CD8">
        <w:rPr>
          <w:lang w:val="de-DE"/>
        </w:rPr>
        <w:t xml:space="preserve"> </w:t>
      </w:r>
      <w:r w:rsidRPr="00722CD8">
        <w:rPr>
          <w:lang w:val="de-DE"/>
        </w:rPr>
        <w:t>täglicher Gabe beobachtet.</w:t>
      </w:r>
    </w:p>
    <w:p w14:paraId="7053FE28" w14:textId="77777777" w:rsidR="005165A4" w:rsidRPr="00722CD8" w:rsidRDefault="005165A4">
      <w:pPr>
        <w:pStyle w:val="EMEABodyText"/>
        <w:rPr>
          <w:lang w:val="de-DE"/>
        </w:rPr>
      </w:pPr>
    </w:p>
    <w:p w14:paraId="614A33F3" w14:textId="77777777" w:rsidR="009F63DD" w:rsidRDefault="005165A4">
      <w:pPr>
        <w:pStyle w:val="EMEABodyText"/>
        <w:rPr>
          <w:lang w:val="de-DE"/>
        </w:rPr>
      </w:pPr>
      <w:r w:rsidRPr="00722CD8">
        <w:rPr>
          <w:u w:val="single"/>
          <w:lang w:val="de-DE"/>
        </w:rPr>
        <w:lastRenderedPageBreak/>
        <w:t>Eingeschränkte Nierenfunktion</w:t>
      </w:r>
    </w:p>
    <w:p w14:paraId="76B7CF02" w14:textId="77777777" w:rsidR="0077676F" w:rsidRDefault="0077676F">
      <w:pPr>
        <w:pStyle w:val="EMEABodyText"/>
        <w:rPr>
          <w:lang w:val="de-DE"/>
        </w:rPr>
      </w:pPr>
    </w:p>
    <w:p w14:paraId="048D88D9" w14:textId="77777777" w:rsidR="005165A4" w:rsidRPr="00722CD8" w:rsidRDefault="005165A4">
      <w:pPr>
        <w:pStyle w:val="EMEABodyText"/>
        <w:rPr>
          <w:lang w:val="de-DE"/>
        </w:rPr>
      </w:pPr>
      <w:r w:rsidRPr="00722CD8">
        <w:rPr>
          <w:lang w:val="de-DE"/>
        </w:rPr>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44C7AFE5" w14:textId="77777777" w:rsidR="005165A4" w:rsidRPr="00722CD8" w:rsidRDefault="005165A4">
      <w:pPr>
        <w:pStyle w:val="EMEABodyText"/>
        <w:rPr>
          <w:lang w:val="de-DE"/>
        </w:rPr>
      </w:pPr>
    </w:p>
    <w:p w14:paraId="3BB3AD79" w14:textId="77777777" w:rsidR="009F63DD" w:rsidRDefault="005165A4">
      <w:pPr>
        <w:pStyle w:val="EMEABodyText"/>
        <w:rPr>
          <w:lang w:val="de-DE"/>
        </w:rPr>
      </w:pPr>
      <w:r w:rsidRPr="00722CD8">
        <w:rPr>
          <w:u w:val="single"/>
          <w:lang w:val="de-DE"/>
        </w:rPr>
        <w:t>Eingeschränkte Leberfunktion</w:t>
      </w:r>
    </w:p>
    <w:p w14:paraId="7712C728" w14:textId="77777777" w:rsidR="0077676F" w:rsidRDefault="0077676F">
      <w:pPr>
        <w:pStyle w:val="EMEABodyText"/>
        <w:rPr>
          <w:lang w:val="de-DE"/>
        </w:rPr>
      </w:pPr>
    </w:p>
    <w:p w14:paraId="266F3F52"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14DCF4F3" w14:textId="77777777" w:rsidR="00C06D83" w:rsidRPr="00722CD8" w:rsidRDefault="00C06D83">
      <w:pPr>
        <w:pStyle w:val="EMEABodyText"/>
        <w:rPr>
          <w:lang w:val="de-DE"/>
        </w:rPr>
      </w:pPr>
    </w:p>
    <w:p w14:paraId="7BADBEAD"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53790016" w14:textId="77777777" w:rsidR="005165A4" w:rsidRPr="00722CD8" w:rsidRDefault="005165A4">
      <w:pPr>
        <w:pStyle w:val="EMEABodyText"/>
        <w:rPr>
          <w:lang w:val="de-DE"/>
        </w:rPr>
      </w:pPr>
    </w:p>
    <w:p w14:paraId="640534F7" w14:textId="74DE7DF1"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vault_nd_a66f4f86-70c1-4689-99b1-ea4dea2b9598 \* MERGEFORMAT </w:instrText>
      </w:r>
      <w:r w:rsidR="00181737">
        <w:rPr>
          <w:lang w:val="de-DE"/>
        </w:rPr>
        <w:fldChar w:fldCharType="separate"/>
      </w:r>
      <w:r w:rsidR="00181737">
        <w:rPr>
          <w:lang w:val="de-DE"/>
        </w:rPr>
        <w:t xml:space="preserve"> </w:t>
      </w:r>
      <w:r w:rsidR="00181737">
        <w:rPr>
          <w:lang w:val="de-DE"/>
        </w:rPr>
        <w:fldChar w:fldCharType="end"/>
      </w:r>
    </w:p>
    <w:p w14:paraId="36CDD3EE" w14:textId="77777777" w:rsidR="005165A4" w:rsidRPr="00722CD8" w:rsidRDefault="005165A4">
      <w:pPr>
        <w:pStyle w:val="EMEABodyText"/>
        <w:keepNext/>
        <w:rPr>
          <w:lang w:val="de-DE"/>
        </w:rPr>
      </w:pPr>
    </w:p>
    <w:p w14:paraId="254F03D5" w14:textId="77777777" w:rsidR="005D3097" w:rsidRPr="00B113E1" w:rsidRDefault="005D3097" w:rsidP="005D3097">
      <w:pPr>
        <w:pStyle w:val="EMEABodyText"/>
        <w:rPr>
          <w:lang w:val="de-DE"/>
        </w:rPr>
      </w:pPr>
      <w:del w:id="132"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133" w:author="Autor">
        <w:r>
          <w:rPr>
            <w:lang w:val="de-DE"/>
          </w:rPr>
          <w:t>nicht</w:t>
        </w:r>
      </w:ins>
      <w:del w:id="134" w:author="Autor">
        <w:r w:rsidRPr="00DB7410" w:rsidDel="008F5F2E">
          <w:rPr>
            <w:lang w:val="de-DE"/>
          </w:rPr>
          <w:delText>prä</w:delText>
        </w:r>
      </w:del>
      <w:ins w:id="135" w:author="Autor">
        <w:r>
          <w:rPr>
            <w:lang w:val="de-DE"/>
          </w:rPr>
          <w:t xml:space="preserve"> </w:t>
        </w:r>
      </w:ins>
      <w:r w:rsidRPr="00DB7410">
        <w:rPr>
          <w:lang w:val="de-DE"/>
        </w:rPr>
        <w:t>klinischen Sicherheitsstudien verursachten hohe Dosen von Irbesartan</w:t>
      </w:r>
      <w:del w:id="136"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137" w:author="Autor">
        <w:r>
          <w:rPr>
            <w:lang w:val="de-DE"/>
          </w:rPr>
          <w:t>ktion</w:t>
        </w:r>
      </w:ins>
      <w:del w:id="138" w:author="Autor">
        <w:r w:rsidRPr="00DB7410" w:rsidDel="00DF1417">
          <w:rPr>
            <w:lang w:val="de-DE"/>
          </w:rPr>
          <w:delText>zierung</w:delText>
        </w:r>
      </w:del>
      <w:r w:rsidRPr="00DB7410">
        <w:rPr>
          <w:lang w:val="de-DE"/>
        </w:rPr>
        <w:t xml:space="preserve"> der roten Blutzellparameter</w:t>
      </w:r>
      <w:del w:id="139" w:author="Autor">
        <w:r w:rsidRPr="00DB7410" w:rsidDel="001B587A">
          <w:rPr>
            <w:lang w:val="de-DE"/>
          </w:rPr>
          <w:delText xml:space="preserve"> (Erythrozyten, Hämoglobin, Hämatokrit)</w:delText>
        </w:r>
      </w:del>
      <w:r w:rsidRPr="00DB7410">
        <w:rPr>
          <w:lang w:val="de-DE"/>
        </w:rPr>
        <w:t xml:space="preserve">. Bei sehr hohen Dosen </w:t>
      </w:r>
      <w:del w:id="140"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141" w:author="Autor">
        <w:r>
          <w:rPr>
            <w:lang w:val="de-DE"/>
          </w:rPr>
          <w:t>wurden</w:t>
        </w:r>
      </w:ins>
      <w:r w:rsidRPr="00DB7410">
        <w:rPr>
          <w:lang w:val="de-DE"/>
        </w:rPr>
        <w:t xml:space="preserve"> bei Ratten und Makaken degenerative Veränderungen der Niere</w:t>
      </w:r>
      <w:ins w:id="142" w:author="Autor">
        <w:r>
          <w:rPr>
            <w:lang w:val="de-DE"/>
          </w:rPr>
          <w:t>n</w:t>
        </w:r>
      </w:ins>
      <w:r w:rsidRPr="00DB7410">
        <w:rPr>
          <w:lang w:val="de-DE"/>
        </w:rPr>
        <w:t xml:space="preserve"> </w:t>
      </w:r>
      <w:ins w:id="143"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144" w:author="Autor">
        <w:r>
          <w:rPr>
            <w:lang w:val="de-DE"/>
          </w:rPr>
          <w:t>Plasma</w:t>
        </w:r>
      </w:ins>
      <w:del w:id="145"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146" w:author="Autor">
        <w:r w:rsidRPr="00DB7410" w:rsidDel="001B587A">
          <w:rPr>
            <w:lang w:val="de-DE"/>
          </w:rPr>
          <w:delText>des Arzneimittels</w:delText>
        </w:r>
      </w:del>
      <w:ins w:id="147"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148" w:author="Autor">
        <w:r>
          <w:rPr>
            <w:lang w:val="de-DE"/>
          </w:rPr>
          <w:t>.</w:t>
        </w:r>
      </w:ins>
      <w:del w:id="149"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150" w:author="Autor">
        <w:r>
          <w:rPr>
            <w:lang w:val="de-DE"/>
          </w:rPr>
          <w:t>Dieser Befund</w:t>
        </w:r>
      </w:ins>
      <w:del w:id="151" w:author="Autor">
        <w:r w:rsidRPr="00DB7410" w:rsidDel="00F60B7A">
          <w:rPr>
            <w:lang w:val="de-DE"/>
          </w:rPr>
          <w:delText>Es</w:delText>
        </w:r>
      </w:del>
      <w:r w:rsidRPr="00DB7410">
        <w:rPr>
          <w:lang w:val="de-DE"/>
        </w:rPr>
        <w:t xml:space="preserve"> wurde </w:t>
      </w:r>
      <w:ins w:id="152" w:author="Autor">
        <w:r>
          <w:rPr>
            <w:lang w:val="de-DE"/>
          </w:rPr>
          <w:t>als Folge</w:t>
        </w:r>
      </w:ins>
      <w:del w:id="153" w:author="Autor">
        <w:r w:rsidRPr="00DB7410" w:rsidDel="00171DCE">
          <w:rPr>
            <w:lang w:val="de-DE"/>
          </w:rPr>
          <w:delText>an</w:delText>
        </w:r>
        <w:r w:rsidRPr="00DB7410" w:rsidDel="000D5B1F">
          <w:rPr>
            <w:lang w:val="de-DE"/>
          </w:rPr>
          <w:delText>genommen, dass alle diese Veränderungen auf</w:delText>
        </w:r>
      </w:del>
      <w:ins w:id="154" w:author="Autor">
        <w:r>
          <w:rPr>
            <w:lang w:val="de-DE"/>
          </w:rPr>
          <w:t xml:space="preserve"> der</w:t>
        </w:r>
      </w:ins>
      <w:del w:id="155" w:author="Autor">
        <w:r w:rsidRPr="00DB7410" w:rsidDel="000D5B1F">
          <w:rPr>
            <w:lang w:val="de-DE"/>
          </w:rPr>
          <w:delText xml:space="preserve"> die</w:delText>
        </w:r>
      </w:del>
      <w:r w:rsidRPr="00DB7410">
        <w:rPr>
          <w:lang w:val="de-DE"/>
        </w:rPr>
        <w:t xml:space="preserve"> pharmakologischen Wirkung</w:t>
      </w:r>
      <w:del w:id="156" w:author="Autor">
        <w:r w:rsidRPr="00DB7410" w:rsidDel="00E56D0A">
          <w:rPr>
            <w:lang w:val="de-DE"/>
          </w:rPr>
          <w:delText>en</w:delText>
        </w:r>
      </w:del>
      <w:r w:rsidRPr="00DB7410">
        <w:rPr>
          <w:lang w:val="de-DE"/>
        </w:rPr>
        <w:t xml:space="preserve"> von Irbesartan </w:t>
      </w:r>
      <w:ins w:id="157" w:author="Autor">
        <w:r>
          <w:rPr>
            <w:lang w:val="de-DE"/>
          </w:rPr>
          <w:t>mit geringer klinischer Relevanz eingestuft.</w:t>
        </w:r>
      </w:ins>
      <w:del w:id="158"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6352D014" w14:textId="77777777" w:rsidR="005D3097" w:rsidRPr="00DB7410" w:rsidRDefault="005D3097" w:rsidP="005D3097">
      <w:pPr>
        <w:pStyle w:val="EMEABodyText"/>
        <w:rPr>
          <w:lang w:val="de-DE"/>
        </w:rPr>
      </w:pPr>
    </w:p>
    <w:p w14:paraId="7B0576F7" w14:textId="77777777" w:rsidR="005D3097" w:rsidRPr="00DB7410" w:rsidRDefault="005D3097" w:rsidP="005D3097">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1BB1CA8F" w14:textId="77777777" w:rsidR="005D3097" w:rsidRPr="00DB7410" w:rsidRDefault="005D3097" w:rsidP="005D3097">
      <w:pPr>
        <w:pStyle w:val="EMEABodyText"/>
        <w:rPr>
          <w:lang w:val="de-DE"/>
        </w:rPr>
      </w:pPr>
    </w:p>
    <w:p w14:paraId="0EB487ED" w14:textId="77777777" w:rsidR="005D3097" w:rsidRPr="00DB7410" w:rsidDel="000A7212" w:rsidRDefault="005D3097" w:rsidP="005D3097">
      <w:pPr>
        <w:pStyle w:val="EMEABodyText"/>
        <w:rPr>
          <w:del w:id="159" w:author="Autor"/>
          <w:szCs w:val="22"/>
          <w:lang w:val="de-DE"/>
        </w:rPr>
      </w:pPr>
      <w:r w:rsidRPr="00DB7410">
        <w:rPr>
          <w:lang w:val="de-DE"/>
        </w:rPr>
        <w:t xml:space="preserve">Die Fertilität und das Fortpflanzungsverhalten wurden in Studien mit männlichen und weiblichen Ratten </w:t>
      </w:r>
      <w:del w:id="160"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161"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3ECF3683" w14:textId="77777777" w:rsidR="005D3097" w:rsidRPr="00DB7410" w:rsidDel="00E268D5" w:rsidRDefault="005D3097" w:rsidP="005D3097">
      <w:pPr>
        <w:pStyle w:val="EMEABodyText"/>
        <w:rPr>
          <w:del w:id="162" w:author="Autor"/>
          <w:lang w:val="de-DE"/>
        </w:rPr>
      </w:pPr>
    </w:p>
    <w:p w14:paraId="588D9A8B" w14:textId="76BCC271" w:rsidR="005165A4" w:rsidRPr="00722CD8" w:rsidRDefault="005D3097">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163"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164"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4B6E9DB6" w14:textId="77777777" w:rsidR="005165A4" w:rsidRPr="00722CD8" w:rsidRDefault="005165A4">
      <w:pPr>
        <w:pStyle w:val="EMEABodyText"/>
        <w:rPr>
          <w:lang w:val="de-DE"/>
        </w:rPr>
      </w:pPr>
    </w:p>
    <w:p w14:paraId="6DA53970" w14:textId="77777777" w:rsidR="005165A4" w:rsidRPr="00722CD8" w:rsidRDefault="005165A4">
      <w:pPr>
        <w:pStyle w:val="EMEABodyText"/>
        <w:rPr>
          <w:lang w:val="de-DE"/>
        </w:rPr>
      </w:pPr>
    </w:p>
    <w:p w14:paraId="76997439" w14:textId="6E054704"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VAULT_ND_cd532cf3-7b6c-41b5-badb-38b5fd222d0c \* MERGEFORMAT </w:instrText>
      </w:r>
      <w:r w:rsidR="00181737">
        <w:rPr>
          <w:lang w:val="de-DE"/>
        </w:rPr>
        <w:fldChar w:fldCharType="separate"/>
      </w:r>
      <w:r w:rsidR="00181737">
        <w:rPr>
          <w:lang w:val="de-DE"/>
        </w:rPr>
        <w:t xml:space="preserve"> </w:t>
      </w:r>
      <w:r w:rsidR="00181737">
        <w:rPr>
          <w:lang w:val="de-DE"/>
        </w:rPr>
        <w:fldChar w:fldCharType="end"/>
      </w:r>
    </w:p>
    <w:p w14:paraId="780C9654" w14:textId="77777777" w:rsidR="005165A4" w:rsidRPr="00722CD8" w:rsidRDefault="005165A4">
      <w:pPr>
        <w:pStyle w:val="EMEABodyText"/>
        <w:keepNext/>
        <w:rPr>
          <w:lang w:val="de-DE"/>
        </w:rPr>
      </w:pPr>
    </w:p>
    <w:p w14:paraId="15F01CD0" w14:textId="13BB9167"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vault_nd_0dd5ff8d-85ba-4b62-868d-2f9cf36375e2 \* MERGEFORMAT </w:instrText>
      </w:r>
      <w:r w:rsidR="00181737">
        <w:rPr>
          <w:lang w:val="de-DE"/>
        </w:rPr>
        <w:fldChar w:fldCharType="separate"/>
      </w:r>
      <w:r w:rsidR="00181737">
        <w:rPr>
          <w:lang w:val="de-DE"/>
        </w:rPr>
        <w:t xml:space="preserve"> </w:t>
      </w:r>
      <w:r w:rsidR="00181737">
        <w:rPr>
          <w:lang w:val="de-DE"/>
        </w:rPr>
        <w:fldChar w:fldCharType="end"/>
      </w:r>
    </w:p>
    <w:p w14:paraId="378E1AA0" w14:textId="77777777" w:rsidR="005165A4" w:rsidRPr="00722CD8" w:rsidRDefault="005165A4">
      <w:pPr>
        <w:pStyle w:val="EMEABodyText"/>
        <w:keepNext/>
        <w:rPr>
          <w:lang w:val="de-DE"/>
        </w:rPr>
      </w:pPr>
    </w:p>
    <w:p w14:paraId="61A03567" w14:textId="77777777" w:rsidR="005165A4" w:rsidRPr="006A57FB" w:rsidRDefault="005165A4">
      <w:pPr>
        <w:pStyle w:val="EMEABodyText"/>
        <w:rPr>
          <w:lang w:val="en-US"/>
        </w:rPr>
      </w:pPr>
      <w:proofErr w:type="spellStart"/>
      <w:r w:rsidRPr="006A57FB">
        <w:rPr>
          <w:lang w:val="en-US"/>
        </w:rPr>
        <w:t>Tablettenkern</w:t>
      </w:r>
      <w:proofErr w:type="spellEnd"/>
      <w:r w:rsidRPr="006A57FB">
        <w:rPr>
          <w:lang w:val="en-US"/>
        </w:rPr>
        <w:t>:</w:t>
      </w:r>
    </w:p>
    <w:p w14:paraId="5A2DA2FB"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23D26CF9" w14:textId="77777777" w:rsidR="005165A4" w:rsidRPr="00022459" w:rsidRDefault="005165A4">
      <w:pPr>
        <w:pStyle w:val="EMEABodyText"/>
        <w:rPr>
          <w:lang w:val="en-US"/>
        </w:rPr>
      </w:pPr>
      <w:proofErr w:type="spellStart"/>
      <w:r w:rsidRPr="00022459">
        <w:rPr>
          <w:lang w:val="en-US"/>
        </w:rPr>
        <w:t>Mikrokristalline</w:t>
      </w:r>
      <w:proofErr w:type="spellEnd"/>
      <w:r w:rsidRPr="00022459">
        <w:rPr>
          <w:lang w:val="en-US"/>
        </w:rPr>
        <w:t xml:space="preserve"> Cellulose</w:t>
      </w:r>
    </w:p>
    <w:p w14:paraId="5AAB549D" w14:textId="77777777" w:rsidR="005165A4" w:rsidRPr="00022459" w:rsidRDefault="005165A4">
      <w:pPr>
        <w:pStyle w:val="EMEABodyText"/>
        <w:rPr>
          <w:lang w:val="en-US"/>
        </w:rPr>
      </w:pPr>
      <w:r w:rsidRPr="00022459">
        <w:rPr>
          <w:lang w:val="en-US"/>
        </w:rPr>
        <w:t>Croscarmellose-Natrium</w:t>
      </w:r>
    </w:p>
    <w:p w14:paraId="79D9E1CD" w14:textId="77777777" w:rsidR="005165A4" w:rsidRPr="00022459" w:rsidRDefault="005165A4">
      <w:pPr>
        <w:pStyle w:val="EMEABodyText"/>
        <w:rPr>
          <w:lang w:val="en-US"/>
        </w:rPr>
      </w:pPr>
      <w:r w:rsidRPr="00022459">
        <w:rPr>
          <w:lang w:val="en-US"/>
        </w:rPr>
        <w:t>Hypromellose</w:t>
      </w:r>
    </w:p>
    <w:p w14:paraId="36B85C5A" w14:textId="77777777" w:rsidR="005165A4" w:rsidRPr="00022459" w:rsidRDefault="005165A4">
      <w:pPr>
        <w:pStyle w:val="EMEABodyText"/>
        <w:rPr>
          <w:lang w:val="en-US"/>
        </w:rPr>
      </w:pPr>
      <w:proofErr w:type="spellStart"/>
      <w:r w:rsidRPr="00022459">
        <w:rPr>
          <w:lang w:val="en-US"/>
        </w:rPr>
        <w:t>Siliciumdioxid</w:t>
      </w:r>
      <w:proofErr w:type="spellEnd"/>
    </w:p>
    <w:p w14:paraId="59BBAB4E" w14:textId="77777777" w:rsidR="005165A4" w:rsidRPr="00022459" w:rsidRDefault="005165A4">
      <w:pPr>
        <w:pStyle w:val="EMEABodyText"/>
        <w:rPr>
          <w:lang w:val="en-US"/>
        </w:rPr>
      </w:pPr>
      <w:proofErr w:type="spellStart"/>
      <w:r w:rsidRPr="00022459">
        <w:rPr>
          <w:lang w:val="en-US"/>
        </w:rPr>
        <w:t>Magnesiumstearat</w:t>
      </w:r>
      <w:proofErr w:type="spellEnd"/>
    </w:p>
    <w:p w14:paraId="0FA7BB89" w14:textId="77777777" w:rsidR="005165A4" w:rsidRPr="00022459" w:rsidRDefault="005165A4">
      <w:pPr>
        <w:pStyle w:val="EMEABodyText"/>
        <w:rPr>
          <w:lang w:val="en-US"/>
        </w:rPr>
      </w:pPr>
    </w:p>
    <w:p w14:paraId="30D23556" w14:textId="77777777" w:rsidR="005165A4" w:rsidRPr="00022459" w:rsidRDefault="005165A4">
      <w:pPr>
        <w:pStyle w:val="EMEABodyText"/>
        <w:rPr>
          <w:lang w:val="en-US"/>
        </w:rPr>
      </w:pPr>
      <w:proofErr w:type="spellStart"/>
      <w:r w:rsidRPr="00022459">
        <w:rPr>
          <w:lang w:val="en-US"/>
        </w:rPr>
        <w:t>Filmüberzug</w:t>
      </w:r>
      <w:proofErr w:type="spellEnd"/>
      <w:r w:rsidRPr="00022459">
        <w:rPr>
          <w:lang w:val="en-US"/>
        </w:rPr>
        <w:t>:</w:t>
      </w:r>
    </w:p>
    <w:p w14:paraId="0B54F16C"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54BE7328" w14:textId="77777777" w:rsidR="005165A4" w:rsidRPr="00022459" w:rsidRDefault="005165A4">
      <w:pPr>
        <w:pStyle w:val="EMEABodyText"/>
        <w:rPr>
          <w:lang w:val="en-US"/>
        </w:rPr>
      </w:pPr>
      <w:r w:rsidRPr="00022459">
        <w:rPr>
          <w:lang w:val="en-US"/>
        </w:rPr>
        <w:t>Hypromellose</w:t>
      </w:r>
    </w:p>
    <w:p w14:paraId="2954A4D7" w14:textId="77777777" w:rsidR="005165A4" w:rsidRPr="00022459" w:rsidRDefault="005165A4">
      <w:pPr>
        <w:pStyle w:val="EMEABodyText"/>
        <w:rPr>
          <w:lang w:val="en-US"/>
        </w:rPr>
      </w:pPr>
      <w:proofErr w:type="spellStart"/>
      <w:r w:rsidRPr="00022459">
        <w:rPr>
          <w:lang w:val="en-US"/>
        </w:rPr>
        <w:t>Titandioxid</w:t>
      </w:r>
      <w:proofErr w:type="spellEnd"/>
      <w:r w:rsidRPr="00022459">
        <w:rPr>
          <w:lang w:val="en-US"/>
        </w:rPr>
        <w:t xml:space="preserve"> (E</w:t>
      </w:r>
      <w:r w:rsidR="0032171A" w:rsidRPr="00022459">
        <w:rPr>
          <w:lang w:val="en-US"/>
        </w:rPr>
        <w:t> </w:t>
      </w:r>
      <w:r w:rsidRPr="00022459">
        <w:rPr>
          <w:lang w:val="en-US"/>
        </w:rPr>
        <w:t>171)</w:t>
      </w:r>
    </w:p>
    <w:p w14:paraId="2F44A7BE" w14:textId="77777777" w:rsidR="005165A4" w:rsidRPr="00022459" w:rsidRDefault="005165A4">
      <w:pPr>
        <w:pStyle w:val="EMEABodyText"/>
        <w:rPr>
          <w:lang w:val="en-US"/>
        </w:rPr>
      </w:pPr>
      <w:r w:rsidRPr="00022459">
        <w:rPr>
          <w:lang w:val="en-US"/>
        </w:rPr>
        <w:t>Macrogol 3000</w:t>
      </w:r>
    </w:p>
    <w:p w14:paraId="77E4037B" w14:textId="77777777" w:rsidR="005165A4" w:rsidRPr="00022459" w:rsidRDefault="005165A4">
      <w:pPr>
        <w:pStyle w:val="EMEABodyText"/>
        <w:rPr>
          <w:lang w:val="en-US"/>
        </w:rPr>
      </w:pPr>
      <w:proofErr w:type="spellStart"/>
      <w:r w:rsidRPr="00022459">
        <w:rPr>
          <w:lang w:val="en-US"/>
        </w:rPr>
        <w:t>Carnaubawachs</w:t>
      </w:r>
      <w:proofErr w:type="spellEnd"/>
    </w:p>
    <w:p w14:paraId="01666F43" w14:textId="77777777" w:rsidR="005165A4" w:rsidRPr="00022459" w:rsidRDefault="005165A4">
      <w:pPr>
        <w:pStyle w:val="EMEABodyText"/>
        <w:rPr>
          <w:lang w:val="en-US"/>
        </w:rPr>
      </w:pPr>
    </w:p>
    <w:p w14:paraId="51C70E44" w14:textId="1E17E682"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vault_nd_9ca7290e-9735-43c2-bbd0-dd1b14aa352f \* MERGEFORMAT </w:instrText>
      </w:r>
      <w:r w:rsidR="00181737">
        <w:rPr>
          <w:lang w:val="de-DE"/>
        </w:rPr>
        <w:fldChar w:fldCharType="separate"/>
      </w:r>
      <w:r w:rsidR="00181737">
        <w:rPr>
          <w:lang w:val="de-DE"/>
        </w:rPr>
        <w:t xml:space="preserve"> </w:t>
      </w:r>
      <w:r w:rsidR="00181737">
        <w:rPr>
          <w:lang w:val="de-DE"/>
        </w:rPr>
        <w:fldChar w:fldCharType="end"/>
      </w:r>
    </w:p>
    <w:p w14:paraId="5C7B37FF" w14:textId="77777777" w:rsidR="005165A4" w:rsidRPr="00722CD8" w:rsidRDefault="005165A4">
      <w:pPr>
        <w:pStyle w:val="EMEABodyText"/>
        <w:keepNext/>
        <w:rPr>
          <w:lang w:val="de-DE"/>
        </w:rPr>
      </w:pPr>
    </w:p>
    <w:p w14:paraId="7E200926"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2E0BFD01" w14:textId="77777777" w:rsidR="005165A4" w:rsidRPr="00722CD8" w:rsidRDefault="005165A4">
      <w:pPr>
        <w:pStyle w:val="EMEABodyText"/>
        <w:rPr>
          <w:lang w:val="de-DE"/>
        </w:rPr>
      </w:pPr>
    </w:p>
    <w:p w14:paraId="1CF5CF21" w14:textId="18592D07" w:rsidR="005165A4" w:rsidRPr="00722CD8" w:rsidRDefault="005165A4">
      <w:pPr>
        <w:pStyle w:val="EMEAHeading2"/>
        <w:rPr>
          <w:lang w:val="de-DE"/>
        </w:rPr>
      </w:pPr>
      <w:r w:rsidRPr="00722CD8">
        <w:rPr>
          <w:lang w:val="de-DE"/>
        </w:rPr>
        <w:t>6.3</w:t>
      </w:r>
      <w:r w:rsidRPr="00722CD8">
        <w:rPr>
          <w:lang w:val="de-DE"/>
        </w:rPr>
        <w:tab/>
        <w:t>Dauer der Haltbarkeit</w:t>
      </w:r>
      <w:r w:rsidR="00181737">
        <w:rPr>
          <w:lang w:val="de-DE"/>
        </w:rPr>
        <w:fldChar w:fldCharType="begin"/>
      </w:r>
      <w:r w:rsidR="00181737">
        <w:rPr>
          <w:lang w:val="de-DE"/>
        </w:rPr>
        <w:instrText xml:space="preserve"> DOCVARIABLE vault_nd_50ef27de-85b2-4a81-a135-1733bc84586b \* MERGEFORMAT </w:instrText>
      </w:r>
      <w:r w:rsidR="00181737">
        <w:rPr>
          <w:lang w:val="de-DE"/>
        </w:rPr>
        <w:fldChar w:fldCharType="separate"/>
      </w:r>
      <w:r w:rsidR="00181737">
        <w:rPr>
          <w:lang w:val="de-DE"/>
        </w:rPr>
        <w:t xml:space="preserve"> </w:t>
      </w:r>
      <w:r w:rsidR="00181737">
        <w:rPr>
          <w:lang w:val="de-DE"/>
        </w:rPr>
        <w:fldChar w:fldCharType="end"/>
      </w:r>
    </w:p>
    <w:p w14:paraId="1D17EE92" w14:textId="77777777" w:rsidR="005165A4" w:rsidRPr="00722CD8" w:rsidRDefault="005165A4">
      <w:pPr>
        <w:pStyle w:val="EMEABodyText"/>
        <w:keepNext/>
        <w:rPr>
          <w:lang w:val="de-DE"/>
        </w:rPr>
      </w:pPr>
    </w:p>
    <w:p w14:paraId="3A2818C0" w14:textId="77777777" w:rsidR="005165A4" w:rsidRPr="00722CD8" w:rsidRDefault="005165A4">
      <w:pPr>
        <w:pStyle w:val="EMEABodyText"/>
        <w:rPr>
          <w:lang w:val="de-DE"/>
        </w:rPr>
      </w:pPr>
      <w:r w:rsidRPr="00722CD8">
        <w:rPr>
          <w:lang w:val="de-DE"/>
        </w:rPr>
        <w:t>3 Jahre.</w:t>
      </w:r>
    </w:p>
    <w:p w14:paraId="2F4A630E" w14:textId="77777777" w:rsidR="005165A4" w:rsidRPr="00722CD8" w:rsidRDefault="005165A4">
      <w:pPr>
        <w:pStyle w:val="EMEABodyText"/>
        <w:rPr>
          <w:lang w:val="de-DE"/>
        </w:rPr>
      </w:pPr>
    </w:p>
    <w:p w14:paraId="53C6D9BD" w14:textId="4CB855C7"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vault_nd_1f380004-8ac4-47cb-a677-fba3ae9a797c \* MERGEFORMAT </w:instrText>
      </w:r>
      <w:r w:rsidR="00181737">
        <w:rPr>
          <w:lang w:val="de-DE"/>
        </w:rPr>
        <w:fldChar w:fldCharType="separate"/>
      </w:r>
      <w:r w:rsidR="00181737">
        <w:rPr>
          <w:lang w:val="de-DE"/>
        </w:rPr>
        <w:t xml:space="preserve"> </w:t>
      </w:r>
      <w:r w:rsidR="00181737">
        <w:rPr>
          <w:lang w:val="de-DE"/>
        </w:rPr>
        <w:fldChar w:fldCharType="end"/>
      </w:r>
    </w:p>
    <w:p w14:paraId="0E9C16B5" w14:textId="77777777" w:rsidR="005165A4" w:rsidRPr="00722CD8" w:rsidRDefault="005165A4">
      <w:pPr>
        <w:pStyle w:val="EMEABodyText"/>
        <w:keepNext/>
        <w:rPr>
          <w:lang w:val="de-DE"/>
        </w:rPr>
      </w:pPr>
    </w:p>
    <w:p w14:paraId="151FD893" w14:textId="77777777" w:rsidR="005165A4" w:rsidRPr="00722CD8" w:rsidRDefault="005165A4">
      <w:pPr>
        <w:pStyle w:val="EMEABodyText"/>
        <w:rPr>
          <w:lang w:val="de-DE"/>
        </w:rPr>
      </w:pPr>
      <w:r w:rsidRPr="00722CD8">
        <w:rPr>
          <w:lang w:val="de-DE"/>
        </w:rPr>
        <w:t>Nicht über 30</w:t>
      </w:r>
      <w:r w:rsidR="0032171A" w:rsidRPr="00722CD8">
        <w:rPr>
          <w:lang w:val="de-DE"/>
        </w:rPr>
        <w:t> </w:t>
      </w:r>
      <w:r w:rsidRPr="00722CD8">
        <w:rPr>
          <w:lang w:val="de-DE"/>
        </w:rPr>
        <w:t>°C lagern.</w:t>
      </w:r>
    </w:p>
    <w:p w14:paraId="01C44970" w14:textId="77777777" w:rsidR="005165A4" w:rsidRPr="00722CD8" w:rsidRDefault="005165A4">
      <w:pPr>
        <w:pStyle w:val="EMEABodyText"/>
        <w:rPr>
          <w:lang w:val="de-DE"/>
        </w:rPr>
      </w:pPr>
    </w:p>
    <w:p w14:paraId="6241EC7B" w14:textId="3EE74B3A" w:rsidR="005165A4" w:rsidRPr="00722CD8" w:rsidRDefault="005165A4">
      <w:pPr>
        <w:pStyle w:val="EMEAHeading2"/>
        <w:tabs>
          <w:tab w:val="left" w:pos="570"/>
        </w:tabs>
        <w:ind w:left="570" w:hanging="570"/>
        <w:rPr>
          <w:lang w:val="de-DE"/>
        </w:rPr>
      </w:pPr>
      <w:r w:rsidRPr="00722CD8">
        <w:rPr>
          <w:lang w:val="de-DE"/>
        </w:rPr>
        <w:t>6.5</w:t>
      </w:r>
      <w:r w:rsidRPr="00722CD8">
        <w:rPr>
          <w:lang w:val="de-DE"/>
        </w:rPr>
        <w:tab/>
        <w:t>Art und Inhalt des Behältnisses</w:t>
      </w:r>
      <w:r w:rsidR="00181737">
        <w:rPr>
          <w:lang w:val="de-DE"/>
        </w:rPr>
        <w:fldChar w:fldCharType="begin"/>
      </w:r>
      <w:r w:rsidR="00181737">
        <w:rPr>
          <w:lang w:val="de-DE"/>
        </w:rPr>
        <w:instrText xml:space="preserve"> DOCVARIABLE vault_nd_4cbb03ca-a1f5-4a7c-96ba-292683e97a56 \* MERGEFORMAT </w:instrText>
      </w:r>
      <w:r w:rsidR="00181737">
        <w:rPr>
          <w:lang w:val="de-DE"/>
        </w:rPr>
        <w:fldChar w:fldCharType="separate"/>
      </w:r>
      <w:r w:rsidR="00181737">
        <w:rPr>
          <w:lang w:val="de-DE"/>
        </w:rPr>
        <w:t xml:space="preserve"> </w:t>
      </w:r>
      <w:r w:rsidR="00181737">
        <w:rPr>
          <w:lang w:val="de-DE"/>
        </w:rPr>
        <w:fldChar w:fldCharType="end"/>
      </w:r>
    </w:p>
    <w:p w14:paraId="161A1DA1" w14:textId="77777777" w:rsidR="005165A4" w:rsidRPr="00722CD8" w:rsidRDefault="005165A4">
      <w:pPr>
        <w:pStyle w:val="EMEABodyText"/>
        <w:keepNext/>
        <w:rPr>
          <w:lang w:val="de-DE"/>
        </w:rPr>
      </w:pPr>
    </w:p>
    <w:p w14:paraId="02EF6609" w14:textId="77777777" w:rsidR="005165A4" w:rsidRPr="00722CD8" w:rsidRDefault="005165A4">
      <w:pPr>
        <w:pStyle w:val="EMEABodyText"/>
        <w:rPr>
          <w:lang w:val="de-DE"/>
        </w:rPr>
      </w:pPr>
      <w:r w:rsidRPr="00722CD8">
        <w:rPr>
          <w:lang w:val="de-DE"/>
        </w:rPr>
        <w:t>Packungen mit 14 Filmtabletten in PVC/PVDC/Aluminium-Blisterpackungen.</w:t>
      </w:r>
    </w:p>
    <w:p w14:paraId="352A11C1" w14:textId="77777777" w:rsidR="005165A4" w:rsidRPr="00722CD8" w:rsidRDefault="005165A4">
      <w:pPr>
        <w:pStyle w:val="EMEABodyText"/>
        <w:rPr>
          <w:lang w:val="de-DE"/>
        </w:rPr>
      </w:pPr>
      <w:r w:rsidRPr="00722CD8">
        <w:rPr>
          <w:lang w:val="de-DE"/>
        </w:rPr>
        <w:t>Packungen mit 28 Filmtabletten in PVC/PVDC/Aluminium-Blisterpackungen.</w:t>
      </w:r>
    </w:p>
    <w:p w14:paraId="29F7F295" w14:textId="77777777" w:rsidR="005165A4" w:rsidRPr="00722CD8" w:rsidRDefault="005165A4">
      <w:pPr>
        <w:pStyle w:val="EMEABodyText"/>
        <w:rPr>
          <w:lang w:val="de-DE"/>
        </w:rPr>
      </w:pPr>
      <w:r w:rsidRPr="00722CD8">
        <w:rPr>
          <w:lang w:val="de-DE"/>
        </w:rPr>
        <w:t>Packungen mit 30 Filmtabletten in PVC/PVDC/Aluminium-Blisterpackungen.</w:t>
      </w:r>
    </w:p>
    <w:p w14:paraId="282203F7" w14:textId="77777777" w:rsidR="005165A4" w:rsidRPr="00722CD8" w:rsidRDefault="005165A4">
      <w:pPr>
        <w:pStyle w:val="EMEABodyText"/>
        <w:rPr>
          <w:lang w:val="de-DE"/>
        </w:rPr>
      </w:pPr>
      <w:r w:rsidRPr="00722CD8">
        <w:rPr>
          <w:lang w:val="de-DE"/>
        </w:rPr>
        <w:t>Packungen mit 56 Filmtabletten in PVC/PVDC/Aluminium-Blisterpackungen.</w:t>
      </w:r>
    </w:p>
    <w:p w14:paraId="3BFED94C" w14:textId="77777777" w:rsidR="005165A4" w:rsidRPr="00722CD8" w:rsidRDefault="005165A4">
      <w:pPr>
        <w:pStyle w:val="EMEABodyText"/>
        <w:rPr>
          <w:lang w:val="de-DE"/>
        </w:rPr>
      </w:pPr>
      <w:r w:rsidRPr="00722CD8">
        <w:rPr>
          <w:lang w:val="de-DE"/>
        </w:rPr>
        <w:t>Packungen mit 84 Filmtabletten in PVC/PVDC/Aluminium-Blisterpackungen.</w:t>
      </w:r>
    </w:p>
    <w:p w14:paraId="3AE305C9" w14:textId="77777777" w:rsidR="005165A4" w:rsidRPr="00722CD8" w:rsidRDefault="005165A4">
      <w:pPr>
        <w:pStyle w:val="EMEABodyText"/>
        <w:rPr>
          <w:lang w:val="de-DE"/>
        </w:rPr>
      </w:pPr>
      <w:r w:rsidRPr="00722CD8">
        <w:rPr>
          <w:lang w:val="de-DE"/>
        </w:rPr>
        <w:t>Packungen mit 90 Filmtabletten in PVC/PVDC/Aluminium-Blisterpackungen.</w:t>
      </w:r>
    </w:p>
    <w:p w14:paraId="3261CD4E" w14:textId="77777777" w:rsidR="005165A4" w:rsidRPr="00722CD8" w:rsidRDefault="005165A4">
      <w:pPr>
        <w:pStyle w:val="EMEABodyText"/>
        <w:rPr>
          <w:lang w:val="de-DE"/>
        </w:rPr>
      </w:pPr>
      <w:r w:rsidRPr="00722CD8">
        <w:rPr>
          <w:lang w:val="de-DE"/>
        </w:rPr>
        <w:t>Packungen mit 98 Filmtabletten in PVC/PVDC/Aluminium-Blisterpackungen.</w:t>
      </w:r>
    </w:p>
    <w:p w14:paraId="6D0E08A4" w14:textId="77777777" w:rsidR="005165A4" w:rsidRPr="00722CD8" w:rsidRDefault="005165A4">
      <w:pPr>
        <w:pStyle w:val="EMEABodyText"/>
        <w:rPr>
          <w:lang w:val="de-DE"/>
        </w:rPr>
      </w:pPr>
      <w:r w:rsidRPr="00722CD8">
        <w:rPr>
          <w:lang w:val="de-DE"/>
        </w:rPr>
        <w:t>Packungen mit 56 x 1 Filmtablette in perforierten PVC/PVDC/Aluminium-</w:t>
      </w:r>
      <w:r w:rsidRPr="00722CD8">
        <w:rPr>
          <w:snapToGrid w:val="0"/>
          <w:lang w:val="de-DE"/>
        </w:rPr>
        <w:t>Blistern zur Abgabe von Einzeldosen.</w:t>
      </w:r>
    </w:p>
    <w:p w14:paraId="4E6E7D94" w14:textId="77777777" w:rsidR="005165A4" w:rsidRPr="00722CD8" w:rsidRDefault="005165A4">
      <w:pPr>
        <w:pStyle w:val="EMEABodyText"/>
        <w:rPr>
          <w:lang w:val="de-DE"/>
        </w:rPr>
      </w:pPr>
    </w:p>
    <w:p w14:paraId="7FD4764C" w14:textId="77777777" w:rsidR="005165A4" w:rsidRPr="00722CD8" w:rsidRDefault="005165A4">
      <w:pPr>
        <w:pStyle w:val="EMEABodyText"/>
        <w:rPr>
          <w:lang w:val="de-DE"/>
        </w:rPr>
      </w:pPr>
      <w:r w:rsidRPr="00722CD8">
        <w:rPr>
          <w:lang w:val="de-DE"/>
        </w:rPr>
        <w:t>Es werden möglicherweise nicht alle Packungsgrößen in den Verkehr gebracht.</w:t>
      </w:r>
    </w:p>
    <w:p w14:paraId="14CB3228" w14:textId="77777777" w:rsidR="005165A4" w:rsidRPr="00722CD8" w:rsidRDefault="005165A4">
      <w:pPr>
        <w:pStyle w:val="EMEABodyText"/>
        <w:rPr>
          <w:lang w:val="de-DE"/>
        </w:rPr>
      </w:pPr>
    </w:p>
    <w:p w14:paraId="524FD56A" w14:textId="0BAD1CB5"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vault_nd_0fb76bd5-e072-4c96-8221-321c48b45294 \* MERGEFORMAT </w:instrText>
      </w:r>
      <w:r w:rsidR="00181737">
        <w:rPr>
          <w:lang w:val="de-DE"/>
        </w:rPr>
        <w:fldChar w:fldCharType="separate"/>
      </w:r>
      <w:r w:rsidR="00181737">
        <w:rPr>
          <w:lang w:val="de-DE"/>
        </w:rPr>
        <w:t xml:space="preserve"> </w:t>
      </w:r>
      <w:r w:rsidR="00181737">
        <w:rPr>
          <w:lang w:val="de-DE"/>
        </w:rPr>
        <w:fldChar w:fldCharType="end"/>
      </w:r>
    </w:p>
    <w:p w14:paraId="5BBB15C7" w14:textId="77777777" w:rsidR="005165A4" w:rsidRPr="00722CD8" w:rsidRDefault="005165A4">
      <w:pPr>
        <w:pStyle w:val="EMEABodyText"/>
        <w:keepNext/>
        <w:rPr>
          <w:lang w:val="de-DE"/>
        </w:rPr>
      </w:pPr>
    </w:p>
    <w:p w14:paraId="333F5E11" w14:textId="77777777" w:rsidR="005165A4" w:rsidRPr="00722CD8" w:rsidRDefault="005165A4">
      <w:pPr>
        <w:pStyle w:val="EMEABodyText"/>
        <w:rPr>
          <w:lang w:val="de-DE"/>
        </w:rPr>
      </w:pPr>
      <w:r w:rsidRPr="00722CD8">
        <w:rPr>
          <w:lang w:val="de-DE"/>
        </w:rPr>
        <w:t>Nicht verwendetes Arzneimittel oder Abfallmaterial ist entsprechend den nationalen Anforderungen zu</w:t>
      </w:r>
      <w:r w:rsidR="004806F8" w:rsidRPr="00722CD8">
        <w:rPr>
          <w:lang w:val="de-DE"/>
        </w:rPr>
        <w:t xml:space="preserve"> beseitigen</w:t>
      </w:r>
      <w:r w:rsidRPr="00722CD8">
        <w:rPr>
          <w:lang w:val="de-DE"/>
        </w:rPr>
        <w:t>.</w:t>
      </w:r>
    </w:p>
    <w:p w14:paraId="210885CC" w14:textId="77777777" w:rsidR="005165A4" w:rsidRPr="00722CD8" w:rsidRDefault="005165A4">
      <w:pPr>
        <w:pStyle w:val="EMEABodyText"/>
        <w:rPr>
          <w:lang w:val="de-DE"/>
        </w:rPr>
      </w:pPr>
    </w:p>
    <w:p w14:paraId="5F01B1DC" w14:textId="77777777" w:rsidR="005165A4" w:rsidRPr="00722CD8" w:rsidRDefault="005165A4">
      <w:pPr>
        <w:pStyle w:val="EMEABodyText"/>
        <w:rPr>
          <w:lang w:val="de-DE"/>
        </w:rPr>
      </w:pPr>
    </w:p>
    <w:p w14:paraId="5F111B16" w14:textId="0A0604FD"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VAULT_ND_5ce895c7-d570-4111-8046-0e3aeeecc3b0 \* MERGEFORMAT </w:instrText>
      </w:r>
      <w:r w:rsidR="00181737">
        <w:rPr>
          <w:lang w:val="de-DE"/>
        </w:rPr>
        <w:fldChar w:fldCharType="separate"/>
      </w:r>
      <w:r w:rsidR="00181737">
        <w:rPr>
          <w:lang w:val="de-DE"/>
        </w:rPr>
        <w:t xml:space="preserve"> </w:t>
      </w:r>
      <w:r w:rsidR="00181737">
        <w:rPr>
          <w:lang w:val="de-DE"/>
        </w:rPr>
        <w:fldChar w:fldCharType="end"/>
      </w:r>
    </w:p>
    <w:p w14:paraId="2E4916DA" w14:textId="77777777" w:rsidR="005165A4" w:rsidRPr="00722CD8" w:rsidRDefault="005165A4">
      <w:pPr>
        <w:pStyle w:val="EMEABodyText"/>
        <w:keepNext/>
        <w:rPr>
          <w:lang w:val="de-DE"/>
        </w:rPr>
      </w:pPr>
    </w:p>
    <w:p w14:paraId="44FE6656" w14:textId="77777777" w:rsidR="00B7047D" w:rsidRPr="00277A52" w:rsidRDefault="00B7047D" w:rsidP="00B7047D">
      <w:pPr>
        <w:pStyle w:val="EMEABodyText"/>
        <w:rPr>
          <w:lang w:val="de-DE"/>
        </w:rPr>
      </w:pPr>
      <w:r w:rsidRPr="00277A52">
        <w:rPr>
          <w:lang w:val="de-DE"/>
        </w:rPr>
        <w:t>Sanofi Winthrop Industrie</w:t>
      </w:r>
    </w:p>
    <w:p w14:paraId="6EA8D378" w14:textId="77777777" w:rsidR="00B7047D" w:rsidRPr="00277A52" w:rsidRDefault="00B7047D" w:rsidP="00B7047D">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5DC5A7D1" w14:textId="77777777" w:rsidR="00B7047D" w:rsidRPr="00277A52" w:rsidRDefault="00B7047D" w:rsidP="00B7047D">
      <w:pPr>
        <w:pStyle w:val="EMEABodyText"/>
        <w:rPr>
          <w:lang w:val="de-DE"/>
        </w:rPr>
      </w:pPr>
      <w:r w:rsidRPr="00277A52">
        <w:rPr>
          <w:lang w:val="de-DE"/>
        </w:rPr>
        <w:t xml:space="preserve">94250 </w:t>
      </w:r>
      <w:proofErr w:type="spellStart"/>
      <w:r w:rsidRPr="00277A52">
        <w:rPr>
          <w:lang w:val="de-DE"/>
        </w:rPr>
        <w:t>Gentilly</w:t>
      </w:r>
      <w:proofErr w:type="spellEnd"/>
    </w:p>
    <w:p w14:paraId="02C3D545" w14:textId="77777777" w:rsidR="005165A4" w:rsidRPr="00277A52" w:rsidRDefault="005165A4">
      <w:pPr>
        <w:pStyle w:val="EMEAAddress"/>
        <w:rPr>
          <w:lang w:val="de-DE"/>
        </w:rPr>
      </w:pPr>
      <w:r w:rsidRPr="00277A52">
        <w:rPr>
          <w:lang w:val="de-DE"/>
        </w:rPr>
        <w:t>Frankreich</w:t>
      </w:r>
    </w:p>
    <w:p w14:paraId="2DD97177" w14:textId="77777777" w:rsidR="005165A4" w:rsidRPr="00277A52" w:rsidRDefault="005165A4">
      <w:pPr>
        <w:pStyle w:val="EMEABodyText"/>
        <w:rPr>
          <w:lang w:val="de-DE"/>
        </w:rPr>
      </w:pPr>
    </w:p>
    <w:p w14:paraId="09E29AF5" w14:textId="77777777" w:rsidR="005165A4" w:rsidRPr="00277A52" w:rsidRDefault="005165A4">
      <w:pPr>
        <w:pStyle w:val="EMEABodyText"/>
        <w:rPr>
          <w:lang w:val="de-DE"/>
        </w:rPr>
      </w:pPr>
    </w:p>
    <w:p w14:paraId="555F6060" w14:textId="221BDEA6"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VAULT_ND_28c4b964-8617-4122-8777-a72cb5905a25 \* MERGEFORMAT </w:instrText>
      </w:r>
      <w:r w:rsidR="00181737">
        <w:rPr>
          <w:lang w:val="de-DE"/>
        </w:rPr>
        <w:fldChar w:fldCharType="separate"/>
      </w:r>
      <w:r w:rsidR="00181737">
        <w:rPr>
          <w:lang w:val="de-DE"/>
        </w:rPr>
        <w:t xml:space="preserve"> </w:t>
      </w:r>
      <w:r w:rsidR="00181737">
        <w:rPr>
          <w:lang w:val="de-DE"/>
        </w:rPr>
        <w:fldChar w:fldCharType="end"/>
      </w:r>
    </w:p>
    <w:p w14:paraId="470125A1" w14:textId="77777777" w:rsidR="005165A4" w:rsidRPr="00722CD8" w:rsidRDefault="005165A4">
      <w:pPr>
        <w:pStyle w:val="EMEABodyText"/>
        <w:keepNext/>
        <w:rPr>
          <w:lang w:val="de-DE"/>
        </w:rPr>
      </w:pPr>
    </w:p>
    <w:p w14:paraId="120D7AC4" w14:textId="77777777" w:rsidR="005165A4" w:rsidRPr="00722CD8" w:rsidRDefault="005165A4">
      <w:pPr>
        <w:pStyle w:val="EMEABodyText"/>
        <w:rPr>
          <w:lang w:val="de-DE"/>
        </w:rPr>
      </w:pPr>
      <w:r w:rsidRPr="00722CD8">
        <w:rPr>
          <w:lang w:val="de-DE"/>
        </w:rPr>
        <w:t>EU/1/97/046/021</w:t>
      </w:r>
      <w:r w:rsidR="0032171A" w:rsidRPr="00722CD8">
        <w:rPr>
          <w:lang w:val="de-DE"/>
        </w:rPr>
        <w:t>–</w:t>
      </w:r>
      <w:r w:rsidRPr="00722CD8">
        <w:rPr>
          <w:lang w:val="de-DE"/>
        </w:rPr>
        <w:t>025</w:t>
      </w:r>
      <w:r w:rsidRPr="00722CD8">
        <w:rPr>
          <w:lang w:val="de-DE"/>
        </w:rPr>
        <w:br/>
        <w:t>EU/1/97/046/032</w:t>
      </w:r>
      <w:r w:rsidRPr="00722CD8">
        <w:rPr>
          <w:lang w:val="de-DE"/>
        </w:rPr>
        <w:br/>
        <w:t>EU/1/97/046/035</w:t>
      </w:r>
      <w:r w:rsidRPr="00722CD8">
        <w:rPr>
          <w:lang w:val="de-DE"/>
        </w:rPr>
        <w:br/>
        <w:t>EU/1/97/046/038</w:t>
      </w:r>
    </w:p>
    <w:p w14:paraId="2A2B6C8C" w14:textId="77777777" w:rsidR="005165A4" w:rsidRPr="00722CD8" w:rsidRDefault="005165A4">
      <w:pPr>
        <w:pStyle w:val="EMEABodyText"/>
        <w:rPr>
          <w:lang w:val="de-DE"/>
        </w:rPr>
      </w:pPr>
    </w:p>
    <w:p w14:paraId="5EF00B4D" w14:textId="77777777" w:rsidR="005165A4" w:rsidRPr="00722CD8" w:rsidRDefault="005165A4">
      <w:pPr>
        <w:pStyle w:val="EMEABodyText"/>
        <w:rPr>
          <w:lang w:val="de-DE"/>
        </w:rPr>
      </w:pPr>
    </w:p>
    <w:p w14:paraId="39EE7E03" w14:textId="0F5B1221"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VAULT_ND_8e439723-0fe6-4370-b9c4-eaf538734054 \* MERGEFORMAT </w:instrText>
      </w:r>
      <w:r w:rsidR="00181737">
        <w:rPr>
          <w:lang w:val="de-DE"/>
        </w:rPr>
        <w:fldChar w:fldCharType="separate"/>
      </w:r>
      <w:r w:rsidR="00181737">
        <w:rPr>
          <w:lang w:val="de-DE"/>
        </w:rPr>
        <w:t xml:space="preserve"> </w:t>
      </w:r>
      <w:r w:rsidR="00181737">
        <w:rPr>
          <w:lang w:val="de-DE"/>
        </w:rPr>
        <w:fldChar w:fldCharType="end"/>
      </w:r>
    </w:p>
    <w:p w14:paraId="0D65084B" w14:textId="77777777" w:rsidR="005165A4" w:rsidRPr="00722CD8" w:rsidRDefault="005165A4">
      <w:pPr>
        <w:pStyle w:val="EMEABodyText"/>
        <w:keepNext/>
        <w:rPr>
          <w:lang w:val="de-DE"/>
        </w:rPr>
      </w:pPr>
    </w:p>
    <w:p w14:paraId="77FBD87E"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13AD6345" w14:textId="77777777" w:rsidR="005165A4" w:rsidRPr="00722CD8" w:rsidRDefault="005165A4">
      <w:pPr>
        <w:pStyle w:val="EMEABodyText"/>
        <w:rPr>
          <w:lang w:val="de-DE"/>
        </w:rPr>
      </w:pPr>
    </w:p>
    <w:p w14:paraId="7DC60D87" w14:textId="77777777" w:rsidR="005165A4" w:rsidRPr="00722CD8" w:rsidRDefault="005165A4">
      <w:pPr>
        <w:pStyle w:val="EMEABodyText"/>
        <w:rPr>
          <w:lang w:val="de-DE"/>
        </w:rPr>
      </w:pPr>
    </w:p>
    <w:p w14:paraId="3201EE7A" w14:textId="026C4D66"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VAULT_ND_91d23233-327a-47ca-98d6-ef2a81b3ef87 \* MERGEFORMAT </w:instrText>
      </w:r>
      <w:r w:rsidR="00181737">
        <w:rPr>
          <w:lang w:val="de-DE"/>
        </w:rPr>
        <w:fldChar w:fldCharType="separate"/>
      </w:r>
      <w:r w:rsidR="00181737">
        <w:rPr>
          <w:lang w:val="de-DE"/>
        </w:rPr>
        <w:t xml:space="preserve"> </w:t>
      </w:r>
      <w:r w:rsidR="00181737">
        <w:rPr>
          <w:lang w:val="de-DE"/>
        </w:rPr>
        <w:fldChar w:fldCharType="end"/>
      </w:r>
    </w:p>
    <w:p w14:paraId="0F2690AB" w14:textId="77777777" w:rsidR="005165A4" w:rsidRPr="00722CD8" w:rsidRDefault="005165A4">
      <w:pPr>
        <w:pStyle w:val="EMEABodyText"/>
        <w:rPr>
          <w:lang w:val="de-DE"/>
        </w:rPr>
      </w:pPr>
    </w:p>
    <w:p w14:paraId="5588BB7F" w14:textId="77777777" w:rsidR="004806F8" w:rsidRPr="00722CD8" w:rsidRDefault="004806F8" w:rsidP="004806F8">
      <w:pPr>
        <w:pStyle w:val="EMEABodyText"/>
        <w:rPr>
          <w:lang w:val="de-DE"/>
        </w:rPr>
      </w:pPr>
      <w:proofErr w:type="spellStart"/>
      <w:proofErr w:type="gramStart"/>
      <w:r w:rsidRPr="00722CD8">
        <w:rPr>
          <w:lang w:val="de-DE"/>
        </w:rPr>
        <w:t>TT.Monat.JJJJ</w:t>
      </w:r>
      <w:proofErr w:type="spellEnd"/>
      <w:proofErr w:type="gramEnd"/>
    </w:p>
    <w:p w14:paraId="798DECFF" w14:textId="77777777" w:rsidR="004806F8" w:rsidRPr="00722CD8" w:rsidRDefault="004806F8">
      <w:pPr>
        <w:pStyle w:val="EMEABodyText"/>
        <w:rPr>
          <w:lang w:val="de-DE"/>
        </w:rPr>
      </w:pPr>
    </w:p>
    <w:p w14:paraId="54C9E820" w14:textId="77777777" w:rsidR="005165A4" w:rsidRPr="00722CD8" w:rsidRDefault="005165A4">
      <w:pPr>
        <w:pStyle w:val="EMEABodyText"/>
        <w:rPr>
          <w:lang w:val="de-DE"/>
        </w:rPr>
      </w:pPr>
      <w:r w:rsidRPr="00722CD8">
        <w:rPr>
          <w:lang w:val="de-DE"/>
        </w:rPr>
        <w:lastRenderedPageBreak/>
        <w:t>Ausführliche Informationen zu diesem Arzneimittel sind auf de</w:t>
      </w:r>
      <w:r w:rsidR="004806F8" w:rsidRPr="00722CD8">
        <w:rPr>
          <w:lang w:val="de-DE"/>
        </w:rPr>
        <w:t xml:space="preserve">n Internetseiten </w:t>
      </w:r>
      <w:r w:rsidRPr="00722CD8">
        <w:rPr>
          <w:lang w:val="de-DE"/>
        </w:rPr>
        <w:t>der Europäischen A</w:t>
      </w:r>
      <w:r w:rsidR="00B7092C" w:rsidRPr="00722CD8">
        <w:rPr>
          <w:lang w:val="de-DE"/>
        </w:rPr>
        <w:t>rzneimittel-Agentur http://www.</w:t>
      </w:r>
      <w:r w:rsidRPr="00722CD8">
        <w:rPr>
          <w:lang w:val="de-DE"/>
        </w:rPr>
        <w:t>ema.europa.eu/ verfügbar.</w:t>
      </w:r>
    </w:p>
    <w:p w14:paraId="60DAE645" w14:textId="6AD936B7" w:rsidR="005165A4" w:rsidRPr="00181737" w:rsidRDefault="005165A4">
      <w:pPr>
        <w:pStyle w:val="EMEAHeading1"/>
        <w:rPr>
          <w:lang w:val="de-DE"/>
        </w:rPr>
      </w:pPr>
      <w:r w:rsidRPr="00722CD8">
        <w:rPr>
          <w:lang w:val="de-DE"/>
        </w:rPr>
        <w:br w:type="page"/>
      </w:r>
      <w:r w:rsidRPr="00181737">
        <w:rPr>
          <w:lang w:val="de-DE"/>
        </w:rPr>
        <w:lastRenderedPageBreak/>
        <w:t>1.</w:t>
      </w:r>
      <w:r w:rsidRPr="00181737">
        <w:rPr>
          <w:lang w:val="de-DE"/>
        </w:rPr>
        <w:tab/>
        <w:t>BEZEICHNUNG DES ARZNEIMITTELS</w:t>
      </w:r>
      <w:r w:rsidR="00181737">
        <w:rPr>
          <w:lang w:val="de-DE"/>
        </w:rPr>
        <w:fldChar w:fldCharType="begin"/>
      </w:r>
      <w:r w:rsidR="00181737">
        <w:rPr>
          <w:lang w:val="de-DE"/>
        </w:rPr>
        <w:instrText xml:space="preserve"> DOCVARIABLE VAULT_ND_7a008ecd-f907-4015-beba-a19d133fbc53 \* MERGEFORMAT </w:instrText>
      </w:r>
      <w:r w:rsidR="00181737">
        <w:rPr>
          <w:lang w:val="de-DE"/>
        </w:rPr>
        <w:fldChar w:fldCharType="separate"/>
      </w:r>
      <w:r w:rsidR="00181737">
        <w:rPr>
          <w:lang w:val="de-DE"/>
        </w:rPr>
        <w:t xml:space="preserve"> </w:t>
      </w:r>
      <w:r w:rsidR="00181737">
        <w:rPr>
          <w:lang w:val="de-DE"/>
        </w:rPr>
        <w:fldChar w:fldCharType="end"/>
      </w:r>
    </w:p>
    <w:p w14:paraId="48C0CC51" w14:textId="77777777" w:rsidR="005165A4" w:rsidRPr="00181737" w:rsidRDefault="005165A4">
      <w:pPr>
        <w:pStyle w:val="EMEAHeading1"/>
        <w:rPr>
          <w:lang w:val="de-DE"/>
        </w:rPr>
      </w:pPr>
    </w:p>
    <w:p w14:paraId="276B24C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Filmtabletten</w:t>
      </w:r>
    </w:p>
    <w:p w14:paraId="546FC375" w14:textId="77777777" w:rsidR="005165A4" w:rsidRPr="00722CD8" w:rsidRDefault="005165A4">
      <w:pPr>
        <w:pStyle w:val="EMEABodyText"/>
        <w:rPr>
          <w:lang w:val="de-DE"/>
        </w:rPr>
      </w:pPr>
    </w:p>
    <w:p w14:paraId="5EAA4A6D" w14:textId="77777777" w:rsidR="005165A4" w:rsidRPr="00722CD8" w:rsidRDefault="005165A4">
      <w:pPr>
        <w:pStyle w:val="EMEABodyText"/>
        <w:rPr>
          <w:lang w:val="de-DE"/>
        </w:rPr>
      </w:pPr>
    </w:p>
    <w:p w14:paraId="45F61927" w14:textId="53E0DCE3" w:rsidR="005165A4" w:rsidRPr="00181737" w:rsidRDefault="005165A4">
      <w:pPr>
        <w:pStyle w:val="EMEAHeading1"/>
        <w:rPr>
          <w:lang w:val="de-DE"/>
        </w:rPr>
      </w:pPr>
      <w:r w:rsidRPr="00181737">
        <w:rPr>
          <w:lang w:val="de-DE"/>
        </w:rPr>
        <w:t>2.</w:t>
      </w:r>
      <w:r w:rsidRPr="00181737">
        <w:rPr>
          <w:lang w:val="de-DE"/>
        </w:rPr>
        <w:tab/>
        <w:t>QUALITATIVE UND QUANTITATIVE ZUSAMMENSETZUNG</w:t>
      </w:r>
      <w:r w:rsidR="00181737">
        <w:rPr>
          <w:lang w:val="de-DE"/>
        </w:rPr>
        <w:fldChar w:fldCharType="begin"/>
      </w:r>
      <w:r w:rsidR="00181737">
        <w:rPr>
          <w:lang w:val="de-DE"/>
        </w:rPr>
        <w:instrText xml:space="preserve"> DOCVARIABLE VAULT_ND_2d7b0c70-9d81-43b5-a837-4e69d0e7fa8f \* MERGEFORMAT </w:instrText>
      </w:r>
      <w:r w:rsidR="00181737">
        <w:rPr>
          <w:lang w:val="de-DE"/>
        </w:rPr>
        <w:fldChar w:fldCharType="separate"/>
      </w:r>
      <w:r w:rsidR="00181737">
        <w:rPr>
          <w:lang w:val="de-DE"/>
        </w:rPr>
        <w:t xml:space="preserve"> </w:t>
      </w:r>
      <w:r w:rsidR="00181737">
        <w:rPr>
          <w:lang w:val="de-DE"/>
        </w:rPr>
        <w:fldChar w:fldCharType="end"/>
      </w:r>
    </w:p>
    <w:p w14:paraId="0D2FDA0B" w14:textId="77777777" w:rsidR="005165A4" w:rsidRPr="00181737" w:rsidRDefault="005165A4">
      <w:pPr>
        <w:pStyle w:val="EMEAHeading1"/>
        <w:rPr>
          <w:lang w:val="de-DE"/>
        </w:rPr>
      </w:pPr>
    </w:p>
    <w:p w14:paraId="7FCC888C" w14:textId="77777777" w:rsidR="005165A4" w:rsidRPr="00722CD8" w:rsidRDefault="005165A4">
      <w:pPr>
        <w:pStyle w:val="EMEABodyText"/>
        <w:rPr>
          <w:lang w:val="de-DE"/>
        </w:rPr>
      </w:pPr>
      <w:r w:rsidRPr="00722CD8">
        <w:rPr>
          <w:lang w:val="de-DE"/>
        </w:rPr>
        <w:t>1 Filmtablette enthält 300 mg Irbesartan.</w:t>
      </w:r>
    </w:p>
    <w:p w14:paraId="649F57AC" w14:textId="77777777" w:rsidR="005165A4" w:rsidRPr="00722CD8" w:rsidRDefault="005165A4">
      <w:pPr>
        <w:pStyle w:val="EMEABodyText"/>
        <w:rPr>
          <w:lang w:val="de-DE"/>
        </w:rPr>
      </w:pPr>
    </w:p>
    <w:p w14:paraId="4FF34237" w14:textId="77777777" w:rsidR="005165A4" w:rsidRPr="004C044F" w:rsidRDefault="005165A4">
      <w:pPr>
        <w:pStyle w:val="EMEABodyText"/>
        <w:rPr>
          <w:lang w:val="de-DE"/>
        </w:rPr>
      </w:pPr>
      <w:r w:rsidRPr="001E2CE9">
        <w:rPr>
          <w:u w:val="single"/>
          <w:lang w:val="de-DE"/>
        </w:rPr>
        <w:t>Sonstiger Bestandteil</w:t>
      </w:r>
      <w:r w:rsidR="004806F8" w:rsidRPr="001E2CE9">
        <w:rPr>
          <w:u w:val="single"/>
          <w:lang w:val="de-DE"/>
        </w:rPr>
        <w:t xml:space="preserve"> mit bekannter Wirkung</w:t>
      </w:r>
      <w:r w:rsidRPr="001E2CE9">
        <w:rPr>
          <w:u w:val="single"/>
          <w:lang w:val="de-DE"/>
        </w:rPr>
        <w:t>:</w:t>
      </w:r>
      <w:r w:rsidRPr="00722CD8">
        <w:rPr>
          <w:lang w:val="de-DE"/>
        </w:rPr>
        <w:t xml:space="preserve"> 102,00 mg Lactose-Monohydrat pro Filmtablette.</w:t>
      </w:r>
    </w:p>
    <w:p w14:paraId="424024ED" w14:textId="77777777" w:rsidR="005165A4" w:rsidRPr="00722CD8" w:rsidRDefault="005165A4">
      <w:pPr>
        <w:pStyle w:val="EMEABodyText"/>
        <w:rPr>
          <w:lang w:val="de-DE"/>
        </w:rPr>
      </w:pPr>
    </w:p>
    <w:p w14:paraId="31D575FC" w14:textId="77777777" w:rsidR="005165A4" w:rsidRPr="00722CD8" w:rsidRDefault="004806F8">
      <w:pPr>
        <w:pStyle w:val="EMEABodyText"/>
        <w:rPr>
          <w:lang w:val="de-DE"/>
        </w:rPr>
      </w:pPr>
      <w:r w:rsidRPr="00722CD8">
        <w:rPr>
          <w:lang w:val="de-DE"/>
        </w:rPr>
        <w:t>V</w:t>
      </w:r>
      <w:r w:rsidR="005165A4" w:rsidRPr="00722CD8">
        <w:rPr>
          <w:lang w:val="de-DE"/>
        </w:rPr>
        <w:t>ollständige Auflistung der sonstigen Bestandteile siehe Abschnitt 6.1.</w:t>
      </w:r>
    </w:p>
    <w:p w14:paraId="651C0EE0" w14:textId="77777777" w:rsidR="005165A4" w:rsidRPr="00722CD8" w:rsidRDefault="005165A4">
      <w:pPr>
        <w:pStyle w:val="EMEABodyText"/>
        <w:rPr>
          <w:lang w:val="de-DE"/>
        </w:rPr>
      </w:pPr>
    </w:p>
    <w:p w14:paraId="00738869" w14:textId="77777777" w:rsidR="005165A4" w:rsidRPr="00722CD8" w:rsidRDefault="005165A4">
      <w:pPr>
        <w:pStyle w:val="EMEABodyText"/>
        <w:rPr>
          <w:lang w:val="de-DE"/>
        </w:rPr>
      </w:pPr>
    </w:p>
    <w:p w14:paraId="6B44E03C" w14:textId="6F9CBEE7" w:rsidR="005165A4" w:rsidRPr="00181737" w:rsidRDefault="005165A4">
      <w:pPr>
        <w:pStyle w:val="EMEAHeading1"/>
        <w:rPr>
          <w:lang w:val="de-DE"/>
        </w:rPr>
      </w:pPr>
      <w:r w:rsidRPr="00181737">
        <w:rPr>
          <w:lang w:val="de-DE"/>
        </w:rPr>
        <w:t>3.</w:t>
      </w:r>
      <w:r w:rsidRPr="00181737">
        <w:rPr>
          <w:lang w:val="de-DE"/>
        </w:rPr>
        <w:tab/>
        <w:t>DARREICHUNGSFORM</w:t>
      </w:r>
      <w:r w:rsidR="00181737">
        <w:rPr>
          <w:lang w:val="de-DE"/>
        </w:rPr>
        <w:fldChar w:fldCharType="begin"/>
      </w:r>
      <w:r w:rsidR="00181737">
        <w:rPr>
          <w:lang w:val="de-DE"/>
        </w:rPr>
        <w:instrText xml:space="preserve"> DOCVARIABLE VAULT_ND_9b0079fe-5bdc-47a9-ae34-9a313d39b09a \* MERGEFORMAT </w:instrText>
      </w:r>
      <w:r w:rsidR="00181737">
        <w:rPr>
          <w:lang w:val="de-DE"/>
        </w:rPr>
        <w:fldChar w:fldCharType="separate"/>
      </w:r>
      <w:r w:rsidR="00181737">
        <w:rPr>
          <w:lang w:val="de-DE"/>
        </w:rPr>
        <w:t xml:space="preserve"> </w:t>
      </w:r>
      <w:r w:rsidR="00181737">
        <w:rPr>
          <w:lang w:val="de-DE"/>
        </w:rPr>
        <w:fldChar w:fldCharType="end"/>
      </w:r>
    </w:p>
    <w:p w14:paraId="4C5B5190" w14:textId="77777777" w:rsidR="005165A4" w:rsidRPr="00181737" w:rsidRDefault="005165A4">
      <w:pPr>
        <w:pStyle w:val="EMEAHeading1"/>
        <w:rPr>
          <w:lang w:val="de-DE"/>
        </w:rPr>
      </w:pPr>
    </w:p>
    <w:p w14:paraId="6654D8C0" w14:textId="77777777" w:rsidR="005165A4" w:rsidRPr="00722CD8" w:rsidRDefault="005165A4">
      <w:pPr>
        <w:pStyle w:val="EMEABodyText"/>
        <w:rPr>
          <w:lang w:val="de-DE"/>
        </w:rPr>
      </w:pPr>
      <w:r w:rsidRPr="00722CD8">
        <w:rPr>
          <w:lang w:val="de-DE"/>
        </w:rPr>
        <w:t>Filmtablette.</w:t>
      </w:r>
    </w:p>
    <w:p w14:paraId="600C3CFA" w14:textId="77777777" w:rsidR="005165A4" w:rsidRPr="00722CD8" w:rsidRDefault="005165A4">
      <w:pPr>
        <w:pStyle w:val="EMEABodyText"/>
        <w:rPr>
          <w:lang w:val="de-DE"/>
        </w:rPr>
      </w:pPr>
      <w:proofErr w:type="gramStart"/>
      <w:r w:rsidRPr="00722CD8">
        <w:rPr>
          <w:lang w:val="de-DE"/>
        </w:rPr>
        <w:t>Weiß</w:t>
      </w:r>
      <w:proofErr w:type="gramEnd"/>
      <w:r w:rsidRPr="00722CD8">
        <w:rPr>
          <w:lang w:val="de-DE"/>
        </w:rPr>
        <w:t xml:space="preserve"> bis gebrochen weiß, bikonvex und oval mit Prägung, auf einer Seite ein Herz und auf der anderen Seite die Zahl 2873.</w:t>
      </w:r>
    </w:p>
    <w:p w14:paraId="508C2CFE" w14:textId="77777777" w:rsidR="005165A4" w:rsidRPr="00722CD8" w:rsidRDefault="005165A4">
      <w:pPr>
        <w:pStyle w:val="EMEABodyText"/>
        <w:rPr>
          <w:lang w:val="de-DE"/>
        </w:rPr>
      </w:pPr>
    </w:p>
    <w:p w14:paraId="2CA6F4E0" w14:textId="77777777" w:rsidR="005165A4" w:rsidRPr="00722CD8" w:rsidRDefault="005165A4">
      <w:pPr>
        <w:pStyle w:val="EMEABodyText"/>
        <w:rPr>
          <w:lang w:val="de-DE"/>
        </w:rPr>
      </w:pPr>
    </w:p>
    <w:p w14:paraId="1C0CFEBB" w14:textId="78183A09" w:rsidR="005165A4" w:rsidRPr="00181737" w:rsidRDefault="005165A4">
      <w:pPr>
        <w:pStyle w:val="EMEAHeading1"/>
        <w:rPr>
          <w:lang w:val="de-DE"/>
        </w:rPr>
      </w:pPr>
      <w:r w:rsidRPr="00181737">
        <w:rPr>
          <w:lang w:val="de-DE"/>
        </w:rPr>
        <w:t>4.</w:t>
      </w:r>
      <w:r w:rsidRPr="00181737">
        <w:rPr>
          <w:lang w:val="de-DE"/>
        </w:rPr>
        <w:tab/>
        <w:t>KLINISCHE ANGABEN</w:t>
      </w:r>
      <w:r w:rsidR="00181737">
        <w:rPr>
          <w:lang w:val="de-DE"/>
        </w:rPr>
        <w:fldChar w:fldCharType="begin"/>
      </w:r>
      <w:r w:rsidR="00181737">
        <w:rPr>
          <w:lang w:val="de-DE"/>
        </w:rPr>
        <w:instrText xml:space="preserve"> DOCVARIABLE VAULT_ND_63950ced-0778-48c9-b75f-552fe72bb064 \* MERGEFORMAT </w:instrText>
      </w:r>
      <w:r w:rsidR="00181737">
        <w:rPr>
          <w:lang w:val="de-DE"/>
        </w:rPr>
        <w:fldChar w:fldCharType="separate"/>
      </w:r>
      <w:r w:rsidR="00181737">
        <w:rPr>
          <w:lang w:val="de-DE"/>
        </w:rPr>
        <w:t xml:space="preserve"> </w:t>
      </w:r>
      <w:r w:rsidR="00181737">
        <w:rPr>
          <w:lang w:val="de-DE"/>
        </w:rPr>
        <w:fldChar w:fldCharType="end"/>
      </w:r>
    </w:p>
    <w:p w14:paraId="39951F1B" w14:textId="77777777" w:rsidR="005165A4" w:rsidRPr="00181737" w:rsidRDefault="005165A4">
      <w:pPr>
        <w:pStyle w:val="EMEAHeading1"/>
        <w:rPr>
          <w:lang w:val="de-DE"/>
        </w:rPr>
      </w:pPr>
    </w:p>
    <w:p w14:paraId="28D71A1D" w14:textId="55014C61" w:rsidR="005165A4" w:rsidRPr="00722CD8" w:rsidRDefault="005165A4">
      <w:pPr>
        <w:pStyle w:val="EMEAHeading2"/>
        <w:rPr>
          <w:lang w:val="de-DE"/>
        </w:rPr>
      </w:pPr>
      <w:r w:rsidRPr="00722CD8">
        <w:rPr>
          <w:lang w:val="de-DE"/>
        </w:rPr>
        <w:t>4.1</w:t>
      </w:r>
      <w:r w:rsidRPr="00722CD8">
        <w:rPr>
          <w:lang w:val="de-DE"/>
        </w:rPr>
        <w:tab/>
        <w:t>Anwendungsgebiete</w:t>
      </w:r>
      <w:r w:rsidR="00181737">
        <w:rPr>
          <w:lang w:val="de-DE"/>
        </w:rPr>
        <w:fldChar w:fldCharType="begin"/>
      </w:r>
      <w:r w:rsidR="00181737">
        <w:rPr>
          <w:lang w:val="de-DE"/>
        </w:rPr>
        <w:instrText xml:space="preserve"> DOCVARIABLE vault_nd_5ed50fd7-388a-49d0-8a09-b1b7acea7b43 \* MERGEFORMAT </w:instrText>
      </w:r>
      <w:r w:rsidR="00181737">
        <w:rPr>
          <w:lang w:val="de-DE"/>
        </w:rPr>
        <w:fldChar w:fldCharType="separate"/>
      </w:r>
      <w:r w:rsidR="00181737">
        <w:rPr>
          <w:lang w:val="de-DE"/>
        </w:rPr>
        <w:t xml:space="preserve"> </w:t>
      </w:r>
      <w:r w:rsidR="00181737">
        <w:rPr>
          <w:lang w:val="de-DE"/>
        </w:rPr>
        <w:fldChar w:fldCharType="end"/>
      </w:r>
    </w:p>
    <w:p w14:paraId="5F119310" w14:textId="77777777" w:rsidR="005165A4" w:rsidRPr="00722CD8" w:rsidRDefault="005165A4">
      <w:pPr>
        <w:pStyle w:val="EMEAHeading2"/>
        <w:rPr>
          <w:lang w:val="de-DE"/>
        </w:rPr>
      </w:pPr>
    </w:p>
    <w:p w14:paraId="4043C66C" w14:textId="77777777" w:rsidR="005165A4" w:rsidRDefault="005165A4">
      <w:pPr>
        <w:pStyle w:val="EMEABodyText"/>
        <w:rPr>
          <w:lang w:val="de-DE"/>
        </w:rPr>
      </w:pPr>
      <w:proofErr w:type="spellStart"/>
      <w:r w:rsidRPr="00722CD8">
        <w:rPr>
          <w:lang w:val="de-DE"/>
        </w:rPr>
        <w:t>Aprovel</w:t>
      </w:r>
      <w:proofErr w:type="spellEnd"/>
      <w:r w:rsidRPr="00722CD8">
        <w:rPr>
          <w:lang w:val="de-DE"/>
        </w:rPr>
        <w:t xml:space="preserve"> </w:t>
      </w:r>
      <w:r w:rsidRPr="00722CD8">
        <w:rPr>
          <w:color w:val="000000"/>
          <w:lang w:val="de-DE"/>
        </w:rPr>
        <w:t>wird angewendet bei Erwachsenen</w:t>
      </w:r>
      <w:r w:rsidRPr="00722CD8">
        <w:rPr>
          <w:lang w:val="de-DE"/>
        </w:rPr>
        <w:t xml:space="preserve"> zur</w:t>
      </w:r>
      <w:r w:rsidRPr="00722CD8">
        <w:rPr>
          <w:color w:val="000000"/>
          <w:lang w:val="de-DE"/>
        </w:rPr>
        <w:t xml:space="preserve"> </w:t>
      </w:r>
      <w:r w:rsidRPr="00722CD8">
        <w:rPr>
          <w:lang w:val="de-DE"/>
        </w:rPr>
        <w:t>Behandlung der essen</w:t>
      </w:r>
      <w:r w:rsidR="00A20B61" w:rsidRPr="00722CD8">
        <w:rPr>
          <w:lang w:val="de-DE"/>
        </w:rPr>
        <w:t>z</w:t>
      </w:r>
      <w:r w:rsidRPr="00722CD8">
        <w:rPr>
          <w:lang w:val="de-DE"/>
        </w:rPr>
        <w:t>iellen Hypertonie.</w:t>
      </w:r>
    </w:p>
    <w:p w14:paraId="031FEF82" w14:textId="77777777" w:rsidR="0077676F" w:rsidRPr="00722CD8" w:rsidRDefault="0077676F">
      <w:pPr>
        <w:pStyle w:val="EMEABodyText"/>
        <w:rPr>
          <w:lang w:val="de-DE"/>
        </w:rPr>
      </w:pPr>
    </w:p>
    <w:p w14:paraId="7B3412A2" w14:textId="77777777" w:rsidR="005165A4" w:rsidRPr="00722CD8" w:rsidRDefault="005165A4">
      <w:pPr>
        <w:pStyle w:val="EMEABodyText"/>
        <w:rPr>
          <w:lang w:val="de-DE"/>
        </w:rPr>
      </w:pPr>
      <w:r w:rsidRPr="00722CD8">
        <w:rPr>
          <w:lang w:val="de-DE"/>
        </w:rPr>
        <w:t xml:space="preserve">Es ist auch indiziert zur Behandlung der Nierenerkrankung bei </w:t>
      </w:r>
      <w:r w:rsidRPr="00722CD8">
        <w:rPr>
          <w:color w:val="000000"/>
          <w:lang w:val="de-DE"/>
        </w:rPr>
        <w:t>erwachsenen</w:t>
      </w:r>
      <w:r w:rsidRPr="00722CD8">
        <w:rPr>
          <w:lang w:val="de-DE"/>
        </w:rPr>
        <w:t xml:space="preserve"> Patienten mit Hypertonie und Typ</w:t>
      </w:r>
      <w:r w:rsidRPr="00722CD8">
        <w:rPr>
          <w:lang w:val="de-DE"/>
        </w:rPr>
        <w:noBreakHyphen/>
        <w:t>2-Diabetes mellitus als Teil einer antihypertensiven Behandlung (siehe Abschnitt</w:t>
      </w:r>
      <w:r w:rsidR="00B250BA">
        <w:rPr>
          <w:lang w:val="de-DE"/>
        </w:rPr>
        <w:t>e</w:t>
      </w:r>
      <w:r w:rsidR="00B250BA" w:rsidRPr="00722CD8">
        <w:rPr>
          <w:lang w:val="de-DE"/>
        </w:rPr>
        <w:t xml:space="preserve"> </w:t>
      </w:r>
      <w:r w:rsidR="00B250BA">
        <w:rPr>
          <w:lang w:val="de-DE"/>
        </w:rPr>
        <w:t>4.3, 4.4, 4.5 und</w:t>
      </w:r>
      <w:r w:rsidRPr="00722CD8">
        <w:rPr>
          <w:lang w:val="de-DE"/>
        </w:rPr>
        <w:t xml:space="preserve"> 5.1).</w:t>
      </w:r>
    </w:p>
    <w:p w14:paraId="17BBCAD7" w14:textId="77777777" w:rsidR="005165A4" w:rsidRPr="00722CD8" w:rsidRDefault="005165A4">
      <w:pPr>
        <w:pStyle w:val="EMEABodyText"/>
        <w:rPr>
          <w:lang w:val="de-DE"/>
        </w:rPr>
      </w:pPr>
    </w:p>
    <w:p w14:paraId="1A615993" w14:textId="54415933" w:rsidR="005165A4" w:rsidRPr="00722CD8" w:rsidRDefault="005165A4">
      <w:pPr>
        <w:pStyle w:val="EMEAHeading2"/>
        <w:rPr>
          <w:lang w:val="de-DE"/>
        </w:rPr>
      </w:pPr>
      <w:r w:rsidRPr="00722CD8">
        <w:rPr>
          <w:lang w:val="de-DE"/>
        </w:rPr>
        <w:t>4.2</w:t>
      </w:r>
      <w:r w:rsidRPr="00722CD8">
        <w:rPr>
          <w:lang w:val="de-DE"/>
        </w:rPr>
        <w:tab/>
        <w:t>Dosierung</w:t>
      </w:r>
      <w:r w:rsidR="004806F8" w:rsidRPr="00722CD8">
        <w:rPr>
          <w:lang w:val="de-DE"/>
        </w:rPr>
        <w:t xml:space="preserve"> und</w:t>
      </w:r>
      <w:r w:rsidRPr="00722CD8">
        <w:rPr>
          <w:lang w:val="de-DE"/>
        </w:rPr>
        <w:t xml:space="preserve"> Art der Anwendung</w:t>
      </w:r>
      <w:r w:rsidR="00181737">
        <w:rPr>
          <w:lang w:val="de-DE"/>
        </w:rPr>
        <w:fldChar w:fldCharType="begin"/>
      </w:r>
      <w:r w:rsidR="00181737">
        <w:rPr>
          <w:lang w:val="de-DE"/>
        </w:rPr>
        <w:instrText xml:space="preserve"> DOCVARIABLE vault_nd_4729f017-5cfc-4ea7-80e0-61ff1bee18bb \* MERGEFORMAT </w:instrText>
      </w:r>
      <w:r w:rsidR="00181737">
        <w:rPr>
          <w:lang w:val="de-DE"/>
        </w:rPr>
        <w:fldChar w:fldCharType="separate"/>
      </w:r>
      <w:r w:rsidR="00181737">
        <w:rPr>
          <w:lang w:val="de-DE"/>
        </w:rPr>
        <w:t xml:space="preserve"> </w:t>
      </w:r>
      <w:r w:rsidR="00181737">
        <w:rPr>
          <w:lang w:val="de-DE"/>
        </w:rPr>
        <w:fldChar w:fldCharType="end"/>
      </w:r>
    </w:p>
    <w:p w14:paraId="23B60A1C" w14:textId="77777777" w:rsidR="005165A4" w:rsidRPr="00722CD8" w:rsidRDefault="005165A4">
      <w:pPr>
        <w:pStyle w:val="EMEAHeading2"/>
        <w:rPr>
          <w:lang w:val="de-DE"/>
        </w:rPr>
      </w:pPr>
    </w:p>
    <w:p w14:paraId="19AEA65F" w14:textId="77777777" w:rsidR="005165A4" w:rsidRPr="00722CD8" w:rsidRDefault="005165A4">
      <w:pPr>
        <w:pStyle w:val="EMEABodyText"/>
        <w:rPr>
          <w:lang w:val="de-DE"/>
        </w:rPr>
      </w:pPr>
      <w:r w:rsidRPr="00722CD8">
        <w:rPr>
          <w:szCs w:val="22"/>
          <w:u w:val="single"/>
          <w:lang w:val="de-DE"/>
        </w:rPr>
        <w:t>Dosierung</w:t>
      </w:r>
    </w:p>
    <w:p w14:paraId="5C3147F4" w14:textId="77777777" w:rsidR="005165A4" w:rsidRPr="00722CD8" w:rsidRDefault="005165A4">
      <w:pPr>
        <w:pStyle w:val="EMEABodyText"/>
        <w:rPr>
          <w:lang w:val="de-DE"/>
        </w:rPr>
      </w:pPr>
    </w:p>
    <w:p w14:paraId="69A23361" w14:textId="77777777" w:rsidR="005165A4" w:rsidRPr="00722CD8" w:rsidRDefault="005165A4">
      <w:pPr>
        <w:pStyle w:val="EMEABodyText"/>
        <w:rPr>
          <w:lang w:val="de-DE"/>
        </w:rPr>
      </w:pPr>
      <w:r w:rsidRPr="00722CD8">
        <w:rPr>
          <w:lang w:val="de-DE"/>
        </w:rPr>
        <w:t xml:space="preserve">Die übliche empfohlene Anfangs- und Erhaltungsdosis ist 150 mg </w:t>
      </w:r>
      <w:r w:rsidR="008216DD">
        <w:rPr>
          <w:lang w:val="de-DE"/>
        </w:rPr>
        <w:t>einmal</w:t>
      </w:r>
      <w:r w:rsidRPr="00722CD8">
        <w:rPr>
          <w:lang w:val="de-DE"/>
        </w:rPr>
        <w:t xml:space="preserve"> täglich, unabhängig von den Mahlzeiten. Bei einer Dosierung von 150 mg </w:t>
      </w:r>
      <w:r w:rsidR="008216DD">
        <w:rPr>
          <w:lang w:val="de-DE"/>
        </w:rPr>
        <w:t>einmal</w:t>
      </w:r>
      <w:r w:rsidRPr="00722CD8">
        <w:rPr>
          <w:lang w:val="de-DE"/>
        </w:rPr>
        <w:t xml:space="preserve"> täglich wird mit </w:t>
      </w:r>
      <w:proofErr w:type="spellStart"/>
      <w:r w:rsidRPr="00722CD8">
        <w:rPr>
          <w:lang w:val="de-DE"/>
        </w:rPr>
        <w:t>Aprovel</w:t>
      </w:r>
      <w:proofErr w:type="spellEnd"/>
      <w:r w:rsidRPr="00722CD8">
        <w:rPr>
          <w:lang w:val="de-DE"/>
        </w:rPr>
        <w:t xml:space="preserve"> im Allgemeinen eine bessere Blutdruckkontrolle über 24 Stunden erreicht als mit 75 mg. Dennoch sollte, vor allem bei Patienten unter Hämodialyse und bei älteren Patienten über 75 Jahre, eine Anfangsdosierung von 75 mg in Erwägung gezogen werden.</w:t>
      </w:r>
    </w:p>
    <w:p w14:paraId="0E9A04FB" w14:textId="77777777" w:rsidR="005165A4" w:rsidRPr="00722CD8" w:rsidRDefault="005165A4">
      <w:pPr>
        <w:pStyle w:val="EMEABodyText"/>
        <w:rPr>
          <w:lang w:val="de-DE"/>
        </w:rPr>
      </w:pPr>
    </w:p>
    <w:p w14:paraId="45BDC482" w14:textId="77777777" w:rsidR="005165A4" w:rsidRPr="00722CD8" w:rsidRDefault="005165A4">
      <w:pPr>
        <w:pStyle w:val="EMEABodyText"/>
        <w:rPr>
          <w:lang w:val="de-DE"/>
        </w:rPr>
      </w:pPr>
      <w:r w:rsidRPr="00722CD8">
        <w:rPr>
          <w:lang w:val="de-DE"/>
        </w:rPr>
        <w:t xml:space="preserve">Bei Patienten, deren Blutdruck mit 150 mg </w:t>
      </w:r>
      <w:r w:rsidR="008216DD">
        <w:rPr>
          <w:lang w:val="de-DE"/>
        </w:rPr>
        <w:t>einmal</w:t>
      </w:r>
      <w:r w:rsidRPr="00722CD8">
        <w:rPr>
          <w:lang w:val="de-DE"/>
        </w:rPr>
        <w:t xml:space="preserve"> täglich nur unzureichend eingestellt werden kann, kann die Dosierung von </w:t>
      </w:r>
      <w:proofErr w:type="spellStart"/>
      <w:r w:rsidRPr="00722CD8">
        <w:rPr>
          <w:lang w:val="de-DE"/>
        </w:rPr>
        <w:t>Aprovel</w:t>
      </w:r>
      <w:proofErr w:type="spellEnd"/>
      <w:r w:rsidRPr="00722CD8">
        <w:rPr>
          <w:lang w:val="de-DE"/>
        </w:rPr>
        <w:t xml:space="preserve"> auf 300 mg erhöht werden oder es können andere Antihypertonika zusätzlich verabreicht werden</w:t>
      </w:r>
      <w:r w:rsidR="00B250BA">
        <w:rPr>
          <w:lang w:val="de-DE"/>
        </w:rPr>
        <w:t xml:space="preserve"> </w:t>
      </w:r>
      <w:r w:rsidR="00B250BA" w:rsidRPr="00722CD8">
        <w:rPr>
          <w:lang w:val="de-DE"/>
        </w:rPr>
        <w:t>(siehe Abschnitt</w:t>
      </w:r>
      <w:r w:rsidR="00B250BA">
        <w:rPr>
          <w:lang w:val="de-DE"/>
        </w:rPr>
        <w:t>e</w:t>
      </w:r>
      <w:r w:rsidR="00B250BA" w:rsidRPr="00722CD8">
        <w:rPr>
          <w:lang w:val="de-DE"/>
        </w:rPr>
        <w:t xml:space="preserve"> </w:t>
      </w:r>
      <w:r w:rsidR="00B250BA">
        <w:rPr>
          <w:lang w:val="de-DE"/>
        </w:rPr>
        <w:t xml:space="preserve">4.3, 4.4, 4.5 und </w:t>
      </w:r>
      <w:r w:rsidR="00B250BA" w:rsidRPr="00722CD8">
        <w:rPr>
          <w:lang w:val="de-DE"/>
        </w:rPr>
        <w:t>5.1</w:t>
      </w:r>
      <w:r w:rsidR="00B250BA">
        <w:rPr>
          <w:lang w:val="de-DE"/>
        </w:rPr>
        <w:t>)</w:t>
      </w:r>
      <w:r w:rsidRPr="00722CD8">
        <w:rPr>
          <w:lang w:val="de-DE"/>
        </w:rPr>
        <w:t xml:space="preserve">. Insbesondere bei Kombination mit einem Diuretikum wie Hydrochlorothiazid zeigte sich eine additive Wirkung mit </w:t>
      </w:r>
      <w:proofErr w:type="spellStart"/>
      <w:r w:rsidRPr="00722CD8">
        <w:rPr>
          <w:lang w:val="de-DE"/>
        </w:rPr>
        <w:t>Aprovel</w:t>
      </w:r>
      <w:proofErr w:type="spellEnd"/>
      <w:r w:rsidRPr="00722CD8">
        <w:rPr>
          <w:lang w:val="de-DE"/>
        </w:rPr>
        <w:t xml:space="preserve"> (siehe Abschnitt 4.5).</w:t>
      </w:r>
    </w:p>
    <w:p w14:paraId="1C289954" w14:textId="77777777" w:rsidR="005165A4" w:rsidRPr="00722CD8" w:rsidRDefault="005165A4">
      <w:pPr>
        <w:pStyle w:val="EMEABodyText"/>
        <w:rPr>
          <w:lang w:val="de-DE"/>
        </w:rPr>
      </w:pPr>
    </w:p>
    <w:p w14:paraId="5C8EE6C8" w14:textId="77777777" w:rsidR="0077676F" w:rsidRDefault="005165A4">
      <w:pPr>
        <w:pStyle w:val="EMEABodyText"/>
        <w:rPr>
          <w:lang w:val="de-DE"/>
        </w:rPr>
      </w:pPr>
      <w:r w:rsidRPr="00722CD8">
        <w:rPr>
          <w:lang w:val="de-DE"/>
        </w:rPr>
        <w:t>Bei hypertensiven Typ</w:t>
      </w:r>
      <w:r w:rsidRPr="00722CD8">
        <w:rPr>
          <w:lang w:val="de-DE"/>
        </w:rPr>
        <w:noBreakHyphen/>
        <w:t xml:space="preserve">2-Diabetikern sollte die Therapie mit 150 mg Irbesartan </w:t>
      </w:r>
      <w:r w:rsidR="008216DD">
        <w:rPr>
          <w:lang w:val="de-DE"/>
        </w:rPr>
        <w:t>einmal</w:t>
      </w:r>
      <w:r w:rsidRPr="00722CD8">
        <w:rPr>
          <w:lang w:val="de-DE"/>
        </w:rPr>
        <w:t xml:space="preserve"> täglich begonnen werden und bis zu 300 mg </w:t>
      </w:r>
      <w:r w:rsidR="008216DD">
        <w:rPr>
          <w:lang w:val="de-DE"/>
        </w:rPr>
        <w:t>einmal</w:t>
      </w:r>
      <w:r w:rsidRPr="00722CD8">
        <w:rPr>
          <w:lang w:val="de-DE"/>
        </w:rPr>
        <w:t xml:space="preserve"> täglich, der bevorzugten Erhaltungsdosis zur Behandlung der Nierenerkrankung, gesteigert werden.</w:t>
      </w:r>
    </w:p>
    <w:p w14:paraId="71387A7E" w14:textId="77777777" w:rsidR="0077676F" w:rsidRDefault="0077676F">
      <w:pPr>
        <w:pStyle w:val="EMEABodyText"/>
        <w:rPr>
          <w:lang w:val="de-DE"/>
        </w:rPr>
      </w:pPr>
    </w:p>
    <w:p w14:paraId="1EC02CEF" w14:textId="77777777" w:rsidR="005165A4" w:rsidRPr="00722CD8" w:rsidRDefault="005165A4">
      <w:pPr>
        <w:pStyle w:val="EMEABodyText"/>
        <w:rPr>
          <w:lang w:val="de-DE"/>
        </w:rPr>
      </w:pPr>
      <w:r w:rsidRPr="00722CD8">
        <w:rPr>
          <w:lang w:val="de-DE"/>
        </w:rPr>
        <w:t xml:space="preserve">Der Beweis für den renalen Nutzen von </w:t>
      </w:r>
      <w:proofErr w:type="spellStart"/>
      <w:r w:rsidRPr="00722CD8">
        <w:rPr>
          <w:lang w:val="de-DE"/>
        </w:rPr>
        <w:t>Aprovel</w:t>
      </w:r>
      <w:proofErr w:type="spellEnd"/>
      <w:r w:rsidRPr="00722CD8">
        <w:rPr>
          <w:lang w:val="de-DE"/>
        </w:rPr>
        <w:t xml:space="preserve"> bei hypertensiven Typ</w:t>
      </w:r>
      <w:r w:rsidRPr="00722CD8">
        <w:rPr>
          <w:lang w:val="de-DE"/>
        </w:rPr>
        <w:noBreakHyphen/>
        <w:t>2-Diabetikern basiert auf Studien, in denen zusätzlich zu Irbesartan je nach Bedarf andere antihypertensive Wirkstoffe verabreicht wurden, um den Zielblutdruck zu erreichen (siehe Abschnitt</w:t>
      </w:r>
      <w:r w:rsidR="00B250BA">
        <w:rPr>
          <w:lang w:val="de-DE"/>
        </w:rPr>
        <w:t>e</w:t>
      </w:r>
      <w:r w:rsidR="00B250BA" w:rsidRPr="00722CD8">
        <w:rPr>
          <w:lang w:val="de-DE"/>
        </w:rPr>
        <w:t xml:space="preserve"> </w:t>
      </w:r>
      <w:r w:rsidR="00B250BA">
        <w:rPr>
          <w:lang w:val="de-DE"/>
        </w:rPr>
        <w:t>4.3, 4.4, 4.5 und</w:t>
      </w:r>
      <w:r w:rsidRPr="00722CD8">
        <w:rPr>
          <w:lang w:val="de-DE"/>
        </w:rPr>
        <w:t xml:space="preserve"> 5.1).</w:t>
      </w:r>
    </w:p>
    <w:p w14:paraId="4D889BB9" w14:textId="77777777" w:rsidR="005165A4" w:rsidRPr="00722CD8" w:rsidRDefault="005165A4">
      <w:pPr>
        <w:pStyle w:val="EMEABodyText"/>
        <w:rPr>
          <w:lang w:val="de-DE"/>
        </w:rPr>
      </w:pPr>
    </w:p>
    <w:p w14:paraId="0CCAEC51" w14:textId="77777777" w:rsidR="005165A4" w:rsidRPr="00722CD8" w:rsidRDefault="005165A4" w:rsidP="00192A22">
      <w:pPr>
        <w:pStyle w:val="EMEABodyText"/>
        <w:keepNext/>
        <w:rPr>
          <w:u w:val="single"/>
          <w:lang w:val="de-DE"/>
        </w:rPr>
      </w:pPr>
      <w:r w:rsidRPr="00722CD8">
        <w:rPr>
          <w:u w:val="single"/>
          <w:lang w:val="de-DE"/>
        </w:rPr>
        <w:lastRenderedPageBreak/>
        <w:t>Spezielle Patientengruppen</w:t>
      </w:r>
    </w:p>
    <w:p w14:paraId="5FD88650" w14:textId="77777777" w:rsidR="005165A4" w:rsidRPr="00722CD8" w:rsidRDefault="005165A4" w:rsidP="00192A22">
      <w:pPr>
        <w:pStyle w:val="EMEABodyText"/>
        <w:keepNext/>
        <w:rPr>
          <w:lang w:val="de-DE"/>
        </w:rPr>
      </w:pPr>
    </w:p>
    <w:p w14:paraId="10A58F52" w14:textId="77777777" w:rsidR="009F63DD" w:rsidRDefault="005165A4" w:rsidP="00820F18">
      <w:pPr>
        <w:pStyle w:val="EMEABodyText"/>
        <w:keepNext/>
        <w:rPr>
          <w:lang w:val="de-DE"/>
        </w:rPr>
      </w:pPr>
      <w:r w:rsidRPr="00722CD8">
        <w:rPr>
          <w:i/>
          <w:lang w:val="de-DE"/>
        </w:rPr>
        <w:t>Eingeschränkte Nierenfunktion</w:t>
      </w:r>
    </w:p>
    <w:p w14:paraId="3A77F19D" w14:textId="77777777" w:rsidR="0077676F" w:rsidRDefault="0077676F" w:rsidP="00820F18">
      <w:pPr>
        <w:pStyle w:val="EMEABodyText"/>
        <w:keepNext/>
        <w:rPr>
          <w:lang w:val="de-DE"/>
        </w:rPr>
      </w:pPr>
    </w:p>
    <w:p w14:paraId="267CF00D" w14:textId="77777777" w:rsidR="005165A4" w:rsidRPr="00722CD8" w:rsidRDefault="005165A4">
      <w:pPr>
        <w:pStyle w:val="EMEABodyText"/>
        <w:rPr>
          <w:lang w:val="de-DE"/>
        </w:rPr>
      </w:pPr>
      <w:r w:rsidRPr="00722CD8">
        <w:rPr>
          <w:lang w:val="de-DE"/>
        </w:rPr>
        <w:t>Bei Patienten mit Nierenfunktionsstörungen ist keine Dosisanpassung erforderlich. Bei Patienten unter Hämodialyse sollte eine niedrigere Anfangsdosis (75 mg) in Erwägung gezogen werden (siehe Abschnitt 4.4).</w:t>
      </w:r>
    </w:p>
    <w:p w14:paraId="2211D84C" w14:textId="77777777" w:rsidR="005165A4" w:rsidRPr="00722CD8" w:rsidRDefault="005165A4">
      <w:pPr>
        <w:pStyle w:val="EMEABodyText"/>
        <w:rPr>
          <w:b/>
          <w:lang w:val="de-DE"/>
        </w:rPr>
      </w:pPr>
    </w:p>
    <w:p w14:paraId="21A3B095" w14:textId="77777777" w:rsidR="009F63DD" w:rsidRDefault="005165A4">
      <w:pPr>
        <w:pStyle w:val="EMEABodyText"/>
        <w:rPr>
          <w:lang w:val="de-DE"/>
        </w:rPr>
      </w:pPr>
      <w:r w:rsidRPr="00722CD8">
        <w:rPr>
          <w:i/>
          <w:lang w:val="de-DE"/>
        </w:rPr>
        <w:t>Eingeschränkte Leberfunktion</w:t>
      </w:r>
    </w:p>
    <w:p w14:paraId="1FB9F6DC" w14:textId="77777777" w:rsidR="0077676F" w:rsidRDefault="0077676F">
      <w:pPr>
        <w:pStyle w:val="EMEABodyText"/>
        <w:rPr>
          <w:lang w:val="de-DE"/>
        </w:rPr>
      </w:pPr>
    </w:p>
    <w:p w14:paraId="3C400846" w14:textId="77777777" w:rsidR="005165A4" w:rsidRPr="00722CD8" w:rsidRDefault="005165A4">
      <w:pPr>
        <w:pStyle w:val="EMEABodyText"/>
        <w:rPr>
          <w:lang w:val="de-DE"/>
        </w:rPr>
      </w:pPr>
      <w:r w:rsidRPr="00722CD8">
        <w:rPr>
          <w:lang w:val="de-DE"/>
        </w:rPr>
        <w:t>Eine Dosisanpassung ist bei Patienten mit leicht oder mäßig eingeschränkter Leberfunktion nicht erforderlich. Bei Patienten mit stark eingeschränkter Leberfunktion liegt keine klinische Erfahrung vor.</w:t>
      </w:r>
    </w:p>
    <w:p w14:paraId="7F8A41AA" w14:textId="77777777" w:rsidR="005165A4" w:rsidRPr="00722CD8" w:rsidRDefault="005165A4">
      <w:pPr>
        <w:pStyle w:val="EMEABodyText"/>
        <w:rPr>
          <w:b/>
          <w:lang w:val="de-DE"/>
        </w:rPr>
      </w:pPr>
    </w:p>
    <w:p w14:paraId="76060799" w14:textId="77777777" w:rsidR="009F63DD" w:rsidRDefault="005165A4">
      <w:pPr>
        <w:pStyle w:val="EMEABodyText"/>
        <w:rPr>
          <w:lang w:val="de-DE"/>
        </w:rPr>
      </w:pPr>
      <w:r w:rsidRPr="00722CD8">
        <w:rPr>
          <w:i/>
          <w:lang w:val="de-DE"/>
        </w:rPr>
        <w:t>Ältere Patienten</w:t>
      </w:r>
    </w:p>
    <w:p w14:paraId="605E67B3" w14:textId="77777777" w:rsidR="0077676F" w:rsidRDefault="0077676F">
      <w:pPr>
        <w:pStyle w:val="EMEABodyText"/>
        <w:rPr>
          <w:lang w:val="de-DE"/>
        </w:rPr>
      </w:pPr>
    </w:p>
    <w:p w14:paraId="20BD2641" w14:textId="77777777" w:rsidR="005165A4" w:rsidRPr="00722CD8" w:rsidRDefault="005165A4">
      <w:pPr>
        <w:pStyle w:val="EMEABodyText"/>
        <w:rPr>
          <w:lang w:val="de-DE"/>
        </w:rPr>
      </w:pPr>
      <w:r w:rsidRPr="00722CD8">
        <w:rPr>
          <w:lang w:val="de-DE"/>
        </w:rPr>
        <w:t>Zwar sollte bei Patienten über 75 Jahre eine Anfangsdosierung von 75 mg in Erwägung gezogen werden, normalerweise ist jedoch bei älteren Patienten keine Dosisanpassung erforderlich.</w:t>
      </w:r>
    </w:p>
    <w:p w14:paraId="1371587E" w14:textId="77777777" w:rsidR="005165A4" w:rsidRPr="00722CD8" w:rsidRDefault="005165A4" w:rsidP="005165A4">
      <w:pPr>
        <w:pStyle w:val="EMEABodyText"/>
        <w:rPr>
          <w:lang w:val="de-DE"/>
        </w:rPr>
      </w:pPr>
    </w:p>
    <w:p w14:paraId="7E5C9B2F" w14:textId="77777777" w:rsidR="009F63DD" w:rsidRDefault="005165A4" w:rsidP="005165A4">
      <w:pPr>
        <w:pStyle w:val="EMEABodyText"/>
        <w:rPr>
          <w:lang w:val="de-DE"/>
        </w:rPr>
      </w:pPr>
      <w:r w:rsidRPr="00722CD8">
        <w:rPr>
          <w:i/>
          <w:lang w:val="de-DE"/>
        </w:rPr>
        <w:t>Kinder und Jugendliche</w:t>
      </w:r>
    </w:p>
    <w:p w14:paraId="41BA49DE" w14:textId="77777777" w:rsidR="0077676F" w:rsidRDefault="0077676F" w:rsidP="005165A4">
      <w:pPr>
        <w:pStyle w:val="EMEABodyText"/>
        <w:rPr>
          <w:lang w:val="de-DE"/>
        </w:rPr>
      </w:pPr>
    </w:p>
    <w:p w14:paraId="22B0A3CA" w14:textId="77777777" w:rsidR="005165A4" w:rsidRPr="00722CD8" w:rsidRDefault="005165A4" w:rsidP="005165A4">
      <w:pPr>
        <w:pStyle w:val="EMEABodyText"/>
        <w:rPr>
          <w:lang w:val="de-DE"/>
        </w:rPr>
      </w:pPr>
      <w:r w:rsidRPr="00722CD8">
        <w:rPr>
          <w:lang w:val="de-DE"/>
        </w:rPr>
        <w:t xml:space="preserve">Die Unbedenklichkeit und Wirksamkeit von </w:t>
      </w:r>
      <w:proofErr w:type="spellStart"/>
      <w:r w:rsidRPr="00722CD8">
        <w:rPr>
          <w:lang w:val="de-DE"/>
        </w:rPr>
        <w:t>Aprovel</w:t>
      </w:r>
      <w:proofErr w:type="spellEnd"/>
      <w:r w:rsidRPr="00722CD8">
        <w:rPr>
          <w:lang w:val="de-DE"/>
        </w:rPr>
        <w:t xml:space="preserve"> bei Kindern im Alter von 0 bis 18 Jahren ist nicht nachgewiesen. Zur</w:t>
      </w:r>
      <w:r w:rsidR="00A20B61" w:rsidRPr="00722CD8">
        <w:rPr>
          <w:lang w:val="de-DE"/>
        </w:rPr>
        <w:t>z</w:t>
      </w:r>
      <w:r w:rsidRPr="00722CD8">
        <w:rPr>
          <w:lang w:val="de-DE"/>
        </w:rPr>
        <w:t>eit vorliegende Daten sind in Abschnitt 4.8, 5.1 und</w:t>
      </w:r>
      <w:r w:rsidR="00A20B61" w:rsidRPr="00722CD8">
        <w:rPr>
          <w:lang w:val="de-DE"/>
        </w:rPr>
        <w:t xml:space="preserve"> </w:t>
      </w:r>
      <w:r w:rsidRPr="00722CD8">
        <w:rPr>
          <w:lang w:val="de-DE"/>
        </w:rPr>
        <w:t>5.2 beschrieben; eine Dosierungsempfehlung kann jedoch nicht gegeben werden.</w:t>
      </w:r>
    </w:p>
    <w:p w14:paraId="6D884390" w14:textId="77777777" w:rsidR="005165A4" w:rsidRPr="00722CD8" w:rsidRDefault="005165A4">
      <w:pPr>
        <w:pStyle w:val="EMEABodyText"/>
        <w:rPr>
          <w:lang w:val="de-DE"/>
        </w:rPr>
      </w:pPr>
    </w:p>
    <w:p w14:paraId="1F94DA95" w14:textId="77777777" w:rsidR="005165A4" w:rsidRPr="00722CD8" w:rsidRDefault="005165A4">
      <w:pPr>
        <w:pStyle w:val="EMEABodyText"/>
        <w:rPr>
          <w:lang w:val="de-DE"/>
        </w:rPr>
      </w:pPr>
      <w:r w:rsidRPr="00722CD8">
        <w:rPr>
          <w:szCs w:val="22"/>
          <w:u w:val="single"/>
          <w:lang w:val="de-DE"/>
        </w:rPr>
        <w:t>Art der Anwendung</w:t>
      </w:r>
    </w:p>
    <w:p w14:paraId="2C9255EE" w14:textId="77777777" w:rsidR="005165A4" w:rsidRPr="00722CD8" w:rsidRDefault="005165A4">
      <w:pPr>
        <w:pStyle w:val="EMEABodyText"/>
        <w:rPr>
          <w:lang w:val="de-DE"/>
        </w:rPr>
      </w:pPr>
    </w:p>
    <w:p w14:paraId="04F75019" w14:textId="77777777" w:rsidR="005165A4" w:rsidRPr="00722CD8" w:rsidRDefault="005165A4">
      <w:pPr>
        <w:pStyle w:val="EMEABodyText"/>
        <w:rPr>
          <w:lang w:val="de-DE"/>
        </w:rPr>
      </w:pPr>
      <w:r w:rsidRPr="00722CD8">
        <w:rPr>
          <w:lang w:val="de-DE"/>
        </w:rPr>
        <w:t>Zum Einnehmen.</w:t>
      </w:r>
    </w:p>
    <w:p w14:paraId="1EC8913F" w14:textId="77777777" w:rsidR="005165A4" w:rsidRPr="00722CD8" w:rsidRDefault="005165A4">
      <w:pPr>
        <w:pStyle w:val="EMEABodyText"/>
        <w:rPr>
          <w:lang w:val="de-DE"/>
        </w:rPr>
      </w:pPr>
    </w:p>
    <w:p w14:paraId="0F78E047" w14:textId="05624F94" w:rsidR="005165A4" w:rsidRPr="00722CD8" w:rsidRDefault="005165A4">
      <w:pPr>
        <w:pStyle w:val="EMEAHeading2"/>
        <w:rPr>
          <w:lang w:val="de-DE"/>
        </w:rPr>
      </w:pPr>
      <w:r w:rsidRPr="00722CD8">
        <w:rPr>
          <w:lang w:val="de-DE"/>
        </w:rPr>
        <w:t>4.3</w:t>
      </w:r>
      <w:r w:rsidRPr="00722CD8">
        <w:rPr>
          <w:lang w:val="de-DE"/>
        </w:rPr>
        <w:tab/>
        <w:t>Gegenanzeigen</w:t>
      </w:r>
      <w:r w:rsidR="00181737">
        <w:rPr>
          <w:lang w:val="de-DE"/>
        </w:rPr>
        <w:fldChar w:fldCharType="begin"/>
      </w:r>
      <w:r w:rsidR="00181737">
        <w:rPr>
          <w:lang w:val="de-DE"/>
        </w:rPr>
        <w:instrText xml:space="preserve"> DOCVARIABLE vault_nd_0f30c0b3-beb7-4c70-a5f4-cfe7c4306044 \* MERGEFORMAT </w:instrText>
      </w:r>
      <w:r w:rsidR="00181737">
        <w:rPr>
          <w:lang w:val="de-DE"/>
        </w:rPr>
        <w:fldChar w:fldCharType="separate"/>
      </w:r>
      <w:r w:rsidR="00181737">
        <w:rPr>
          <w:lang w:val="de-DE"/>
        </w:rPr>
        <w:t xml:space="preserve"> </w:t>
      </w:r>
      <w:r w:rsidR="00181737">
        <w:rPr>
          <w:lang w:val="de-DE"/>
        </w:rPr>
        <w:fldChar w:fldCharType="end"/>
      </w:r>
    </w:p>
    <w:p w14:paraId="2B40B4B9" w14:textId="77777777" w:rsidR="005165A4" w:rsidRPr="00722CD8" w:rsidRDefault="005165A4">
      <w:pPr>
        <w:pStyle w:val="EMEAHeading2"/>
        <w:rPr>
          <w:lang w:val="de-DE"/>
        </w:rPr>
      </w:pPr>
    </w:p>
    <w:p w14:paraId="6C61E822" w14:textId="77777777" w:rsidR="005165A4" w:rsidRDefault="005165A4">
      <w:pPr>
        <w:pStyle w:val="EMEABodyText"/>
        <w:rPr>
          <w:lang w:val="de-DE"/>
        </w:rPr>
      </w:pPr>
      <w:r w:rsidRPr="00722CD8">
        <w:rPr>
          <w:lang w:val="de-DE"/>
        </w:rPr>
        <w:t xml:space="preserve">Überempfindlichkeit gegen den Wirkstoff oder einen </w:t>
      </w:r>
      <w:r w:rsidR="00432597" w:rsidRPr="00722CD8">
        <w:rPr>
          <w:lang w:val="de-DE"/>
        </w:rPr>
        <w:t>der in Abschnitt 6.1 genannten</w:t>
      </w:r>
      <w:r w:rsidRPr="00722CD8">
        <w:rPr>
          <w:lang w:val="de-DE"/>
        </w:rPr>
        <w:t xml:space="preserve"> sonstigen Bestandteile.</w:t>
      </w:r>
    </w:p>
    <w:p w14:paraId="031352C5" w14:textId="77777777" w:rsidR="0077676F" w:rsidRPr="00722CD8" w:rsidRDefault="0077676F">
      <w:pPr>
        <w:pStyle w:val="EMEABodyText"/>
        <w:rPr>
          <w:lang w:val="de-DE"/>
        </w:rPr>
      </w:pPr>
    </w:p>
    <w:p w14:paraId="175B1122" w14:textId="77777777" w:rsidR="005165A4" w:rsidRPr="00722CD8" w:rsidRDefault="005165A4">
      <w:pPr>
        <w:pStyle w:val="EMEABodyText"/>
        <w:rPr>
          <w:lang w:val="de-DE"/>
        </w:rPr>
      </w:pPr>
      <w:r w:rsidRPr="00722CD8">
        <w:rPr>
          <w:lang w:val="de-DE"/>
        </w:rPr>
        <w:t>Zweites und drittes Schwangerschaftstrimester (siehe Abschnitt</w:t>
      </w:r>
      <w:r w:rsidR="000433CB">
        <w:rPr>
          <w:lang w:val="de-DE"/>
        </w:rPr>
        <w:t>e</w:t>
      </w:r>
      <w:r w:rsidRPr="00722CD8">
        <w:rPr>
          <w:lang w:val="de-DE"/>
        </w:rPr>
        <w:t> 4.4 und 4.6).</w:t>
      </w:r>
    </w:p>
    <w:p w14:paraId="1BACF65C" w14:textId="77777777" w:rsidR="005165A4" w:rsidRPr="00722CD8" w:rsidRDefault="005165A4">
      <w:pPr>
        <w:pStyle w:val="EMEABodyText"/>
        <w:rPr>
          <w:lang w:val="de-DE"/>
        </w:rPr>
      </w:pPr>
    </w:p>
    <w:p w14:paraId="5573E9F5" w14:textId="77777777" w:rsidR="00432597" w:rsidRPr="00722CD8" w:rsidRDefault="000433CB" w:rsidP="00432597">
      <w:pPr>
        <w:pStyle w:val="EMEABodyText"/>
        <w:rPr>
          <w:lang w:val="de-DE"/>
        </w:rPr>
      </w:pPr>
      <w:r w:rsidRPr="00A16AE9">
        <w:rPr>
          <w:lang w:val="de-DE"/>
        </w:rPr>
        <w:t xml:space="preserve">Die gleichzeitige Anwendung von </w:t>
      </w:r>
      <w:proofErr w:type="spellStart"/>
      <w:r>
        <w:rPr>
          <w:lang w:val="de-DE"/>
        </w:rPr>
        <w:t>Aprovel</w:t>
      </w:r>
      <w:proofErr w:type="spellEnd"/>
      <w:r w:rsidRPr="00A16AE9">
        <w:rPr>
          <w:lang w:val="de-DE"/>
        </w:rPr>
        <w:t xml:space="preserve"> mit </w:t>
      </w:r>
      <w:proofErr w:type="spellStart"/>
      <w:r w:rsidRPr="00A16AE9">
        <w:rPr>
          <w:lang w:val="de-DE"/>
        </w:rPr>
        <w:t>Aliskiren</w:t>
      </w:r>
      <w:proofErr w:type="spellEnd"/>
      <w:r w:rsidRPr="00A16AE9">
        <w:rPr>
          <w:lang w:val="de-DE"/>
        </w:rPr>
        <w:t>-haltigen Arzneimitteln ist bei Patienten mit Diabetes mellitus oder einges</w:t>
      </w:r>
      <w:r>
        <w:rPr>
          <w:lang w:val="de-DE"/>
        </w:rPr>
        <w:t>chränkter Nierenfunktion (GFR &lt; 60 </w:t>
      </w:r>
      <w:r w:rsidRPr="00A16AE9">
        <w:rPr>
          <w:lang w:val="de-DE"/>
        </w:rPr>
        <w:t>ml/min/1,73 m</w:t>
      </w:r>
      <w:r w:rsidRPr="00A16AE9">
        <w:rPr>
          <w:vertAlign w:val="superscript"/>
          <w:lang w:val="de-DE"/>
        </w:rPr>
        <w:t>2</w:t>
      </w:r>
      <w:r w:rsidRPr="00A16AE9">
        <w:rPr>
          <w:lang w:val="de-DE"/>
        </w:rPr>
        <w:t>) kontraindiziert (siehe Abschnitte 4.5 und 5.1).</w:t>
      </w:r>
    </w:p>
    <w:p w14:paraId="5AE3413B" w14:textId="77777777" w:rsidR="00432597" w:rsidRPr="00722CD8" w:rsidRDefault="00432597">
      <w:pPr>
        <w:pStyle w:val="EMEABodyText"/>
        <w:rPr>
          <w:lang w:val="de-DE"/>
        </w:rPr>
      </w:pPr>
    </w:p>
    <w:p w14:paraId="5B4A5D7B" w14:textId="6AFAF9DE" w:rsidR="005165A4" w:rsidRPr="00722CD8" w:rsidRDefault="005165A4">
      <w:pPr>
        <w:pStyle w:val="EMEAHeading2"/>
        <w:rPr>
          <w:lang w:val="de-DE"/>
        </w:rPr>
      </w:pPr>
      <w:r w:rsidRPr="00722CD8">
        <w:rPr>
          <w:lang w:val="de-DE"/>
        </w:rPr>
        <w:t>4.4</w:t>
      </w:r>
      <w:r w:rsidRPr="00722CD8">
        <w:rPr>
          <w:lang w:val="de-DE"/>
        </w:rPr>
        <w:tab/>
        <w:t>Besondere Warnhinweise und Vorsichtsmaßnahmen für die Anwendung</w:t>
      </w:r>
      <w:r w:rsidR="00181737">
        <w:rPr>
          <w:lang w:val="de-DE"/>
        </w:rPr>
        <w:fldChar w:fldCharType="begin"/>
      </w:r>
      <w:r w:rsidR="00181737">
        <w:rPr>
          <w:lang w:val="de-DE"/>
        </w:rPr>
        <w:instrText xml:space="preserve"> DOCVARIABLE vault_nd_64307872-987e-480d-9f1c-efafaeeb3ac2 \* MERGEFORMAT </w:instrText>
      </w:r>
      <w:r w:rsidR="00181737">
        <w:rPr>
          <w:lang w:val="de-DE"/>
        </w:rPr>
        <w:fldChar w:fldCharType="separate"/>
      </w:r>
      <w:r w:rsidR="00181737">
        <w:rPr>
          <w:lang w:val="de-DE"/>
        </w:rPr>
        <w:t xml:space="preserve"> </w:t>
      </w:r>
      <w:r w:rsidR="00181737">
        <w:rPr>
          <w:lang w:val="de-DE"/>
        </w:rPr>
        <w:fldChar w:fldCharType="end"/>
      </w:r>
    </w:p>
    <w:p w14:paraId="4EF12AD9" w14:textId="77777777" w:rsidR="005165A4" w:rsidRPr="00722CD8" w:rsidRDefault="005165A4">
      <w:pPr>
        <w:pStyle w:val="EMEAHeading2"/>
        <w:rPr>
          <w:lang w:val="de-DE"/>
        </w:rPr>
      </w:pPr>
    </w:p>
    <w:p w14:paraId="1505A7A4" w14:textId="77777777" w:rsidR="005165A4" w:rsidRPr="00722CD8" w:rsidRDefault="005165A4">
      <w:pPr>
        <w:pStyle w:val="EMEABodyText"/>
        <w:rPr>
          <w:lang w:val="de-DE"/>
        </w:rPr>
      </w:pPr>
      <w:r w:rsidRPr="00722CD8">
        <w:rPr>
          <w:u w:val="single"/>
          <w:lang w:val="de-DE"/>
        </w:rPr>
        <w:t>Natrium- und/oder Volumenmangel:</w:t>
      </w:r>
      <w:r w:rsidRPr="00722CD8">
        <w:rPr>
          <w:lang w:val="de-DE"/>
        </w:rPr>
        <w:t xml:space="preserve"> Bei Patienten mit Natrium- und/oder Volumenmangel durch vorausgegangene hoch</w:t>
      </w:r>
      <w:r w:rsidR="00A20B61" w:rsidRPr="00722CD8">
        <w:rPr>
          <w:lang w:val="de-DE"/>
        </w:rPr>
        <w:t xml:space="preserve"> </w:t>
      </w:r>
      <w:r w:rsidRPr="00722CD8">
        <w:rPr>
          <w:lang w:val="de-DE"/>
        </w:rPr>
        <w:t xml:space="preserve">dosierte </w:t>
      </w:r>
      <w:proofErr w:type="spellStart"/>
      <w:r w:rsidRPr="00722CD8">
        <w:rPr>
          <w:lang w:val="de-DE"/>
        </w:rPr>
        <w:t>Diuretikabehandlung</w:t>
      </w:r>
      <w:proofErr w:type="spellEnd"/>
      <w:r w:rsidRPr="00722CD8">
        <w:rPr>
          <w:lang w:val="de-DE"/>
        </w:rPr>
        <w:t xml:space="preserve">, salzarme Kost, Durchfall oder Erbrechen kann eine symptomatische Hypotonie, insbesondere nach der ersten Dosis, auftreten. Solche Zustände sollten vor Gabe von </w:t>
      </w:r>
      <w:proofErr w:type="spellStart"/>
      <w:r w:rsidRPr="00722CD8">
        <w:rPr>
          <w:lang w:val="de-DE"/>
        </w:rPr>
        <w:t>Aprovel</w:t>
      </w:r>
      <w:proofErr w:type="spellEnd"/>
      <w:r w:rsidRPr="00722CD8">
        <w:rPr>
          <w:lang w:val="de-DE"/>
        </w:rPr>
        <w:t xml:space="preserve"> ausgeglichen werden.</w:t>
      </w:r>
    </w:p>
    <w:p w14:paraId="14FD0C22" w14:textId="77777777" w:rsidR="005165A4" w:rsidRPr="00722CD8" w:rsidRDefault="005165A4">
      <w:pPr>
        <w:pStyle w:val="EMEABodyText"/>
        <w:rPr>
          <w:b/>
          <w:i/>
          <w:lang w:val="de-DE"/>
        </w:rPr>
      </w:pPr>
    </w:p>
    <w:p w14:paraId="4AC727C1" w14:textId="77777777" w:rsidR="005165A4" w:rsidRPr="00722CD8" w:rsidRDefault="005165A4">
      <w:pPr>
        <w:pStyle w:val="EMEABodyText"/>
        <w:rPr>
          <w:lang w:val="de-DE"/>
        </w:rPr>
      </w:pPr>
      <w:proofErr w:type="spellStart"/>
      <w:r w:rsidRPr="00722CD8">
        <w:rPr>
          <w:u w:val="single"/>
          <w:lang w:val="de-DE"/>
        </w:rPr>
        <w:t>Renovaskuläre</w:t>
      </w:r>
      <w:proofErr w:type="spellEnd"/>
      <w:r w:rsidRPr="00722CD8">
        <w:rPr>
          <w:u w:val="single"/>
          <w:lang w:val="de-DE"/>
        </w:rPr>
        <w:t xml:space="preserve"> Hypertonie:</w:t>
      </w:r>
      <w:r w:rsidRPr="00722CD8">
        <w:rPr>
          <w:lang w:val="de-DE"/>
        </w:rPr>
        <w:t xml:space="preserve"> Patienten mit bilateraler Nierenarterienstenose oder Stenose der Nierenarterie bei Einzelniere, die mit Arzneimitteln, die das Renin-Angiotensin-Aldosteron-System beeinflussen, behandelt werden, haben ein erhöhtes Risiko einer schweren Hypotonie und Niereninsuffizienz. Obwohl dies für </w:t>
      </w:r>
      <w:proofErr w:type="spellStart"/>
      <w:r w:rsidRPr="00722CD8">
        <w:rPr>
          <w:lang w:val="de-DE"/>
        </w:rPr>
        <w:t>Aprovel</w:t>
      </w:r>
      <w:proofErr w:type="spellEnd"/>
      <w:r w:rsidRPr="00722CD8">
        <w:rPr>
          <w:lang w:val="de-DE"/>
        </w:rPr>
        <w:t xml:space="preserve"> nicht belegt ist, ist ein ähnlicher Effekt mit Angiotensin</w:t>
      </w:r>
      <w:r w:rsidRPr="00722CD8">
        <w:rPr>
          <w:lang w:val="de-DE"/>
        </w:rPr>
        <w:noBreakHyphen/>
        <w:t>II-Rezeptorantagonisten zu erwarten.</w:t>
      </w:r>
    </w:p>
    <w:p w14:paraId="554CE1D1" w14:textId="77777777" w:rsidR="005165A4" w:rsidRPr="00722CD8" w:rsidRDefault="005165A4">
      <w:pPr>
        <w:pStyle w:val="EMEABodyText"/>
        <w:rPr>
          <w:b/>
          <w:i/>
          <w:lang w:val="de-DE"/>
        </w:rPr>
      </w:pPr>
    </w:p>
    <w:p w14:paraId="017FEC71" w14:textId="77777777" w:rsidR="005165A4" w:rsidRPr="00722CD8" w:rsidRDefault="005165A4">
      <w:pPr>
        <w:pStyle w:val="EMEABodyText"/>
        <w:rPr>
          <w:lang w:val="de-DE"/>
        </w:rPr>
      </w:pPr>
      <w:r w:rsidRPr="00722CD8">
        <w:rPr>
          <w:u w:val="single"/>
          <w:lang w:val="de-DE"/>
        </w:rPr>
        <w:t>Eingeschränkte Nierenfunktion und Nierentransplantation:</w:t>
      </w:r>
      <w:r w:rsidRPr="00722CD8">
        <w:rPr>
          <w:lang w:val="de-DE"/>
        </w:rPr>
        <w:t xml:space="preserve"> Wenn </w:t>
      </w:r>
      <w:proofErr w:type="spellStart"/>
      <w:r w:rsidRPr="00722CD8">
        <w:rPr>
          <w:lang w:val="de-DE"/>
        </w:rPr>
        <w:t>Aprovel</w:t>
      </w:r>
      <w:proofErr w:type="spellEnd"/>
      <w:r w:rsidRPr="00722CD8">
        <w:rPr>
          <w:lang w:val="de-DE"/>
        </w:rPr>
        <w:t xml:space="preserve"> Patienten mit eingeschränkter Nierenfunktion verabreicht wird, wird eine regelmäßige Kontrolle des Serumkalium- und -</w:t>
      </w:r>
      <w:proofErr w:type="spellStart"/>
      <w:r w:rsidRPr="00722CD8">
        <w:rPr>
          <w:lang w:val="de-DE"/>
        </w:rPr>
        <w:t>kreatininspiegels</w:t>
      </w:r>
      <w:proofErr w:type="spellEnd"/>
      <w:r w:rsidRPr="00722CD8">
        <w:rPr>
          <w:lang w:val="de-DE"/>
        </w:rPr>
        <w:t xml:space="preserve"> empfohlen. Es liegen keine Erfahrungen zur Verabreichung von </w:t>
      </w:r>
      <w:proofErr w:type="spellStart"/>
      <w:r w:rsidRPr="00722CD8">
        <w:rPr>
          <w:lang w:val="de-DE"/>
        </w:rPr>
        <w:t>Aprovel</w:t>
      </w:r>
      <w:proofErr w:type="spellEnd"/>
      <w:r w:rsidRPr="00722CD8">
        <w:rPr>
          <w:lang w:val="de-DE"/>
        </w:rPr>
        <w:t xml:space="preserve"> bei Patienten kurz nach Nierentransplantation vor.</w:t>
      </w:r>
    </w:p>
    <w:p w14:paraId="239E528A" w14:textId="77777777" w:rsidR="005165A4" w:rsidRPr="00722CD8" w:rsidRDefault="005165A4">
      <w:pPr>
        <w:pStyle w:val="EMEABodyText"/>
        <w:rPr>
          <w:b/>
          <w:i/>
          <w:lang w:val="de-DE"/>
        </w:rPr>
      </w:pPr>
    </w:p>
    <w:p w14:paraId="0BD14769" w14:textId="77777777" w:rsidR="005165A4" w:rsidRPr="00722CD8" w:rsidRDefault="005165A4">
      <w:pPr>
        <w:pStyle w:val="EMEABodyText"/>
        <w:rPr>
          <w:lang w:val="de-DE"/>
        </w:rPr>
      </w:pPr>
      <w:r w:rsidRPr="00722CD8">
        <w:rPr>
          <w:u w:val="single"/>
          <w:lang w:val="de-DE"/>
        </w:rPr>
        <w:t>Hypertoniepatienten mit Typ</w:t>
      </w:r>
      <w:r w:rsidRPr="00722CD8">
        <w:rPr>
          <w:u w:val="single"/>
          <w:lang w:val="de-DE"/>
        </w:rPr>
        <w:noBreakHyphen/>
        <w:t>2-Diabetes und Nierenerkrankung:</w:t>
      </w:r>
      <w:r w:rsidRPr="00722CD8">
        <w:rPr>
          <w:b/>
          <w:lang w:val="de-DE"/>
        </w:rPr>
        <w:t xml:space="preserve"> </w:t>
      </w:r>
      <w:r w:rsidRPr="00722CD8">
        <w:rPr>
          <w:lang w:val="de-DE"/>
        </w:rPr>
        <w:t>In der Studie an Patienten mit fortgeschrittener Nierenerkrankung war die Wirkung von Irbesartan auf renale und kardiovaskuläre Ereignisse nicht in allen Untergruppen konstant. Sie erschien insbesondere bei Frauen und Patienten mit schwarzer Hautfarbe weniger günstig (siehe Abschnitt 5.1).</w:t>
      </w:r>
    </w:p>
    <w:p w14:paraId="76AD4CDD" w14:textId="77777777" w:rsidR="00432597" w:rsidRPr="00722CD8" w:rsidRDefault="00432597">
      <w:pPr>
        <w:pStyle w:val="EMEABodyText"/>
        <w:rPr>
          <w:lang w:val="de-DE"/>
        </w:rPr>
      </w:pPr>
    </w:p>
    <w:p w14:paraId="716AA7F1" w14:textId="77777777" w:rsidR="0083355F" w:rsidRPr="001F1819" w:rsidRDefault="00432597" w:rsidP="0083355F">
      <w:pPr>
        <w:pStyle w:val="EMEABodyText"/>
        <w:rPr>
          <w:lang w:val="de-DE"/>
        </w:rPr>
      </w:pPr>
      <w:r w:rsidRPr="00722CD8">
        <w:rPr>
          <w:u w:val="single"/>
          <w:lang w:val="de-DE"/>
        </w:rPr>
        <w:t>Duale Blockade des Renin-Angiotensin-Aldosteron-Systems (RAAS):</w:t>
      </w:r>
      <w:r w:rsidRPr="00820F18">
        <w:rPr>
          <w:lang w:val="de-DE"/>
        </w:rPr>
        <w:t xml:space="preserve"> </w:t>
      </w:r>
      <w:r w:rsidR="0083355F" w:rsidRPr="001F1819">
        <w:rPr>
          <w:lang w:val="de-DE"/>
        </w:rPr>
        <w:t xml:space="preserve">Es gibt Belege dafür, dass die gleichzeitige Anwendung von ACE-Hemmern, Angiotensin-II-Rezeptorantagonisten oder </w:t>
      </w:r>
      <w:proofErr w:type="spellStart"/>
      <w:r w:rsidR="0083355F" w:rsidRPr="001F1819">
        <w:rPr>
          <w:lang w:val="de-DE"/>
        </w:rPr>
        <w:t>Aliskiren</w:t>
      </w:r>
      <w:proofErr w:type="spellEnd"/>
      <w:r w:rsidR="0083355F" w:rsidRPr="001F1819">
        <w:rPr>
          <w:lang w:val="de-DE"/>
        </w:rPr>
        <w:t xml:space="preserve"> das Risiko für Hypotonie, Hyperkaliämie und eine Abnahme der Nierenfunktion (einschließlich eines akuten Nierenversagens) erhöht. Eine duale Blockade des RAAS durch die gleichzeitige Anwendung von ACE-Hemmern, Angiotensin-II-Rezeptorantagonisten oder </w:t>
      </w:r>
      <w:proofErr w:type="spellStart"/>
      <w:r w:rsidR="0083355F" w:rsidRPr="001F1819">
        <w:rPr>
          <w:lang w:val="de-DE"/>
        </w:rPr>
        <w:t>Aliskiren</w:t>
      </w:r>
      <w:proofErr w:type="spellEnd"/>
      <w:r w:rsidR="0083355F" w:rsidRPr="001F1819">
        <w:rPr>
          <w:lang w:val="de-DE"/>
        </w:rPr>
        <w:t xml:space="preserve"> wird deshalb nicht empfohlen (siehe Abschnitte 4.5 und 5.1).</w:t>
      </w:r>
    </w:p>
    <w:p w14:paraId="23B9AF21" w14:textId="77777777" w:rsidR="0083355F" w:rsidRPr="001F1819" w:rsidRDefault="0083355F" w:rsidP="0083355F">
      <w:pPr>
        <w:pStyle w:val="EMEABodyText"/>
        <w:rPr>
          <w:lang w:val="de-DE"/>
        </w:rPr>
      </w:pPr>
      <w:r w:rsidRPr="001F1819">
        <w:rPr>
          <w:lang w:val="de-DE"/>
        </w:rPr>
        <w:t>Wenn die Therapie mit einer dualen Blockade als absolut notwendig erachtet wird, sollte dies nur unter Aufsicht eines Spezialisten und unter Durchführung engmaschiger Kontrollen von Nierenfunktion, Elektrolytwerten und Blutdruck erfolgen.</w:t>
      </w:r>
    </w:p>
    <w:p w14:paraId="25805217" w14:textId="77777777" w:rsidR="0083355F" w:rsidRPr="001F1819" w:rsidRDefault="0083355F" w:rsidP="0083355F">
      <w:pPr>
        <w:pStyle w:val="EMEABodyText"/>
        <w:rPr>
          <w:lang w:val="de-DE"/>
        </w:rPr>
      </w:pPr>
      <w:r w:rsidRPr="001F1819">
        <w:rPr>
          <w:lang w:val="de-DE"/>
        </w:rPr>
        <w:t>ACE-Hemmer und Angiotensin-II-Rezeptorantagonisten sollten bei Patienten mit diabetischer Nephropathie nicht gleichzeitig angewendet werden.</w:t>
      </w:r>
    </w:p>
    <w:p w14:paraId="46DA12AC" w14:textId="77777777" w:rsidR="0083355F" w:rsidRPr="00722CD8" w:rsidRDefault="0083355F">
      <w:pPr>
        <w:pStyle w:val="EMEABodyText"/>
        <w:rPr>
          <w:b/>
          <w:i/>
          <w:lang w:val="de-DE"/>
        </w:rPr>
      </w:pPr>
    </w:p>
    <w:p w14:paraId="370B33EA" w14:textId="77777777" w:rsidR="005165A4" w:rsidRPr="00722CD8" w:rsidRDefault="005165A4">
      <w:pPr>
        <w:pStyle w:val="EMEABodyText"/>
        <w:rPr>
          <w:lang w:val="de-DE"/>
        </w:rPr>
      </w:pPr>
      <w:r w:rsidRPr="00722CD8">
        <w:rPr>
          <w:u w:val="single"/>
          <w:lang w:val="de-DE"/>
        </w:rPr>
        <w:t>Hyperkaliämie:</w:t>
      </w:r>
      <w:r w:rsidRPr="00722CD8">
        <w:rPr>
          <w:lang w:val="de-DE"/>
        </w:rPr>
        <w:t xml:space="preserve"> Wie mit anderen Arzneimitteln, die das Renin-Angiotensin-Aldosteron-System beeinflussen, kann während der Behandlung mit </w:t>
      </w:r>
      <w:proofErr w:type="spellStart"/>
      <w:r w:rsidRPr="00722CD8">
        <w:rPr>
          <w:lang w:val="de-DE"/>
        </w:rPr>
        <w:t>Aprovel</w:t>
      </w:r>
      <w:proofErr w:type="spellEnd"/>
      <w:r w:rsidRPr="00722CD8">
        <w:rPr>
          <w:lang w:val="de-DE"/>
        </w:rPr>
        <w:t xml:space="preserve"> eine Hyperkaliämie auftreten, insbesondere bei Patienten mit eingeschränkter Nierenfunktion, manifester </w:t>
      </w:r>
      <w:proofErr w:type="spellStart"/>
      <w:r w:rsidRPr="00722CD8">
        <w:rPr>
          <w:lang w:val="de-DE"/>
        </w:rPr>
        <w:t>Proteinurie</w:t>
      </w:r>
      <w:proofErr w:type="spellEnd"/>
      <w:r w:rsidRPr="00722CD8">
        <w:rPr>
          <w:lang w:val="de-DE"/>
        </w:rPr>
        <w:t xml:space="preserve"> aufgrund einer diabetischen Nierenerkrankung und/oder Herzinsuffizienz. Bei Risikopatienten wird eine engmaschige Kontrolle des Blutkaliumspiegels empfohlen (siehe auch Abschnitt 4.5).</w:t>
      </w:r>
    </w:p>
    <w:p w14:paraId="43D37345" w14:textId="77777777" w:rsidR="005165A4" w:rsidRDefault="005165A4">
      <w:pPr>
        <w:pStyle w:val="EMEABodyText"/>
        <w:rPr>
          <w:bCs/>
          <w:iCs/>
          <w:lang w:val="de-DE"/>
        </w:rPr>
      </w:pPr>
    </w:p>
    <w:p w14:paraId="21FA010D" w14:textId="77777777" w:rsidR="008216DD" w:rsidRDefault="008216DD" w:rsidP="008216DD">
      <w:pPr>
        <w:pStyle w:val="EMEABodyText"/>
        <w:rPr>
          <w:lang w:val="de-DE"/>
        </w:rPr>
      </w:pPr>
      <w:r w:rsidRPr="00951480">
        <w:rPr>
          <w:u w:val="single"/>
          <w:lang w:val="de-DE"/>
        </w:rPr>
        <w:t>Hypoglykämie:</w:t>
      </w:r>
      <w:r w:rsidRPr="00951480">
        <w:rPr>
          <w:lang w:val="de-DE"/>
        </w:rPr>
        <w:t xml:space="preserve"> </w:t>
      </w:r>
      <w:proofErr w:type="spellStart"/>
      <w:r w:rsidRPr="00951480">
        <w:rPr>
          <w:lang w:val="de-DE"/>
        </w:rPr>
        <w:t>Aprovel</w:t>
      </w:r>
      <w:proofErr w:type="spellEnd"/>
      <w:r w:rsidRPr="00951480">
        <w:rPr>
          <w:lang w:val="de-DE"/>
        </w:rPr>
        <w:t xml:space="preserve"> kann Hypoglykämien induzieren, ins</w:t>
      </w:r>
      <w:r>
        <w:rPr>
          <w:lang w:val="de-DE"/>
        </w:rPr>
        <w:t>besondere bei Diabetikern</w:t>
      </w:r>
      <w:r w:rsidRPr="00951480">
        <w:rPr>
          <w:lang w:val="de-DE"/>
        </w:rPr>
        <w:t>. Bei Patienten, die mit Insulin oder Antidiabetika behandelt werden, sollte eine angemessene Blutzuckerüberwachung in Betracht gezogen werden</w:t>
      </w:r>
      <w:r>
        <w:rPr>
          <w:lang w:val="de-DE"/>
        </w:rPr>
        <w:t>.</w:t>
      </w:r>
      <w:r w:rsidRPr="00951480">
        <w:rPr>
          <w:lang w:val="de-DE"/>
        </w:rPr>
        <w:t xml:space="preserve"> </w:t>
      </w:r>
      <w:r>
        <w:rPr>
          <w:lang w:val="de-DE"/>
        </w:rPr>
        <w:t>E</w:t>
      </w:r>
      <w:r w:rsidRPr="00951480">
        <w:rPr>
          <w:lang w:val="de-DE"/>
        </w:rPr>
        <w:t xml:space="preserve">ine Dosisanpassung </w:t>
      </w:r>
      <w:r>
        <w:rPr>
          <w:lang w:val="de-DE"/>
        </w:rPr>
        <w:t>des</w:t>
      </w:r>
      <w:r w:rsidRPr="00951480">
        <w:rPr>
          <w:lang w:val="de-DE"/>
        </w:rPr>
        <w:t xml:space="preserve"> Insulin</w:t>
      </w:r>
      <w:r>
        <w:rPr>
          <w:lang w:val="de-DE"/>
        </w:rPr>
        <w:t>s</w:t>
      </w:r>
      <w:r w:rsidRPr="00951480">
        <w:rPr>
          <w:lang w:val="de-DE"/>
        </w:rPr>
        <w:t xml:space="preserve"> oder Antidiabetik</w:t>
      </w:r>
      <w:r>
        <w:rPr>
          <w:lang w:val="de-DE"/>
        </w:rPr>
        <w:t>ums</w:t>
      </w:r>
      <w:r w:rsidRPr="00951480">
        <w:rPr>
          <w:lang w:val="de-DE"/>
        </w:rPr>
        <w:t xml:space="preserve"> kann erforderlich sein, wenn dies ange</w:t>
      </w:r>
      <w:r>
        <w:rPr>
          <w:lang w:val="de-DE"/>
        </w:rPr>
        <w:t>zeigt</w:t>
      </w:r>
      <w:r w:rsidRPr="00951480">
        <w:rPr>
          <w:lang w:val="de-DE"/>
        </w:rPr>
        <w:t xml:space="preserve"> ist (siehe Abschnitt 4.5)</w:t>
      </w:r>
      <w:r>
        <w:rPr>
          <w:lang w:val="de-DE"/>
        </w:rPr>
        <w:t>.</w:t>
      </w:r>
    </w:p>
    <w:p w14:paraId="62BFFBC7" w14:textId="77777777" w:rsidR="001E26DB" w:rsidRDefault="001E26DB" w:rsidP="008216DD">
      <w:pPr>
        <w:pStyle w:val="EMEABodyText"/>
        <w:rPr>
          <w:lang w:val="de-DE"/>
        </w:rPr>
      </w:pPr>
    </w:p>
    <w:p w14:paraId="2FD2904E" w14:textId="77777777" w:rsidR="001E26DB" w:rsidRPr="00DA1A6B" w:rsidRDefault="001E26DB" w:rsidP="001E26DB">
      <w:pPr>
        <w:pStyle w:val="EMEABodyText"/>
        <w:rPr>
          <w:u w:val="single"/>
          <w:lang w:val="de-DE"/>
        </w:rPr>
      </w:pPr>
      <w:r w:rsidRPr="00DA1A6B">
        <w:rPr>
          <w:u w:val="single"/>
          <w:lang w:val="de-DE"/>
        </w:rPr>
        <w:t>Intestinales Angioödem:</w:t>
      </w:r>
    </w:p>
    <w:p w14:paraId="3E4F6AA7" w14:textId="0F83B891" w:rsidR="001E26DB" w:rsidRDefault="001E26DB" w:rsidP="001E26DB">
      <w:pPr>
        <w:pStyle w:val="EMEABodyText"/>
        <w:rPr>
          <w:lang w:val="de-DE"/>
        </w:rPr>
      </w:pPr>
      <w:r w:rsidRPr="001E26DB">
        <w:rPr>
          <w:lang w:val="de-DE"/>
        </w:rPr>
        <w:t xml:space="preserve">Bei Patienten, die mit </w:t>
      </w:r>
      <w:r w:rsidR="00884D84">
        <w:rPr>
          <w:lang w:val="de-DE"/>
        </w:rPr>
        <w:t>Angiotensin-II-Rezeptorantagonisten</w:t>
      </w:r>
      <w:r w:rsidRPr="001E26DB">
        <w:rPr>
          <w:lang w:val="de-DE"/>
        </w:rPr>
        <w:t xml:space="preserve">, einschließlich </w:t>
      </w:r>
      <w:proofErr w:type="spellStart"/>
      <w:r w:rsidRPr="001E26DB">
        <w:rPr>
          <w:lang w:val="de-DE"/>
        </w:rPr>
        <w:t>Aprovel</w:t>
      </w:r>
      <w:proofErr w:type="spellEnd"/>
      <w:r w:rsidRPr="001E26DB">
        <w:rPr>
          <w:lang w:val="de-DE"/>
        </w:rPr>
        <w:t>, behandelt wurden, wurde über ein intestinales Angioödem berichtet (siehe Abschnitt 4.8). Diese Patienten stellten sich mit Bauchschmerzen, Übelkeit, Erbrechen und Durchfall vor. Die Symptome klangen nach Absetzen der Angiotensin-II-Rezeptorantagonisten ab. Wenn ein intestinales Angioödem diagnostiziert wird, sollte</w:t>
      </w:r>
      <w:r w:rsidR="00884D84">
        <w:rPr>
          <w:lang w:val="de-DE"/>
        </w:rPr>
        <w:t>n</w:t>
      </w:r>
      <w:r w:rsidRPr="001E26DB">
        <w:rPr>
          <w:lang w:val="de-DE"/>
        </w:rPr>
        <w:t xml:space="preserve"> </w:t>
      </w:r>
      <w:proofErr w:type="spellStart"/>
      <w:r w:rsidRPr="001E26DB">
        <w:rPr>
          <w:lang w:val="de-DE"/>
        </w:rPr>
        <w:t>Aprovel</w:t>
      </w:r>
      <w:proofErr w:type="spellEnd"/>
      <w:r w:rsidRPr="001E26DB">
        <w:rPr>
          <w:lang w:val="de-DE"/>
        </w:rPr>
        <w:t xml:space="preserve"> abgesetzt und eine entsprechende Überwachung eingeleitet werden, bis die Symptome vollständig abgeklungen sind.</w:t>
      </w:r>
    </w:p>
    <w:p w14:paraId="0F07012E" w14:textId="77777777" w:rsidR="008216DD" w:rsidRPr="00EE7EAE" w:rsidRDefault="008216DD">
      <w:pPr>
        <w:pStyle w:val="EMEABodyText"/>
        <w:rPr>
          <w:bCs/>
          <w:iCs/>
          <w:lang w:val="de-DE"/>
        </w:rPr>
      </w:pPr>
    </w:p>
    <w:p w14:paraId="1AC4F0B2" w14:textId="77777777" w:rsidR="005165A4" w:rsidRPr="00722CD8" w:rsidRDefault="005165A4">
      <w:pPr>
        <w:pStyle w:val="EMEABodyText"/>
        <w:rPr>
          <w:lang w:val="de-DE"/>
        </w:rPr>
      </w:pPr>
      <w:r w:rsidRPr="00722CD8">
        <w:rPr>
          <w:u w:val="single"/>
          <w:lang w:val="de-DE"/>
        </w:rPr>
        <w:t>Lithium:</w:t>
      </w:r>
      <w:r w:rsidRPr="00722CD8">
        <w:rPr>
          <w:lang w:val="de-DE"/>
        </w:rPr>
        <w:t xml:space="preserve"> Die Kombination von Lithium und </w:t>
      </w:r>
      <w:proofErr w:type="spellStart"/>
      <w:r w:rsidRPr="00722CD8">
        <w:rPr>
          <w:lang w:val="de-DE"/>
        </w:rPr>
        <w:t>Aprovel</w:t>
      </w:r>
      <w:proofErr w:type="spellEnd"/>
      <w:r w:rsidRPr="00722CD8">
        <w:rPr>
          <w:lang w:val="de-DE"/>
        </w:rPr>
        <w:t xml:space="preserve"> wird nicht empfohlen (siehe Abschnitt 4.5).</w:t>
      </w:r>
    </w:p>
    <w:p w14:paraId="10528BDF" w14:textId="77777777" w:rsidR="005165A4" w:rsidRPr="00722CD8" w:rsidRDefault="005165A4">
      <w:pPr>
        <w:pStyle w:val="EMEABodyText"/>
        <w:rPr>
          <w:b/>
          <w:i/>
          <w:lang w:val="de-DE"/>
        </w:rPr>
      </w:pPr>
    </w:p>
    <w:p w14:paraId="49CCAE1F" w14:textId="77777777" w:rsidR="005165A4" w:rsidRPr="00722CD8" w:rsidRDefault="005165A4">
      <w:pPr>
        <w:pStyle w:val="EMEABodyText"/>
        <w:rPr>
          <w:lang w:val="de-DE"/>
        </w:rPr>
      </w:pPr>
      <w:r w:rsidRPr="00722CD8">
        <w:rPr>
          <w:u w:val="single"/>
          <w:lang w:val="de-DE"/>
        </w:rPr>
        <w:t xml:space="preserve">Aorten- und </w:t>
      </w:r>
      <w:proofErr w:type="spellStart"/>
      <w:r w:rsidRPr="00722CD8">
        <w:rPr>
          <w:u w:val="single"/>
          <w:lang w:val="de-DE"/>
        </w:rPr>
        <w:t>Mitralklappenstenose</w:t>
      </w:r>
      <w:proofErr w:type="spellEnd"/>
      <w:r w:rsidRPr="00722CD8">
        <w:rPr>
          <w:u w:val="single"/>
          <w:lang w:val="de-DE"/>
        </w:rPr>
        <w:t>, obstruktive hypertrophe Kardiomyopathie:</w:t>
      </w:r>
      <w:r w:rsidRPr="00722CD8">
        <w:rPr>
          <w:lang w:val="de-DE"/>
        </w:rPr>
        <w:t xml:space="preserve"> Wie bei anderen Vasodilatatoren ist bei Patienten mit Aorten- oder </w:t>
      </w:r>
      <w:proofErr w:type="spellStart"/>
      <w:r w:rsidRPr="00722CD8">
        <w:rPr>
          <w:lang w:val="de-DE"/>
        </w:rPr>
        <w:t>Mitralklappenstenose</w:t>
      </w:r>
      <w:proofErr w:type="spellEnd"/>
      <w:r w:rsidRPr="00722CD8">
        <w:rPr>
          <w:lang w:val="de-DE"/>
        </w:rPr>
        <w:t xml:space="preserve"> oder obstruktiver hypertropher Kardiomyopathie besondere Vorsicht angezeigt.</w:t>
      </w:r>
    </w:p>
    <w:p w14:paraId="4C40B95F" w14:textId="77777777" w:rsidR="005165A4" w:rsidRPr="00722CD8" w:rsidRDefault="005165A4">
      <w:pPr>
        <w:pStyle w:val="EMEABodyText"/>
        <w:rPr>
          <w:b/>
          <w:i/>
          <w:lang w:val="de-DE"/>
        </w:rPr>
      </w:pPr>
    </w:p>
    <w:p w14:paraId="6A1450BE" w14:textId="77777777" w:rsidR="005165A4" w:rsidRDefault="005165A4">
      <w:pPr>
        <w:pStyle w:val="EMEABodyText"/>
        <w:rPr>
          <w:lang w:val="de-DE"/>
        </w:rPr>
      </w:pPr>
      <w:r w:rsidRPr="00722CD8">
        <w:rPr>
          <w:u w:val="single"/>
          <w:lang w:val="de-DE"/>
        </w:rPr>
        <w:t xml:space="preserve">Primärer </w:t>
      </w:r>
      <w:proofErr w:type="spellStart"/>
      <w:r w:rsidRPr="00722CD8">
        <w:rPr>
          <w:u w:val="single"/>
          <w:lang w:val="de-DE"/>
        </w:rPr>
        <w:t>Aldosteronismus</w:t>
      </w:r>
      <w:proofErr w:type="spellEnd"/>
      <w:r w:rsidRPr="00722CD8">
        <w:rPr>
          <w:u w:val="single"/>
          <w:lang w:val="de-DE"/>
        </w:rPr>
        <w:t>:</w:t>
      </w:r>
      <w:r w:rsidRPr="00722CD8">
        <w:rPr>
          <w:lang w:val="de-DE"/>
        </w:rPr>
        <w:t xml:space="preserve"> Patienten mit primärem </w:t>
      </w:r>
      <w:proofErr w:type="spellStart"/>
      <w:r w:rsidRPr="00722CD8">
        <w:rPr>
          <w:lang w:val="de-DE"/>
        </w:rPr>
        <w:t>Aldosteronismus</w:t>
      </w:r>
      <w:proofErr w:type="spellEnd"/>
      <w:r w:rsidRPr="00722CD8">
        <w:rPr>
          <w:lang w:val="de-DE"/>
        </w:rPr>
        <w:t xml:space="preserve"> sprechen im Allgemeinen nicht auf Antihypertonika an, deren Wirkung auf der Hemmung des Renin-Angiotensin-Systems beruht. Daher wird die Anwendung von </w:t>
      </w:r>
      <w:proofErr w:type="spellStart"/>
      <w:r w:rsidRPr="00722CD8">
        <w:rPr>
          <w:lang w:val="de-DE"/>
        </w:rPr>
        <w:t>Aprovel</w:t>
      </w:r>
      <w:proofErr w:type="spellEnd"/>
      <w:r w:rsidRPr="00722CD8">
        <w:rPr>
          <w:lang w:val="de-DE"/>
        </w:rPr>
        <w:t xml:space="preserve"> nicht empfohlen.</w:t>
      </w:r>
    </w:p>
    <w:p w14:paraId="286A840F" w14:textId="77777777" w:rsidR="005165A4" w:rsidRPr="00722CD8" w:rsidRDefault="005165A4">
      <w:pPr>
        <w:pStyle w:val="EMEABodyText"/>
        <w:rPr>
          <w:b/>
          <w:i/>
          <w:lang w:val="de-DE"/>
        </w:rPr>
      </w:pPr>
    </w:p>
    <w:p w14:paraId="1958F0AB" w14:textId="77777777" w:rsidR="005165A4" w:rsidRDefault="005165A4">
      <w:pPr>
        <w:pStyle w:val="EMEABodyText"/>
        <w:rPr>
          <w:lang w:val="de-DE"/>
        </w:rPr>
      </w:pPr>
      <w:r w:rsidRPr="00722CD8">
        <w:rPr>
          <w:u w:val="single"/>
          <w:lang w:val="de-DE"/>
        </w:rPr>
        <w:t>Allgemein:</w:t>
      </w:r>
      <w:r w:rsidRPr="00722CD8">
        <w:rPr>
          <w:lang w:val="de-DE"/>
        </w:rPr>
        <w:t xml:space="preserve"> Bei Patienten, deren Gefäßtonus und Nierenfunktion vorwiegend von der Aktivität des Renin-Angiotensin-Aldosteron-Systems abhängig ist (z.</w:t>
      </w:r>
      <w:r w:rsidR="00A20B61" w:rsidRPr="00722CD8">
        <w:rPr>
          <w:lang w:val="de-DE"/>
        </w:rPr>
        <w:t> </w:t>
      </w:r>
      <w:r w:rsidRPr="00722CD8">
        <w:rPr>
          <w:lang w:val="de-DE"/>
        </w:rPr>
        <w:t>B. Patienten mit schwerer Herzinsuffizienz oder vorbestehender Nierenkrankheit einschließlich einer Nierenarterienstenose), wurde eine Behandlung mit Angiotensin-</w:t>
      </w:r>
      <w:proofErr w:type="spellStart"/>
      <w:r w:rsidRPr="00722CD8">
        <w:rPr>
          <w:lang w:val="de-DE"/>
        </w:rPr>
        <w:t>Converting</w:t>
      </w:r>
      <w:proofErr w:type="spellEnd"/>
      <w:r w:rsidRPr="00722CD8">
        <w:rPr>
          <w:lang w:val="de-DE"/>
        </w:rPr>
        <w:t>-Enzym-Hemmern oder Angiotensin</w:t>
      </w:r>
      <w:r w:rsidRPr="00722CD8">
        <w:rPr>
          <w:lang w:val="de-DE"/>
        </w:rPr>
        <w:noBreakHyphen/>
        <w:t>II-Rezeptorantagonisten, die dieses System beeinflussen, mit akuter Hypotonie, Azotämie, Oligurie und selten mit einem akuten Nierenversagen in Zusammenhang gebracht</w:t>
      </w:r>
      <w:r w:rsidR="00432597" w:rsidRPr="00722CD8">
        <w:rPr>
          <w:lang w:val="de-DE"/>
        </w:rPr>
        <w:t xml:space="preserve"> (siehe Abschnitt 4.5)</w:t>
      </w:r>
      <w:r w:rsidRPr="00722CD8">
        <w:rPr>
          <w:lang w:val="de-DE"/>
        </w:rPr>
        <w:t>. Wie bei jedem blutdrucksenkenden Arzneimittel könnte ein übermäßiger Blutdruckabfall bei Patienten mit ischämischer Kardiomyopathie oder ischämischer kardiovaskulärer Erkrankung zu einem Myokardinfarkt oder Schlaganfall führen.</w:t>
      </w:r>
    </w:p>
    <w:p w14:paraId="041592F6" w14:textId="77777777" w:rsidR="0077676F" w:rsidRPr="00722CD8" w:rsidRDefault="0077676F">
      <w:pPr>
        <w:pStyle w:val="EMEABodyText"/>
        <w:rPr>
          <w:lang w:val="de-DE"/>
        </w:rPr>
      </w:pPr>
    </w:p>
    <w:p w14:paraId="4AB39BBE" w14:textId="77777777" w:rsidR="005165A4" w:rsidRPr="00722CD8" w:rsidRDefault="005165A4">
      <w:pPr>
        <w:pStyle w:val="EMEABodyText"/>
        <w:rPr>
          <w:lang w:val="de-DE"/>
        </w:rPr>
      </w:pPr>
      <w:r w:rsidRPr="00722CD8">
        <w:rPr>
          <w:lang w:val="de-DE"/>
        </w:rPr>
        <w:lastRenderedPageBreak/>
        <w:t>Wie bei Angiotensin-</w:t>
      </w:r>
      <w:proofErr w:type="spellStart"/>
      <w:r w:rsidRPr="00722CD8">
        <w:rPr>
          <w:lang w:val="de-DE"/>
        </w:rPr>
        <w:t>Converting</w:t>
      </w:r>
      <w:proofErr w:type="spellEnd"/>
      <w:r w:rsidRPr="00722CD8">
        <w:rPr>
          <w:lang w:val="de-DE"/>
        </w:rPr>
        <w:t>-Enzym-Hemmern beobachtet, kommt es bei Menschen mit schwarzer Hautfarbe unter Irbesartan und den anderen Angiotensin-Antagonisten anscheinend zu einer geringeren Senkung des Blutdruckes als bei Kaukasiern. Dies ist wahrscheinlich auf das häufigere Vorkommen eines Niedrig-Renin-Status bei der schwarzen Bevölkerung zurückzuführen (siehe Abschnitt 5.1).</w:t>
      </w:r>
    </w:p>
    <w:p w14:paraId="676AA096" w14:textId="77777777" w:rsidR="005165A4" w:rsidRPr="00722CD8" w:rsidRDefault="005165A4">
      <w:pPr>
        <w:pStyle w:val="EMEABodyText"/>
        <w:rPr>
          <w:lang w:val="de-DE"/>
        </w:rPr>
      </w:pPr>
    </w:p>
    <w:p w14:paraId="009F8F29" w14:textId="77777777" w:rsidR="005165A4" w:rsidRPr="00722CD8" w:rsidRDefault="005165A4">
      <w:pPr>
        <w:pStyle w:val="EMEABodyText"/>
        <w:rPr>
          <w:lang w:val="de-DE"/>
        </w:rPr>
      </w:pPr>
      <w:r w:rsidRPr="00722CD8">
        <w:rPr>
          <w:u w:val="single"/>
          <w:lang w:val="de-DE"/>
        </w:rPr>
        <w:t>Schwangerschaft:</w:t>
      </w:r>
      <w:r w:rsidRPr="00722CD8">
        <w:rPr>
          <w:lang w:val="de-DE"/>
        </w:rPr>
        <w:t xml:space="preserve"> </w:t>
      </w:r>
      <w:r w:rsidRPr="00722CD8">
        <w:rPr>
          <w:szCs w:val="22"/>
          <w:lang w:val="de-DE"/>
        </w:rPr>
        <w:t>Eine Behandlung mit AIIRAs s</w:t>
      </w:r>
      <w:r w:rsidRPr="00722CD8">
        <w:rPr>
          <w:bCs/>
          <w:szCs w:val="22"/>
          <w:lang w:val="de-DE"/>
        </w:rPr>
        <w:t xml:space="preserve">ollte nicht während der Schwangerschaft begonnen werden. Bei </w:t>
      </w:r>
      <w:r w:rsidRPr="00722CD8">
        <w:rPr>
          <w:lang w:val="de-DE"/>
        </w:rPr>
        <w:t xml:space="preserve">Patientinnen mit Schwangerschaftswunsch sollte eine Umstellung auf eine alternative blutdrucksenkende Behandlung mit geeignetem Sicherheitsprofil für Schwangere erfolgen, es sei denn, eine Fortführung der Behandlung mit AIIRAs ist zwingend erforderlich. </w:t>
      </w:r>
      <w:r w:rsidRPr="00722CD8">
        <w:rPr>
          <w:bCs/>
          <w:szCs w:val="22"/>
          <w:lang w:val="de-DE"/>
        </w:rPr>
        <w:t xml:space="preserve">Wird eine Schwangerschaft festgestellt, ist die Behandlung mit </w:t>
      </w:r>
      <w:r w:rsidRPr="00722CD8">
        <w:rPr>
          <w:szCs w:val="22"/>
          <w:lang w:val="de-DE"/>
        </w:rPr>
        <w:t xml:space="preserve">AIIRAs </w:t>
      </w:r>
      <w:r w:rsidRPr="00722CD8">
        <w:rPr>
          <w:bCs/>
          <w:szCs w:val="22"/>
          <w:lang w:val="de-DE"/>
        </w:rPr>
        <w:t>unverzüglich zu beenden und, wenn erforderlich, eine alternative Therapie zu beginnen (siehe Abschnitt 4.3 und 4.6).</w:t>
      </w:r>
    </w:p>
    <w:p w14:paraId="0443C442" w14:textId="77777777" w:rsidR="005165A4" w:rsidRPr="00722CD8" w:rsidRDefault="005165A4">
      <w:pPr>
        <w:pStyle w:val="EMEABodyText"/>
        <w:rPr>
          <w:lang w:val="de-DE"/>
        </w:rPr>
      </w:pPr>
    </w:p>
    <w:p w14:paraId="36CCB979" w14:textId="77777777" w:rsidR="005165A4" w:rsidRDefault="005165A4">
      <w:pPr>
        <w:pStyle w:val="EMEABodyText"/>
        <w:rPr>
          <w:lang w:val="de-DE"/>
        </w:rPr>
      </w:pPr>
      <w:r w:rsidRPr="00722CD8">
        <w:rPr>
          <w:u w:val="single"/>
          <w:lang w:val="de-DE"/>
        </w:rPr>
        <w:t>Kinder und Jugendliche:</w:t>
      </w:r>
      <w:r w:rsidRPr="00722CD8">
        <w:rPr>
          <w:lang w:val="de-DE"/>
        </w:rPr>
        <w:t xml:space="preserve"> Irbesartan wurde bei Kindern und Jugendlichen im Alter von 6 bis 16 Jahren untersucht, die vorliegenden Daten reichen jedoch nicht aus, die Anwendung auf Kinder auszuweiten, bis weitere Daten verfügbar werden (siehe Abschnitt 4.8, 5.1 und 5.2).</w:t>
      </w:r>
    </w:p>
    <w:p w14:paraId="66F41D58" w14:textId="77777777" w:rsidR="009F63DD" w:rsidRDefault="009F63DD">
      <w:pPr>
        <w:pStyle w:val="EMEABodyText"/>
        <w:rPr>
          <w:lang w:val="de-DE"/>
        </w:rPr>
      </w:pPr>
    </w:p>
    <w:p w14:paraId="3E16B760" w14:textId="77777777" w:rsidR="007179A7" w:rsidRPr="00D33190" w:rsidRDefault="007179A7" w:rsidP="007179A7">
      <w:pPr>
        <w:pStyle w:val="EMEABodyText"/>
        <w:rPr>
          <w:u w:val="single"/>
          <w:lang w:val="de-DE"/>
        </w:rPr>
      </w:pPr>
      <w:r w:rsidRPr="00D33190">
        <w:rPr>
          <w:u w:val="single"/>
          <w:lang w:val="de-DE"/>
        </w:rPr>
        <w:t>Sonstige Bestandteile:</w:t>
      </w:r>
    </w:p>
    <w:p w14:paraId="0885A1C4" w14:textId="77777777" w:rsidR="009F63DD" w:rsidRDefault="007179A7" w:rsidP="007179A7">
      <w:pPr>
        <w:pStyle w:val="EMEABodyText"/>
        <w:rPr>
          <w:lang w:val="de-DE"/>
        </w:rPr>
      </w:pPr>
      <w:proofErr w:type="spellStart"/>
      <w:r>
        <w:rPr>
          <w:lang w:val="de-DE"/>
        </w:rPr>
        <w:t>Aprovel</w:t>
      </w:r>
      <w:proofErr w:type="spellEnd"/>
      <w:r>
        <w:rPr>
          <w:lang w:val="de-DE"/>
        </w:rPr>
        <w:t xml:space="preserve"> 300 mg Filmtabletten enthalten </w:t>
      </w:r>
      <w:r w:rsidR="0077676F">
        <w:rPr>
          <w:lang w:val="de-DE"/>
        </w:rPr>
        <w:t>Lactose</w:t>
      </w:r>
      <w:r>
        <w:rPr>
          <w:lang w:val="de-DE"/>
        </w:rPr>
        <w:t>.</w:t>
      </w:r>
      <w:r w:rsidR="0077676F">
        <w:rPr>
          <w:lang w:val="de-DE"/>
        </w:rPr>
        <w:t xml:space="preserve"> </w:t>
      </w:r>
      <w:r w:rsidR="009F63DD" w:rsidRPr="009F63DD">
        <w:rPr>
          <w:lang w:val="de-DE"/>
        </w:rPr>
        <w:t xml:space="preserve">Patienten mit der seltenen hereditären </w:t>
      </w:r>
      <w:proofErr w:type="spellStart"/>
      <w:r w:rsidR="009F63DD" w:rsidRPr="009F63DD">
        <w:rPr>
          <w:lang w:val="de-DE"/>
        </w:rPr>
        <w:t>Galactoseintoleranz</w:t>
      </w:r>
      <w:proofErr w:type="spellEnd"/>
      <w:r w:rsidR="009F63DD" w:rsidRPr="009F63DD">
        <w:rPr>
          <w:lang w:val="de-DE"/>
        </w:rPr>
        <w:t xml:space="preserve">, </w:t>
      </w:r>
      <w:r>
        <w:rPr>
          <w:lang w:val="de-DE"/>
        </w:rPr>
        <w:t>völligem</w:t>
      </w:r>
      <w:r w:rsidRPr="009F63DD">
        <w:rPr>
          <w:lang w:val="de-DE"/>
        </w:rPr>
        <w:t xml:space="preserve"> </w:t>
      </w:r>
      <w:r w:rsidR="009F63DD" w:rsidRPr="009F63DD">
        <w:rPr>
          <w:lang w:val="de-DE"/>
        </w:rPr>
        <w:t>Laktasemangel oder Glucose-Galactose-Malabsorption sollten dieses Arzneimittel nicht einnehmen.</w:t>
      </w:r>
    </w:p>
    <w:p w14:paraId="099B7F0C" w14:textId="77777777" w:rsidR="007179A7" w:rsidRDefault="007179A7" w:rsidP="007179A7">
      <w:pPr>
        <w:pStyle w:val="EMEABodyText"/>
        <w:rPr>
          <w:lang w:val="de-DE"/>
        </w:rPr>
      </w:pPr>
    </w:p>
    <w:p w14:paraId="2D65B498" w14:textId="77777777" w:rsidR="007179A7" w:rsidRPr="00820F18" w:rsidRDefault="007179A7" w:rsidP="007179A7">
      <w:pPr>
        <w:pStyle w:val="EMEABodyText"/>
        <w:rPr>
          <w:lang w:val="de-DE"/>
        </w:rPr>
      </w:pPr>
      <w:proofErr w:type="spellStart"/>
      <w:r w:rsidRPr="00EE7EAE">
        <w:rPr>
          <w:lang w:val="de-DE"/>
        </w:rPr>
        <w:t>Aprovel</w:t>
      </w:r>
      <w:proofErr w:type="spellEnd"/>
      <w:r w:rsidRPr="00EE7EAE">
        <w:rPr>
          <w:lang w:val="de-DE"/>
        </w:rPr>
        <w:t xml:space="preserve"> </w:t>
      </w:r>
      <w:r>
        <w:rPr>
          <w:lang w:val="de-DE"/>
        </w:rPr>
        <w:t>300</w:t>
      </w:r>
      <w:r w:rsidRPr="00EE7EAE">
        <w:rPr>
          <w:lang w:val="de-DE"/>
        </w:rPr>
        <w:t xml:space="preserve"> mg </w:t>
      </w:r>
      <w:r>
        <w:rPr>
          <w:lang w:val="de-DE"/>
        </w:rPr>
        <w:t>Filmt</w:t>
      </w:r>
      <w:r w:rsidRPr="00EE7EAE">
        <w:rPr>
          <w:lang w:val="de-DE"/>
        </w:rPr>
        <w:t xml:space="preserve">abletten enthalten Natrium. </w:t>
      </w:r>
      <w:r w:rsidRPr="00D33190">
        <w:rPr>
          <w:lang w:val="de-DE"/>
        </w:rPr>
        <w:t>Dieses Arzneimittel enthält weniger als 1</w:t>
      </w:r>
      <w:r w:rsidRPr="00D326E1">
        <w:rPr>
          <w:lang w:val="de-DE"/>
        </w:rPr>
        <w:t> </w:t>
      </w:r>
      <w:r w:rsidRPr="00D33190">
        <w:rPr>
          <w:lang w:val="de-DE"/>
        </w:rPr>
        <w:t>mmol</w:t>
      </w:r>
      <w:r w:rsidRPr="00D326E1">
        <w:rPr>
          <w:lang w:val="de-DE"/>
        </w:rPr>
        <w:t xml:space="preserve"> </w:t>
      </w:r>
      <w:r w:rsidRPr="00D33190">
        <w:rPr>
          <w:lang w:val="de-DE"/>
        </w:rPr>
        <w:t>Natrium (23</w:t>
      </w:r>
      <w:r w:rsidRPr="00D326E1">
        <w:rPr>
          <w:lang w:val="de-DE"/>
        </w:rPr>
        <w:t> </w:t>
      </w:r>
      <w:r w:rsidRPr="00D33190">
        <w:rPr>
          <w:lang w:val="de-DE"/>
        </w:rPr>
        <w:t>mg) pro</w:t>
      </w:r>
      <w:r w:rsidRPr="00D326E1">
        <w:rPr>
          <w:lang w:val="de-DE"/>
        </w:rPr>
        <w:t xml:space="preserve"> Tablette</w:t>
      </w:r>
      <w:r w:rsidRPr="00D33190">
        <w:rPr>
          <w:lang w:val="de-DE"/>
        </w:rPr>
        <w:t>, d.</w:t>
      </w:r>
      <w:r>
        <w:rPr>
          <w:lang w:val="de-DE"/>
        </w:rPr>
        <w:t> </w:t>
      </w:r>
      <w:r w:rsidRPr="00D33190">
        <w:rPr>
          <w:lang w:val="de-DE"/>
        </w:rPr>
        <w:t>h.</w:t>
      </w:r>
      <w:r>
        <w:rPr>
          <w:lang w:val="de-DE"/>
        </w:rPr>
        <w:t>,</w:t>
      </w:r>
      <w:r w:rsidRPr="00D33190">
        <w:rPr>
          <w:lang w:val="de-DE"/>
        </w:rPr>
        <w:t xml:space="preserve"> es ist</w:t>
      </w:r>
      <w:r w:rsidRPr="00D326E1">
        <w:rPr>
          <w:lang w:val="de-DE"/>
        </w:rPr>
        <w:t xml:space="preserve"> </w:t>
      </w:r>
      <w:r w:rsidRPr="00D33190">
        <w:rPr>
          <w:lang w:val="de-DE"/>
        </w:rPr>
        <w:t>nahezu „natriumfrei“.</w:t>
      </w:r>
    </w:p>
    <w:p w14:paraId="31CDFEC4" w14:textId="77777777" w:rsidR="005165A4" w:rsidRPr="00722CD8" w:rsidRDefault="005165A4">
      <w:pPr>
        <w:pStyle w:val="EMEABodyText"/>
        <w:rPr>
          <w:lang w:val="de-DE"/>
        </w:rPr>
      </w:pPr>
    </w:p>
    <w:p w14:paraId="46B36CFC" w14:textId="58B70634" w:rsidR="005165A4" w:rsidRPr="00722CD8" w:rsidRDefault="005165A4">
      <w:pPr>
        <w:pStyle w:val="EMEAHeading2"/>
        <w:rPr>
          <w:lang w:val="de-DE"/>
        </w:rPr>
      </w:pPr>
      <w:r w:rsidRPr="00722CD8">
        <w:rPr>
          <w:lang w:val="de-DE"/>
        </w:rPr>
        <w:t>4.5</w:t>
      </w:r>
      <w:r w:rsidRPr="00722CD8">
        <w:rPr>
          <w:lang w:val="de-DE"/>
        </w:rPr>
        <w:tab/>
        <w:t>Wechselwirkungen mit anderen Arzneimitteln und sonstige Wechselwirkungen</w:t>
      </w:r>
      <w:r w:rsidR="00181737">
        <w:rPr>
          <w:lang w:val="de-DE"/>
        </w:rPr>
        <w:fldChar w:fldCharType="begin"/>
      </w:r>
      <w:r w:rsidR="00181737">
        <w:rPr>
          <w:lang w:val="de-DE"/>
        </w:rPr>
        <w:instrText xml:space="preserve"> DOCVARIABLE vault_nd_3d6a758b-0e8f-43e5-8c48-4ae1e3b75f2e \* MERGEFORMAT </w:instrText>
      </w:r>
      <w:r w:rsidR="00181737">
        <w:rPr>
          <w:lang w:val="de-DE"/>
        </w:rPr>
        <w:fldChar w:fldCharType="separate"/>
      </w:r>
      <w:r w:rsidR="00181737">
        <w:rPr>
          <w:lang w:val="de-DE"/>
        </w:rPr>
        <w:t xml:space="preserve"> </w:t>
      </w:r>
      <w:r w:rsidR="00181737">
        <w:rPr>
          <w:lang w:val="de-DE"/>
        </w:rPr>
        <w:fldChar w:fldCharType="end"/>
      </w:r>
    </w:p>
    <w:p w14:paraId="6C68D9D5" w14:textId="77777777" w:rsidR="005165A4" w:rsidRPr="00722CD8" w:rsidRDefault="005165A4">
      <w:pPr>
        <w:pStyle w:val="EMEAHeading2"/>
        <w:rPr>
          <w:lang w:val="de-DE"/>
        </w:rPr>
      </w:pPr>
    </w:p>
    <w:p w14:paraId="0D79BBDD" w14:textId="77777777" w:rsidR="005165A4" w:rsidRPr="00722CD8" w:rsidRDefault="005165A4">
      <w:pPr>
        <w:pStyle w:val="EMEABodyText"/>
        <w:rPr>
          <w:lang w:val="de-DE"/>
        </w:rPr>
      </w:pPr>
      <w:r w:rsidRPr="00722CD8">
        <w:rPr>
          <w:u w:val="single"/>
          <w:lang w:val="de-DE"/>
        </w:rPr>
        <w:t>Diuretika und andere Antihypertonika:</w:t>
      </w:r>
      <w:r w:rsidRPr="00722CD8">
        <w:rPr>
          <w:lang w:val="de-DE"/>
        </w:rPr>
        <w:t xml:space="preserve"> Andere Antihypertonika können die blutdrucksenkende Wirkung von Irbesartan verstärken; dennoch wurde </w:t>
      </w:r>
      <w:proofErr w:type="spellStart"/>
      <w:r w:rsidRPr="00722CD8">
        <w:rPr>
          <w:lang w:val="de-DE"/>
        </w:rPr>
        <w:t>Aprovel</w:t>
      </w:r>
      <w:proofErr w:type="spellEnd"/>
      <w:r w:rsidRPr="00722CD8">
        <w:rPr>
          <w:lang w:val="de-DE"/>
        </w:rPr>
        <w:t xml:space="preserve"> problemlos mit anderen blutdrucksenkenden Mitteln wie Betablockern, Kalziumantagonisten mit langer Wirksamkeit und Thiaziddiuretika verabreicht. Eine Vorbehandlung mit hohen Dosen von Diuretika kann bei Beginn der Therapie mit </w:t>
      </w:r>
      <w:proofErr w:type="spellStart"/>
      <w:r w:rsidRPr="00722CD8">
        <w:rPr>
          <w:lang w:val="de-DE"/>
        </w:rPr>
        <w:t>Aprovel</w:t>
      </w:r>
      <w:proofErr w:type="spellEnd"/>
      <w:r w:rsidRPr="00722CD8">
        <w:rPr>
          <w:lang w:val="de-DE"/>
        </w:rPr>
        <w:t xml:space="preserve"> zu Flüssigkeitsmangel und zum Risiko eines übermäßigen Blutdruckabfalls führen (siehe Abschnitt 4.4).</w:t>
      </w:r>
    </w:p>
    <w:p w14:paraId="1228CDF4" w14:textId="77777777" w:rsidR="00432597" w:rsidRPr="00722CD8" w:rsidRDefault="00432597">
      <w:pPr>
        <w:pStyle w:val="EMEABodyText"/>
        <w:rPr>
          <w:lang w:val="de-DE"/>
        </w:rPr>
      </w:pPr>
    </w:p>
    <w:p w14:paraId="4271B3C0" w14:textId="77777777" w:rsidR="00041D56" w:rsidRPr="00722CD8" w:rsidRDefault="00432597" w:rsidP="00041D56">
      <w:pPr>
        <w:pStyle w:val="EMEABodyText"/>
        <w:keepNext/>
        <w:keepLines/>
        <w:rPr>
          <w:lang w:val="de-DE"/>
        </w:rPr>
      </w:pPr>
      <w:r w:rsidRPr="00722CD8">
        <w:rPr>
          <w:u w:val="single"/>
          <w:lang w:val="de-DE"/>
        </w:rPr>
        <w:t xml:space="preserve">Arzneimittel, die </w:t>
      </w:r>
      <w:proofErr w:type="spellStart"/>
      <w:r w:rsidRPr="00722CD8">
        <w:rPr>
          <w:u w:val="single"/>
          <w:lang w:val="de-DE"/>
        </w:rPr>
        <w:t>Aliskiren</w:t>
      </w:r>
      <w:proofErr w:type="spellEnd"/>
      <w:r w:rsidRPr="00722CD8">
        <w:rPr>
          <w:u w:val="single"/>
          <w:lang w:val="de-DE"/>
        </w:rPr>
        <w:t xml:space="preserve"> enthalten</w:t>
      </w:r>
      <w:r w:rsidR="00430539">
        <w:rPr>
          <w:u w:val="single"/>
          <w:lang w:val="de-DE"/>
        </w:rPr>
        <w:t>,</w:t>
      </w:r>
      <w:r w:rsidR="003F1124">
        <w:rPr>
          <w:u w:val="single"/>
          <w:lang w:val="de-DE"/>
        </w:rPr>
        <w:t xml:space="preserve"> </w:t>
      </w:r>
      <w:r w:rsidR="00976575">
        <w:rPr>
          <w:u w:val="single"/>
          <w:lang w:val="de-DE"/>
        </w:rPr>
        <w:t>oder</w:t>
      </w:r>
      <w:r w:rsidR="00583382">
        <w:rPr>
          <w:u w:val="single"/>
          <w:lang w:val="de-DE"/>
        </w:rPr>
        <w:t xml:space="preserve"> </w:t>
      </w:r>
      <w:r w:rsidR="003F1124">
        <w:rPr>
          <w:u w:val="single"/>
          <w:lang w:val="de-DE"/>
        </w:rPr>
        <w:t>ACE-Hemmer</w:t>
      </w:r>
      <w:r w:rsidRPr="00722CD8">
        <w:rPr>
          <w:u w:val="single"/>
          <w:lang w:val="de-DE"/>
        </w:rPr>
        <w:t>:</w:t>
      </w:r>
      <w:r w:rsidRPr="00820F18">
        <w:rPr>
          <w:lang w:val="de-DE"/>
        </w:rPr>
        <w:t xml:space="preserve"> </w:t>
      </w:r>
      <w:r w:rsidR="00041D56" w:rsidRPr="00A16AE9">
        <w:rPr>
          <w:lang w:val="de-DE"/>
        </w:rPr>
        <w:t>Daten aus klinischen Studien haben gezeigt, dass eine duale Blockade des Renin-Angiotensin-Aldosteron-Systems (RAAS) durch gleichzeitige Anwendung von ACE-Hemmern, Angiotensin-II-Rezeptor</w:t>
      </w:r>
      <w:r w:rsidR="00041D56">
        <w:rPr>
          <w:lang w:val="de-DE"/>
        </w:rPr>
        <w:t>a</w:t>
      </w:r>
      <w:r w:rsidR="00041D56" w:rsidRPr="00A16AE9">
        <w:rPr>
          <w:lang w:val="de-DE"/>
        </w:rPr>
        <w:t xml:space="preserve">ntagonisten oder </w:t>
      </w:r>
      <w:proofErr w:type="spellStart"/>
      <w:r w:rsidR="00041D56" w:rsidRPr="00A16AE9">
        <w:rPr>
          <w:lang w:val="de-DE"/>
        </w:rPr>
        <w:t>Aliskiren</w:t>
      </w:r>
      <w:proofErr w:type="spellEnd"/>
      <w:r w:rsidR="00041D56" w:rsidRPr="00A16AE9">
        <w:rPr>
          <w:lang w:val="de-DE"/>
        </w:rPr>
        <w:t xml:space="preserve"> im Vergleich zur Anwendung einer einzelnen Substanz, die auf das RAAS wirkt, mit einer höheren Rate an unerwünschten Ereignissen wie Hypotonie, Hyperkaliämie und einer Abnahme der Nierenfunktion (einschließlich eines akuten Nierenversagens) einhergeht (siehe Abschnitte 4.3, 4.4 und 5.1).</w:t>
      </w:r>
    </w:p>
    <w:p w14:paraId="1F09A9BD" w14:textId="77777777" w:rsidR="005165A4" w:rsidRPr="00722CD8" w:rsidRDefault="005165A4">
      <w:pPr>
        <w:pStyle w:val="EMEABodyText"/>
        <w:rPr>
          <w:b/>
          <w:i/>
          <w:lang w:val="de-DE"/>
        </w:rPr>
      </w:pPr>
    </w:p>
    <w:p w14:paraId="50C17B18" w14:textId="77777777" w:rsidR="005165A4" w:rsidRPr="00722CD8" w:rsidRDefault="005165A4">
      <w:pPr>
        <w:pStyle w:val="EMEABodyText"/>
        <w:rPr>
          <w:lang w:val="de-DE"/>
        </w:rPr>
      </w:pPr>
      <w:r w:rsidRPr="00722CD8">
        <w:rPr>
          <w:u w:val="single"/>
          <w:lang w:val="de-DE"/>
        </w:rPr>
        <w:t>Kaliumsubstitution und kaliumsparende Diuretika:</w:t>
      </w:r>
      <w:r w:rsidRPr="00722CD8">
        <w:rPr>
          <w:lang w:val="de-DE"/>
        </w:rPr>
        <w:t xml:space="preserve"> Die gleichzeitige Verab</w:t>
      </w:r>
      <w:r w:rsidRPr="00722CD8">
        <w:rPr>
          <w:lang w:val="de-DE"/>
        </w:rPr>
        <w:softHyphen/>
        <w:t xml:space="preserve">reichung von kaliumsparenden Diuretika, Kaliumpräparaten, Salzersatzpräparaten, </w:t>
      </w:r>
      <w:proofErr w:type="gramStart"/>
      <w:r w:rsidRPr="00722CD8">
        <w:rPr>
          <w:lang w:val="de-DE"/>
        </w:rPr>
        <w:t>die Kalium</w:t>
      </w:r>
      <w:proofErr w:type="gramEnd"/>
      <w:r w:rsidRPr="00722CD8">
        <w:rPr>
          <w:lang w:val="de-DE"/>
        </w:rPr>
        <w:t xml:space="preserve"> enthalten, oder anderen Arzneimitteln, die eine Erhöhung des Serumkaliumspiegels (z.</w:t>
      </w:r>
      <w:r w:rsidR="00A20B61" w:rsidRPr="00722CD8">
        <w:rPr>
          <w:lang w:val="de-DE"/>
        </w:rPr>
        <w:t> </w:t>
      </w:r>
      <w:r w:rsidRPr="00722CD8">
        <w:rPr>
          <w:lang w:val="de-DE"/>
        </w:rPr>
        <w:t>B. Heparin) verursachen können, kann zu einem Anstieg des Serumkaliums führen, wie die Erfahrung mit anderen Arzneimitteln, die das Renin-Angiotensin-System beeinflussen, zeigt, und wird daher nicht empfohlen (siehe Abschnitt 4.4).</w:t>
      </w:r>
    </w:p>
    <w:p w14:paraId="299C33D8" w14:textId="77777777" w:rsidR="005165A4" w:rsidRPr="00722CD8" w:rsidRDefault="005165A4">
      <w:pPr>
        <w:pStyle w:val="EMEABodyText"/>
        <w:rPr>
          <w:b/>
          <w:i/>
          <w:lang w:val="de-DE"/>
        </w:rPr>
      </w:pPr>
    </w:p>
    <w:p w14:paraId="687D9D10" w14:textId="77777777" w:rsidR="005165A4" w:rsidRPr="00722CD8" w:rsidRDefault="005165A4">
      <w:pPr>
        <w:pStyle w:val="EMEABodyText"/>
        <w:rPr>
          <w:lang w:val="de-DE"/>
        </w:rPr>
      </w:pPr>
      <w:r w:rsidRPr="00722CD8">
        <w:rPr>
          <w:u w:val="single"/>
          <w:lang w:val="de-DE"/>
        </w:rPr>
        <w:t>Lithium:</w:t>
      </w:r>
      <w:r w:rsidRPr="00722CD8">
        <w:rPr>
          <w:lang w:val="de-DE"/>
        </w:rPr>
        <w:t xml:space="preserve"> Ein reversibler Anstieg der Serumlithiumkonzentration und deren Toxizität wurde bei gleichzeitiger Verabreichung von Lithium und Angiotensin-</w:t>
      </w:r>
      <w:proofErr w:type="spellStart"/>
      <w:r w:rsidRPr="00722CD8">
        <w:rPr>
          <w:lang w:val="de-DE"/>
        </w:rPr>
        <w:t>Converting</w:t>
      </w:r>
      <w:proofErr w:type="spellEnd"/>
      <w:r w:rsidRPr="00722CD8">
        <w:rPr>
          <w:lang w:val="de-DE"/>
        </w:rPr>
        <w:t>-Enzym-Hemmern berichtet. Für Irbesartan wurden ähnliche Wirkungen bisher sehr selten berichtet. Daher wird diese Kombination nicht empfohlen (siehe Abschnitt 4.4). Wenn sich die Kombination als notwendig herausstellt, wird eine sorgfältige Kontrolle der Serumlithiumspiegel empfohlen.</w:t>
      </w:r>
    </w:p>
    <w:p w14:paraId="35FF6679" w14:textId="77777777" w:rsidR="005165A4" w:rsidRPr="00722CD8" w:rsidRDefault="005165A4">
      <w:pPr>
        <w:pStyle w:val="EMEABodyText"/>
        <w:rPr>
          <w:b/>
          <w:i/>
          <w:lang w:val="de-DE"/>
        </w:rPr>
      </w:pPr>
    </w:p>
    <w:p w14:paraId="220B0CDF" w14:textId="77777777" w:rsidR="005165A4" w:rsidRDefault="005165A4">
      <w:pPr>
        <w:pStyle w:val="EMEABodyText"/>
        <w:rPr>
          <w:lang w:val="de-DE"/>
        </w:rPr>
      </w:pPr>
      <w:r w:rsidRPr="00722CD8">
        <w:rPr>
          <w:u w:val="single"/>
          <w:lang w:val="de-DE"/>
        </w:rPr>
        <w:t>Nicht</w:t>
      </w:r>
      <w:r w:rsidR="00A20B61" w:rsidRPr="00722CD8">
        <w:rPr>
          <w:u w:val="single"/>
          <w:lang w:val="de-DE"/>
        </w:rPr>
        <w:t xml:space="preserve"> </w:t>
      </w:r>
      <w:r w:rsidRPr="00722CD8">
        <w:rPr>
          <w:u w:val="single"/>
          <w:lang w:val="de-DE"/>
        </w:rPr>
        <w:t>steroidale entzündungshemmende Arzneimittel</w:t>
      </w:r>
      <w:r w:rsidRPr="00722CD8">
        <w:rPr>
          <w:color w:val="000000"/>
          <w:u w:val="single"/>
          <w:lang w:val="de-DE"/>
        </w:rPr>
        <w:t xml:space="preserve"> (NSAID)</w:t>
      </w:r>
      <w:r w:rsidRPr="00722CD8">
        <w:rPr>
          <w:u w:val="single"/>
          <w:lang w:val="de-DE"/>
        </w:rPr>
        <w:t>:</w:t>
      </w:r>
      <w:r w:rsidRPr="00722CD8">
        <w:rPr>
          <w:b/>
          <w:lang w:val="de-DE"/>
        </w:rPr>
        <w:t xml:space="preserve"> </w:t>
      </w:r>
      <w:r w:rsidRPr="00722CD8">
        <w:rPr>
          <w:lang w:val="de-DE"/>
        </w:rPr>
        <w:t>Wenn Angiotensin</w:t>
      </w:r>
      <w:r w:rsidRPr="00722CD8">
        <w:rPr>
          <w:lang w:val="de-DE"/>
        </w:rPr>
        <w:noBreakHyphen/>
        <w:t>II-Antagonisten gleichzeitig mit nicht</w:t>
      </w:r>
      <w:r w:rsidR="00A20B61" w:rsidRPr="00722CD8">
        <w:rPr>
          <w:lang w:val="de-DE"/>
        </w:rPr>
        <w:t xml:space="preserve"> </w:t>
      </w:r>
      <w:r w:rsidRPr="00722CD8">
        <w:rPr>
          <w:lang w:val="de-DE"/>
        </w:rPr>
        <w:t xml:space="preserve">steroidalen entzündungshemmenden Arzneimitteln </w:t>
      </w:r>
      <w:r w:rsidR="00A20B61" w:rsidRPr="00722CD8">
        <w:rPr>
          <w:lang w:val="de-DE"/>
        </w:rPr>
        <w:t>(</w:t>
      </w:r>
      <w:r w:rsidRPr="00722CD8">
        <w:rPr>
          <w:lang w:val="de-DE"/>
        </w:rPr>
        <w:t>d.</w:t>
      </w:r>
      <w:r w:rsidR="00A20B61" w:rsidRPr="00722CD8">
        <w:rPr>
          <w:lang w:val="de-DE"/>
        </w:rPr>
        <w:t> </w:t>
      </w:r>
      <w:r w:rsidRPr="00722CD8">
        <w:rPr>
          <w:lang w:val="de-DE"/>
        </w:rPr>
        <w:t>h. selektiven COX-2-</w:t>
      </w:r>
      <w:r w:rsidRPr="00722CD8">
        <w:rPr>
          <w:lang w:val="de-DE"/>
        </w:rPr>
        <w:lastRenderedPageBreak/>
        <w:t xml:space="preserve">Hemmern, Acetylsalicylsäure </w:t>
      </w:r>
      <w:r w:rsidR="00A20B61" w:rsidRPr="00722CD8">
        <w:rPr>
          <w:lang w:val="de-DE"/>
        </w:rPr>
        <w:t>[</w:t>
      </w:r>
      <w:r w:rsidRPr="00722CD8">
        <w:rPr>
          <w:lang w:val="de-DE"/>
        </w:rPr>
        <w:t>&gt; 3 g/Tag</w:t>
      </w:r>
      <w:r w:rsidR="00A20B61" w:rsidRPr="00722CD8">
        <w:rPr>
          <w:lang w:val="de-DE"/>
        </w:rPr>
        <w:t>]</w:t>
      </w:r>
      <w:r w:rsidRPr="00722CD8">
        <w:rPr>
          <w:lang w:val="de-DE"/>
        </w:rPr>
        <w:t xml:space="preserve"> und nicht</w:t>
      </w:r>
      <w:r w:rsidR="00A20B61" w:rsidRPr="00722CD8">
        <w:rPr>
          <w:lang w:val="de-DE"/>
        </w:rPr>
        <w:t xml:space="preserve"> </w:t>
      </w:r>
      <w:r w:rsidRPr="00722CD8">
        <w:rPr>
          <w:lang w:val="de-DE"/>
        </w:rPr>
        <w:t>selektiven NSAID</w:t>
      </w:r>
      <w:r w:rsidR="00A20B61" w:rsidRPr="00722CD8">
        <w:rPr>
          <w:lang w:val="de-DE"/>
        </w:rPr>
        <w:t>)</w:t>
      </w:r>
      <w:r w:rsidRPr="00722CD8">
        <w:rPr>
          <w:lang w:val="de-DE"/>
        </w:rPr>
        <w:t xml:space="preserve"> verabreicht werden, kann eine Minderung der antihypertensiven Wirkung auftreten.</w:t>
      </w:r>
    </w:p>
    <w:p w14:paraId="1CF9837B" w14:textId="77777777" w:rsidR="0077676F" w:rsidRPr="00722CD8" w:rsidRDefault="0077676F">
      <w:pPr>
        <w:pStyle w:val="EMEABodyText"/>
        <w:rPr>
          <w:color w:val="000000"/>
          <w:lang w:val="de-DE"/>
        </w:rPr>
      </w:pPr>
    </w:p>
    <w:p w14:paraId="2B35CF91" w14:textId="77777777" w:rsidR="005165A4" w:rsidRPr="00722CD8" w:rsidRDefault="005165A4">
      <w:pPr>
        <w:pStyle w:val="EMEABodyText"/>
        <w:rPr>
          <w:color w:val="000000"/>
          <w:lang w:val="de-DE"/>
        </w:rPr>
      </w:pPr>
      <w:r w:rsidRPr="00722CD8">
        <w:rPr>
          <w:color w:val="000000"/>
          <w:lang w:val="de-DE"/>
        </w:rPr>
        <w:t xml:space="preserve">Wie bei ACE-Hemmern kann die gleichzeitige Gabe von </w:t>
      </w:r>
      <w:r w:rsidRPr="00722CD8">
        <w:rPr>
          <w:lang w:val="de-DE"/>
        </w:rPr>
        <w:t>Angiotensin</w:t>
      </w:r>
      <w:r w:rsidRPr="00722CD8">
        <w:rPr>
          <w:lang w:val="de-DE"/>
        </w:rPr>
        <w:noBreakHyphen/>
        <w:t>II</w:t>
      </w:r>
      <w:r w:rsidRPr="00722CD8">
        <w:rPr>
          <w:color w:val="000000"/>
          <w:lang w:val="de-DE"/>
        </w:rPr>
        <w:t xml:space="preserve">-Antagonisten und NSAID zu einem erhöhten Risiko einer sich verschlechternden Nierenfunktion, einschließlich akuten Nierenversagens, und zu einem Anstieg des Serumkaliums, besonders bei Patienten mit bereits bestehender stark eingeschränkter Nierenfunktion, führen. Die </w:t>
      </w:r>
      <w:r w:rsidRPr="00722CD8">
        <w:rPr>
          <w:lang w:val="de-DE"/>
        </w:rPr>
        <w:t xml:space="preserve">gleichzeitige Gabe </w:t>
      </w:r>
      <w:r w:rsidRPr="00722CD8">
        <w:rPr>
          <w:color w:val="000000"/>
          <w:lang w:val="de-DE"/>
        </w:rPr>
        <w:t>sollte, besonders bei älteren Patienten, mit Vorsicht erfolgen. Die Patienten sollten ausreichend Flüssigkeit zu sich nehmen. Eine Überwachung der Nierenfunktion sollte zu Beginn und in regelmäßigen Abständen während der Begleittherapie in Betracht gezogen werden.</w:t>
      </w:r>
    </w:p>
    <w:p w14:paraId="4A68A4E6" w14:textId="77777777" w:rsidR="007179A7" w:rsidRDefault="007179A7" w:rsidP="007179A7">
      <w:pPr>
        <w:pStyle w:val="EMEABodyText"/>
        <w:rPr>
          <w:color w:val="000000"/>
          <w:lang w:val="de-DE"/>
        </w:rPr>
      </w:pPr>
    </w:p>
    <w:p w14:paraId="2B8AE060" w14:textId="77777777" w:rsidR="007179A7" w:rsidRPr="00D33190" w:rsidRDefault="007179A7" w:rsidP="007179A7">
      <w:pPr>
        <w:pStyle w:val="EMEABodyText"/>
        <w:rPr>
          <w:color w:val="000000"/>
          <w:lang w:val="de-DE"/>
        </w:rPr>
      </w:pPr>
      <w:proofErr w:type="spellStart"/>
      <w:r w:rsidRPr="00D33190">
        <w:rPr>
          <w:u w:val="single"/>
          <w:lang w:val="de-DE"/>
        </w:rPr>
        <w:t>Repaglinid</w:t>
      </w:r>
      <w:proofErr w:type="spellEnd"/>
      <w:r w:rsidRPr="00D33190">
        <w:rPr>
          <w:u w:val="single"/>
          <w:lang w:val="de-DE"/>
        </w:rPr>
        <w:t>:</w:t>
      </w:r>
      <w:r w:rsidRPr="00D33190">
        <w:rPr>
          <w:color w:val="000000"/>
          <w:lang w:val="de-DE"/>
        </w:rPr>
        <w:t xml:space="preserve"> Irbesartan hat das Potenzial, OATP1B1 zu hemmen. In einer klinischen Studie wurde berichtet, dass Irbesartan </w:t>
      </w:r>
      <w:proofErr w:type="spellStart"/>
      <w:r w:rsidRPr="00D33190">
        <w:rPr>
          <w:color w:val="000000"/>
          <w:lang w:val="de-DE"/>
        </w:rPr>
        <w:t>C</w:t>
      </w:r>
      <w:r w:rsidRPr="00D33190">
        <w:rPr>
          <w:color w:val="000000"/>
          <w:vertAlign w:val="subscript"/>
          <w:lang w:val="de-DE"/>
        </w:rPr>
        <w:t>max</w:t>
      </w:r>
      <w:proofErr w:type="spellEnd"/>
      <w:r w:rsidRPr="00D33190">
        <w:rPr>
          <w:color w:val="000000"/>
          <w:lang w:val="de-DE"/>
        </w:rPr>
        <w:t xml:space="preserve"> und AUC von </w:t>
      </w:r>
      <w:proofErr w:type="spellStart"/>
      <w:r w:rsidRPr="00D33190">
        <w:rPr>
          <w:color w:val="000000"/>
          <w:lang w:val="de-DE"/>
        </w:rPr>
        <w:t>Repaglinid</w:t>
      </w:r>
      <w:proofErr w:type="spellEnd"/>
      <w:r w:rsidRPr="00D33190">
        <w:rPr>
          <w:color w:val="000000"/>
          <w:lang w:val="de-DE"/>
        </w:rPr>
        <w:t xml:space="preserve"> (Substrat von OATP1B1) um das 1,8-</w:t>
      </w:r>
      <w:r>
        <w:rPr>
          <w:color w:val="000000"/>
          <w:lang w:val="de-DE"/>
        </w:rPr>
        <w:t>F</w:t>
      </w:r>
      <w:r w:rsidRPr="00D33190">
        <w:rPr>
          <w:color w:val="000000"/>
          <w:lang w:val="de-DE"/>
        </w:rPr>
        <w:t>ache bzw. 1,3-</w:t>
      </w:r>
      <w:r>
        <w:rPr>
          <w:color w:val="000000"/>
          <w:lang w:val="de-DE"/>
        </w:rPr>
        <w:t>F</w:t>
      </w:r>
      <w:r w:rsidRPr="00D33190">
        <w:rPr>
          <w:color w:val="000000"/>
          <w:lang w:val="de-DE"/>
        </w:rPr>
        <w:t>ache erhöhte, wenn es 1</w:t>
      </w:r>
      <w:r>
        <w:rPr>
          <w:color w:val="000000"/>
          <w:lang w:val="de-DE"/>
        </w:rPr>
        <w:t> </w:t>
      </w:r>
      <w:r w:rsidRPr="00D33190">
        <w:rPr>
          <w:color w:val="000000"/>
          <w:lang w:val="de-DE"/>
        </w:rPr>
        <w:t xml:space="preserve">Stunde vor </w:t>
      </w:r>
      <w:proofErr w:type="spellStart"/>
      <w:r w:rsidRPr="00D33190">
        <w:rPr>
          <w:color w:val="000000"/>
          <w:lang w:val="de-DE"/>
        </w:rPr>
        <w:t>Repaglinid</w:t>
      </w:r>
      <w:proofErr w:type="spellEnd"/>
      <w:r w:rsidRPr="00D33190">
        <w:rPr>
          <w:color w:val="000000"/>
          <w:lang w:val="de-DE"/>
        </w:rPr>
        <w:t xml:space="preserve"> verabreicht wurde. In einer anderen Studie wurde keine relevante pharmakokinetische Wechselwirkung berichtet, </w:t>
      </w:r>
      <w:r>
        <w:rPr>
          <w:color w:val="000000"/>
          <w:lang w:val="de-DE"/>
        </w:rPr>
        <w:t>wenn</w:t>
      </w:r>
      <w:r w:rsidRPr="00D33190">
        <w:rPr>
          <w:color w:val="000000"/>
          <w:lang w:val="de-DE"/>
        </w:rPr>
        <w:t xml:space="preserve"> die beiden </w:t>
      </w:r>
      <w:r>
        <w:rPr>
          <w:color w:val="000000"/>
          <w:lang w:val="de-DE"/>
        </w:rPr>
        <w:t>Arzneimittel</w:t>
      </w:r>
      <w:r w:rsidRPr="00D33190">
        <w:rPr>
          <w:color w:val="000000"/>
          <w:lang w:val="de-DE"/>
        </w:rPr>
        <w:t xml:space="preserve"> gleichzeitig verabreicht wurden. Daher kann eine Dosisanpassung der antidiabetischen Behandlung</w:t>
      </w:r>
      <w:r>
        <w:rPr>
          <w:color w:val="000000"/>
          <w:lang w:val="de-DE"/>
        </w:rPr>
        <w:t>,</w:t>
      </w:r>
      <w:r w:rsidRPr="00D33190">
        <w:rPr>
          <w:color w:val="000000"/>
          <w:lang w:val="de-DE"/>
        </w:rPr>
        <w:t xml:space="preserve"> wie </w:t>
      </w:r>
      <w:r>
        <w:rPr>
          <w:color w:val="000000"/>
          <w:lang w:val="de-DE"/>
        </w:rPr>
        <w:t xml:space="preserve">z. B. mit </w:t>
      </w:r>
      <w:proofErr w:type="spellStart"/>
      <w:r w:rsidRPr="00D33190">
        <w:rPr>
          <w:color w:val="000000"/>
          <w:lang w:val="de-DE"/>
        </w:rPr>
        <w:t>Repaglinid</w:t>
      </w:r>
      <w:proofErr w:type="spellEnd"/>
      <w:r>
        <w:rPr>
          <w:color w:val="000000"/>
          <w:lang w:val="de-DE"/>
        </w:rPr>
        <w:t>,</w:t>
      </w:r>
      <w:r w:rsidRPr="00D33190">
        <w:rPr>
          <w:color w:val="000000"/>
          <w:lang w:val="de-DE"/>
        </w:rPr>
        <w:t xml:space="preserve"> erforderlich sein (siehe Abschnitt 4.4).</w:t>
      </w:r>
    </w:p>
    <w:p w14:paraId="09CE8E08" w14:textId="77777777" w:rsidR="005165A4" w:rsidRPr="00722CD8" w:rsidRDefault="005165A4">
      <w:pPr>
        <w:pStyle w:val="EMEABodyText"/>
        <w:rPr>
          <w:lang w:val="de-DE"/>
        </w:rPr>
      </w:pPr>
    </w:p>
    <w:p w14:paraId="542B8380" w14:textId="77777777" w:rsidR="005165A4" w:rsidRPr="00722CD8" w:rsidRDefault="005165A4">
      <w:pPr>
        <w:pStyle w:val="EMEABodyText"/>
        <w:rPr>
          <w:lang w:val="de-DE"/>
        </w:rPr>
      </w:pPr>
      <w:r w:rsidRPr="00722CD8">
        <w:rPr>
          <w:u w:val="single"/>
          <w:lang w:val="de-DE"/>
        </w:rPr>
        <w:t>Weitere Angaben zu Arzneimittelwechselwirkungen mit Irbesartan:</w:t>
      </w:r>
      <w:r w:rsidRPr="00722CD8">
        <w:rPr>
          <w:lang w:val="de-DE"/>
        </w:rPr>
        <w:t xml:space="preserve"> In klinischen Studien wurde die Pharmakokinetik von Irbesartan nicht durch Hydrochlorothiazid beeinflusst. Irbesartan wird hauptsächlich durch CYP2C9 und in geringerem Maße durch </w:t>
      </w:r>
      <w:proofErr w:type="spellStart"/>
      <w:r w:rsidRPr="00722CD8">
        <w:rPr>
          <w:lang w:val="de-DE"/>
        </w:rPr>
        <w:t>Glukuronidierung</w:t>
      </w:r>
      <w:proofErr w:type="spellEnd"/>
      <w:r w:rsidRPr="00722CD8">
        <w:rPr>
          <w:lang w:val="de-DE"/>
        </w:rPr>
        <w:t xml:space="preserve"> metabolisiert. Bei gleichzeitiger Anwendung von Irbesartan und Warfarin, einem Medikament, das durch CYP2C9 metabolisiert wird, wurde keine signifikante pharmakokinetische oder pharmakodynamische Wechselwirkung beobachtet. Die Auswirkungen von CYP2C9-Induktoren wie Rifampicin auf die Pharmakokinetik von Irbesartan wurden nicht evaluiert. Die Pharmakokinetik von Digoxin wurde durch die gemeinsame Verabreichung mit Irbesartan nicht verändert.</w:t>
      </w:r>
    </w:p>
    <w:p w14:paraId="2460A0FD" w14:textId="77777777" w:rsidR="005165A4" w:rsidRPr="00722CD8" w:rsidRDefault="005165A4">
      <w:pPr>
        <w:pStyle w:val="EMEABodyText"/>
        <w:rPr>
          <w:lang w:val="de-DE"/>
        </w:rPr>
      </w:pPr>
    </w:p>
    <w:p w14:paraId="2A0CDB6F" w14:textId="5792C190" w:rsidR="005165A4" w:rsidRPr="00722CD8" w:rsidRDefault="005165A4">
      <w:pPr>
        <w:pStyle w:val="EMEAHeading2"/>
        <w:rPr>
          <w:lang w:val="de-DE"/>
        </w:rPr>
      </w:pPr>
      <w:r w:rsidRPr="00722CD8">
        <w:rPr>
          <w:lang w:val="de-DE"/>
        </w:rPr>
        <w:t>4.6</w:t>
      </w:r>
      <w:r w:rsidRPr="00722CD8">
        <w:rPr>
          <w:lang w:val="de-DE"/>
        </w:rPr>
        <w:tab/>
        <w:t>Fertilität,</w:t>
      </w:r>
      <w:r w:rsidRPr="00722CD8">
        <w:rPr>
          <w:b w:val="0"/>
          <w:lang w:val="de-DE"/>
        </w:rPr>
        <w:t xml:space="preserve"> </w:t>
      </w:r>
      <w:r w:rsidRPr="00722CD8">
        <w:rPr>
          <w:lang w:val="de-DE"/>
        </w:rPr>
        <w:t>Schwangerschaft und Stillzeit</w:t>
      </w:r>
      <w:r w:rsidR="00181737">
        <w:rPr>
          <w:lang w:val="de-DE"/>
        </w:rPr>
        <w:fldChar w:fldCharType="begin"/>
      </w:r>
      <w:r w:rsidR="00181737">
        <w:rPr>
          <w:lang w:val="de-DE"/>
        </w:rPr>
        <w:instrText xml:space="preserve"> DOCVARIABLE vault_nd_0651988f-a558-42ca-b788-13d8f60dfbcb \* MERGEFORMAT </w:instrText>
      </w:r>
      <w:r w:rsidR="00181737">
        <w:rPr>
          <w:lang w:val="de-DE"/>
        </w:rPr>
        <w:fldChar w:fldCharType="separate"/>
      </w:r>
      <w:r w:rsidR="00181737">
        <w:rPr>
          <w:lang w:val="de-DE"/>
        </w:rPr>
        <w:t xml:space="preserve"> </w:t>
      </w:r>
      <w:r w:rsidR="00181737">
        <w:rPr>
          <w:lang w:val="de-DE"/>
        </w:rPr>
        <w:fldChar w:fldCharType="end"/>
      </w:r>
    </w:p>
    <w:p w14:paraId="4A4AFCC7" w14:textId="77777777" w:rsidR="005165A4" w:rsidRPr="00722CD8" w:rsidRDefault="005165A4">
      <w:pPr>
        <w:pStyle w:val="EMEAHeading2"/>
        <w:rPr>
          <w:lang w:val="de-DE"/>
        </w:rPr>
      </w:pPr>
    </w:p>
    <w:p w14:paraId="39D034C3" w14:textId="77777777" w:rsidR="005165A4" w:rsidRPr="00722CD8" w:rsidRDefault="005165A4" w:rsidP="005165A4">
      <w:pPr>
        <w:pStyle w:val="EMEABodyText"/>
        <w:keepNext/>
        <w:rPr>
          <w:u w:val="single"/>
          <w:lang w:val="de-DE"/>
        </w:rPr>
      </w:pPr>
      <w:r w:rsidRPr="00722CD8">
        <w:rPr>
          <w:u w:val="single"/>
          <w:lang w:val="de-DE"/>
        </w:rPr>
        <w:t>Schwangerschaft</w:t>
      </w:r>
    </w:p>
    <w:p w14:paraId="0384E7D9" w14:textId="77777777" w:rsidR="005165A4" w:rsidRPr="00722CD8" w:rsidRDefault="005165A4" w:rsidP="005165A4">
      <w:pPr>
        <w:pStyle w:val="EMEABodyText"/>
        <w:keepNext/>
        <w:rPr>
          <w:lang w:val="de-DE"/>
        </w:rPr>
      </w:pPr>
    </w:p>
    <w:p w14:paraId="1CBF1C7E" w14:textId="77777777" w:rsidR="005165A4" w:rsidRPr="00722CD8" w:rsidRDefault="005165A4">
      <w:pPr>
        <w:pStyle w:val="EMEABodyText"/>
        <w:pBdr>
          <w:top w:val="single" w:sz="4" w:space="1" w:color="auto"/>
          <w:left w:val="single" w:sz="4" w:space="4" w:color="auto"/>
          <w:bottom w:val="single" w:sz="4" w:space="1" w:color="auto"/>
          <w:right w:val="single" w:sz="4" w:space="4" w:color="auto"/>
        </w:pBdr>
        <w:rPr>
          <w:lang w:val="de-DE"/>
        </w:rPr>
      </w:pPr>
      <w:r w:rsidRPr="00722CD8">
        <w:rPr>
          <w:lang w:val="de-DE"/>
        </w:rPr>
        <w:t>Die Anwendung von Angiotensin-II-Antagonisten (AIIRAs) wird im ersten Schwangerschaftstrimester nicht empfohlen (siehe Abschnitt 4.4). Die Anwendung von AIIRAs während des zweiten und dritten Schwangerschaftstrimesters ist kontraindiziert (siehe auch Abschnitt 4.3 und 4.4).</w:t>
      </w:r>
    </w:p>
    <w:p w14:paraId="6AB4CB23" w14:textId="77777777" w:rsidR="005165A4" w:rsidRPr="00722CD8" w:rsidRDefault="005165A4">
      <w:pPr>
        <w:pStyle w:val="EMEABodyText"/>
        <w:rPr>
          <w:lang w:val="de-DE"/>
        </w:rPr>
      </w:pPr>
    </w:p>
    <w:p w14:paraId="34E1F4DA" w14:textId="77777777" w:rsidR="005165A4" w:rsidRDefault="005165A4" w:rsidP="005165A4">
      <w:pPr>
        <w:autoSpaceDE w:val="0"/>
        <w:autoSpaceDN w:val="0"/>
        <w:adjustRightInd w:val="0"/>
        <w:rPr>
          <w:lang w:val="de-DE"/>
        </w:rPr>
      </w:pPr>
      <w:r w:rsidRPr="00722CD8">
        <w:rPr>
          <w:lang w:val="de-DE"/>
        </w:rPr>
        <w:t>Es liegen keine endgültigen epidemiologischen Daten hinsichtlich eines teratogenen Risikos nach Anwendung von ACE-Hemmern während des ersten Schwangerschaftstrimesters vor; ein geringfügig erhöhtes Risiko kann jedoch nicht ausgeschlossen werden. Auch wenn keine kontrollierten epidemiologischen Daten zum Risiko von Angiotensin-II-</w:t>
      </w:r>
      <w:proofErr w:type="spellStart"/>
      <w:r w:rsidRPr="00722CD8">
        <w:rPr>
          <w:lang w:val="de-DE"/>
        </w:rPr>
        <w:t>Rezeptor</w:t>
      </w:r>
      <w:r w:rsidR="00A20B61" w:rsidRPr="00722CD8">
        <w:rPr>
          <w:lang w:val="de-DE"/>
        </w:rPr>
        <w:t>h</w:t>
      </w:r>
      <w:r w:rsidRPr="00722CD8">
        <w:rPr>
          <w:lang w:val="de-DE"/>
        </w:rPr>
        <w:t>emmern</w:t>
      </w:r>
      <w:proofErr w:type="spellEnd"/>
      <w:r w:rsidRPr="00722CD8">
        <w:rPr>
          <w:lang w:val="de-DE"/>
        </w:rPr>
        <w:t xml:space="preserve"> (AIIRAs) vorliegen, so bestehen möglicherweise für diese Arzneimittelklasse vergleichbare Risiken. Sofern ein Fortsetzen der AIIRA-Therapie nicht als notwendig erachtet wird, sollten Patientinnen, die planen, schwanger zu werden, auf eine alternative antihypertensive Therapie mit geeignetem Sicherheitsprofil für Schwangere umgestellt werden. Wird eine Schwangerschaft festgestellt, ist eine Behandlung mit AIIRAs unverzüglich zu beenden und, wenn erforderlich, eine alternative Therapie zu beginnen.</w:t>
      </w:r>
    </w:p>
    <w:p w14:paraId="5B7B21B1" w14:textId="77777777" w:rsidR="0077676F" w:rsidRPr="00722CD8" w:rsidRDefault="0077676F" w:rsidP="005165A4">
      <w:pPr>
        <w:autoSpaceDE w:val="0"/>
        <w:autoSpaceDN w:val="0"/>
        <w:adjustRightInd w:val="0"/>
        <w:rPr>
          <w:lang w:val="de-DE"/>
        </w:rPr>
      </w:pPr>
    </w:p>
    <w:p w14:paraId="1DC85C9E" w14:textId="77777777" w:rsidR="005165A4" w:rsidRDefault="005165A4" w:rsidP="005165A4">
      <w:pPr>
        <w:autoSpaceDE w:val="0"/>
        <w:autoSpaceDN w:val="0"/>
        <w:adjustRightInd w:val="0"/>
        <w:rPr>
          <w:lang w:val="de-DE"/>
        </w:rPr>
      </w:pPr>
      <w:r w:rsidRPr="00722CD8">
        <w:rPr>
          <w:lang w:val="de-DE"/>
        </w:rPr>
        <w:t xml:space="preserve">Es ist bekannt, dass eine Therapie mit AIIRAs während des zweiten und dritten Schwangerschaftstrimesters </w:t>
      </w:r>
      <w:proofErr w:type="spellStart"/>
      <w:r w:rsidRPr="00722CD8">
        <w:rPr>
          <w:lang w:val="de-DE"/>
        </w:rPr>
        <w:t>fetotoxische</w:t>
      </w:r>
      <w:proofErr w:type="spellEnd"/>
      <w:r w:rsidRPr="00722CD8">
        <w:rPr>
          <w:lang w:val="de-DE"/>
        </w:rPr>
        <w:t xml:space="preserve"> Effekte (verminderte Nierenfunktion, Oligohydramnion, verzögerte Schädelossifikation) und neonatal-toxische Effekte (Nierenversagen, Hypotonie, Hyperkaliämie) hat (siehe auch Abschnitt 5.3).</w:t>
      </w:r>
    </w:p>
    <w:p w14:paraId="2A95E0A8" w14:textId="77777777" w:rsidR="0077676F" w:rsidRPr="00722CD8" w:rsidRDefault="0077676F" w:rsidP="005165A4">
      <w:pPr>
        <w:autoSpaceDE w:val="0"/>
        <w:autoSpaceDN w:val="0"/>
        <w:adjustRightInd w:val="0"/>
        <w:rPr>
          <w:lang w:val="de-DE"/>
        </w:rPr>
      </w:pPr>
    </w:p>
    <w:p w14:paraId="52D85CE7" w14:textId="77777777" w:rsidR="005165A4" w:rsidRDefault="005165A4" w:rsidP="005165A4">
      <w:pPr>
        <w:autoSpaceDE w:val="0"/>
        <w:autoSpaceDN w:val="0"/>
        <w:adjustRightInd w:val="0"/>
        <w:rPr>
          <w:lang w:val="de-DE"/>
        </w:rPr>
      </w:pPr>
      <w:r w:rsidRPr="00722CD8">
        <w:rPr>
          <w:lang w:val="de-DE"/>
        </w:rPr>
        <w:t>Im Falle einer Exposition mit AIIRAs ab dem zweiten Schwangerschaftstrimester werden Ultraschalluntersuchungen der Nierenfunktion und des Schädels empfohlen.</w:t>
      </w:r>
    </w:p>
    <w:p w14:paraId="5170FBE2" w14:textId="77777777" w:rsidR="0077676F" w:rsidRPr="00722CD8" w:rsidRDefault="0077676F" w:rsidP="005165A4">
      <w:pPr>
        <w:autoSpaceDE w:val="0"/>
        <w:autoSpaceDN w:val="0"/>
        <w:adjustRightInd w:val="0"/>
        <w:rPr>
          <w:lang w:val="de-DE"/>
        </w:rPr>
      </w:pPr>
    </w:p>
    <w:p w14:paraId="767BF181" w14:textId="77777777" w:rsidR="005165A4" w:rsidRPr="00722CD8" w:rsidRDefault="005165A4" w:rsidP="005165A4">
      <w:pPr>
        <w:autoSpaceDE w:val="0"/>
        <w:autoSpaceDN w:val="0"/>
        <w:adjustRightInd w:val="0"/>
        <w:rPr>
          <w:lang w:val="de-DE"/>
        </w:rPr>
      </w:pPr>
      <w:r w:rsidRPr="00722CD8">
        <w:rPr>
          <w:lang w:val="de-DE"/>
        </w:rPr>
        <w:t xml:space="preserve">Säuglinge, deren Mütter AIIRAs eingenommen haben, sollten häufig wiederholt auf Hypotonie untersucht werden (siehe auch </w:t>
      </w:r>
      <w:r w:rsidRPr="00722CD8">
        <w:rPr>
          <w:szCs w:val="17"/>
          <w:lang w:val="de-DE"/>
        </w:rPr>
        <w:t>Abschnitt</w:t>
      </w:r>
      <w:r w:rsidRPr="00722CD8">
        <w:rPr>
          <w:lang w:val="de-DE"/>
        </w:rPr>
        <w:t xml:space="preserve"> 4.3 und 4.4).</w:t>
      </w:r>
    </w:p>
    <w:p w14:paraId="0BECCAFE" w14:textId="77777777" w:rsidR="005165A4" w:rsidRPr="00722CD8" w:rsidRDefault="005165A4">
      <w:pPr>
        <w:pStyle w:val="EMEABodyText"/>
        <w:rPr>
          <w:u w:val="single"/>
          <w:lang w:val="de-DE"/>
        </w:rPr>
      </w:pPr>
    </w:p>
    <w:p w14:paraId="16341FC2" w14:textId="77777777" w:rsidR="005165A4" w:rsidRPr="00722CD8" w:rsidRDefault="005165A4" w:rsidP="005165A4">
      <w:pPr>
        <w:pStyle w:val="EMEABodyText"/>
        <w:keepNext/>
        <w:rPr>
          <w:lang w:val="de-DE"/>
        </w:rPr>
      </w:pPr>
      <w:r w:rsidRPr="00722CD8">
        <w:rPr>
          <w:u w:val="single"/>
          <w:lang w:val="de-DE"/>
        </w:rPr>
        <w:lastRenderedPageBreak/>
        <w:t>Stillzeit</w:t>
      </w:r>
    </w:p>
    <w:p w14:paraId="68B312C4" w14:textId="77777777" w:rsidR="005165A4" w:rsidRPr="00722CD8" w:rsidRDefault="005165A4" w:rsidP="005165A4">
      <w:pPr>
        <w:pStyle w:val="EMEABodyText"/>
        <w:keepNext/>
        <w:rPr>
          <w:lang w:val="de-DE"/>
        </w:rPr>
      </w:pPr>
    </w:p>
    <w:p w14:paraId="38E3D95F" w14:textId="77777777" w:rsidR="005165A4" w:rsidRPr="00722CD8" w:rsidRDefault="005165A4" w:rsidP="005165A4">
      <w:pPr>
        <w:rPr>
          <w:lang w:val="de-DE"/>
        </w:rPr>
      </w:pPr>
      <w:r w:rsidRPr="00722CD8">
        <w:rPr>
          <w:lang w:val="de-DE"/>
        </w:rPr>
        <w:t xml:space="preserve">Da keine Erkenntnisse zur Anwendung von </w:t>
      </w:r>
      <w:proofErr w:type="spellStart"/>
      <w:r w:rsidRPr="00722CD8">
        <w:rPr>
          <w:lang w:val="de-DE"/>
        </w:rPr>
        <w:t>Aprovel</w:t>
      </w:r>
      <w:proofErr w:type="spellEnd"/>
      <w:r w:rsidRPr="00722CD8">
        <w:rPr>
          <w:lang w:val="de-DE"/>
        </w:rPr>
        <w:t xml:space="preserve"> in der Stillzeit vorliegen, wird </w:t>
      </w:r>
      <w:proofErr w:type="spellStart"/>
      <w:r w:rsidRPr="00722CD8">
        <w:rPr>
          <w:lang w:val="de-DE"/>
        </w:rPr>
        <w:t>Aprovel</w:t>
      </w:r>
      <w:proofErr w:type="spellEnd"/>
      <w:r w:rsidRPr="00722CD8">
        <w:rPr>
          <w:lang w:val="de-DE"/>
        </w:rPr>
        <w:t xml:space="preserve"> nicht empfohlen; eine alternative antihypertensive Therapie mit einem besser geeigneten Sicherheitsprofil bei Anwendung in der Stillzeit ist vorzuziehen, insbesondere wenn Neugeborene oder Frühgeburten gestillt werden.</w:t>
      </w:r>
    </w:p>
    <w:p w14:paraId="1816E822" w14:textId="77777777" w:rsidR="005165A4" w:rsidRPr="00722CD8" w:rsidRDefault="005165A4">
      <w:pPr>
        <w:pStyle w:val="EMEABodyText"/>
        <w:rPr>
          <w:lang w:val="de-DE"/>
        </w:rPr>
      </w:pPr>
    </w:p>
    <w:p w14:paraId="41D412EE" w14:textId="77777777" w:rsidR="005165A4" w:rsidRDefault="005165A4" w:rsidP="005165A4">
      <w:pPr>
        <w:pStyle w:val="EMEABodyText"/>
        <w:rPr>
          <w:lang w:val="de-DE"/>
        </w:rPr>
      </w:pPr>
      <w:r w:rsidRPr="00722CD8">
        <w:rPr>
          <w:lang w:val="de-DE"/>
        </w:rPr>
        <w:t>Es ist nicht bekannt, ob Irbesartan oder seine Metabolite</w:t>
      </w:r>
      <w:r w:rsidR="00A20B61" w:rsidRPr="00722CD8">
        <w:rPr>
          <w:lang w:val="de-DE"/>
        </w:rPr>
        <w:t>n</w:t>
      </w:r>
      <w:r w:rsidRPr="00722CD8">
        <w:rPr>
          <w:lang w:val="de-DE"/>
        </w:rPr>
        <w:t xml:space="preserve"> in die Muttermilch übergehen.</w:t>
      </w:r>
    </w:p>
    <w:p w14:paraId="7FE6FF3C" w14:textId="77777777" w:rsidR="001D1B3B" w:rsidRPr="00722CD8" w:rsidRDefault="001D1B3B" w:rsidP="005165A4">
      <w:pPr>
        <w:pStyle w:val="EMEABodyText"/>
        <w:rPr>
          <w:lang w:val="de-DE"/>
        </w:rPr>
      </w:pPr>
    </w:p>
    <w:p w14:paraId="5BDAABA3" w14:textId="77777777" w:rsidR="005165A4" w:rsidRPr="00722CD8" w:rsidRDefault="005165A4" w:rsidP="005165A4">
      <w:pPr>
        <w:pStyle w:val="EMEABodyText"/>
        <w:rPr>
          <w:lang w:val="de-DE"/>
        </w:rPr>
      </w:pPr>
      <w:r w:rsidRPr="00722CD8">
        <w:rPr>
          <w:lang w:val="de-DE"/>
        </w:rPr>
        <w:t>Die zur Verfügung stehenden pharmakodynamischen/toxikologischen Daten von Ratten zeigten, dass Irbesartan oder seine Metabolite</w:t>
      </w:r>
      <w:r w:rsidR="00A20B61" w:rsidRPr="00722CD8">
        <w:rPr>
          <w:lang w:val="de-DE"/>
        </w:rPr>
        <w:t>n</w:t>
      </w:r>
      <w:r w:rsidRPr="00722CD8">
        <w:rPr>
          <w:lang w:val="de-DE"/>
        </w:rPr>
        <w:t xml:space="preserve"> in die Milch übergehen (für Details siehe Abschnitt 5.3).</w:t>
      </w:r>
    </w:p>
    <w:p w14:paraId="6EF77C61" w14:textId="77777777" w:rsidR="005165A4" w:rsidRPr="00722CD8" w:rsidRDefault="005165A4" w:rsidP="005165A4">
      <w:pPr>
        <w:pStyle w:val="EMEABodyText"/>
        <w:rPr>
          <w:lang w:val="de-DE"/>
        </w:rPr>
      </w:pPr>
    </w:p>
    <w:p w14:paraId="276B9238" w14:textId="77777777" w:rsidR="005165A4" w:rsidRPr="00722CD8" w:rsidRDefault="005165A4" w:rsidP="005165A4">
      <w:pPr>
        <w:pStyle w:val="EMEABodyText"/>
        <w:keepNext/>
        <w:rPr>
          <w:u w:val="single"/>
          <w:lang w:val="de-DE"/>
        </w:rPr>
      </w:pPr>
      <w:r w:rsidRPr="00722CD8">
        <w:rPr>
          <w:u w:val="single"/>
          <w:lang w:val="de-DE"/>
        </w:rPr>
        <w:t>Fertilität</w:t>
      </w:r>
    </w:p>
    <w:p w14:paraId="64D54748" w14:textId="77777777" w:rsidR="005165A4" w:rsidRPr="00722CD8" w:rsidRDefault="005165A4" w:rsidP="005165A4">
      <w:pPr>
        <w:pStyle w:val="EMEABodyText"/>
        <w:keepNext/>
        <w:rPr>
          <w:u w:val="single"/>
          <w:lang w:val="de-DE"/>
        </w:rPr>
      </w:pPr>
    </w:p>
    <w:p w14:paraId="651C864C" w14:textId="77777777" w:rsidR="005165A4" w:rsidRPr="00722CD8" w:rsidRDefault="005165A4" w:rsidP="005165A4">
      <w:pPr>
        <w:pStyle w:val="EMEABodyText"/>
        <w:rPr>
          <w:lang w:val="de-DE"/>
        </w:rPr>
      </w:pPr>
      <w:r w:rsidRPr="00722CD8">
        <w:rPr>
          <w:lang w:val="de-DE"/>
        </w:rPr>
        <w:t>Irbesartan hatte keinen Einfluss auf die Fertilität von behandelten Ratten und auf deren Nachkommen, selbst wenn es in so hohen Dosierungen gegeben wurde, dass erste Anzeichen parentaler Toxizität auftraten (siehe Abschnitt 5.3).</w:t>
      </w:r>
    </w:p>
    <w:p w14:paraId="1258F617" w14:textId="77777777" w:rsidR="005165A4" w:rsidRPr="00722CD8" w:rsidRDefault="005165A4">
      <w:pPr>
        <w:pStyle w:val="EMEABodyText"/>
        <w:rPr>
          <w:lang w:val="de-DE"/>
        </w:rPr>
      </w:pPr>
    </w:p>
    <w:p w14:paraId="79E59A15" w14:textId="36E39E5F" w:rsidR="005165A4" w:rsidRPr="00722CD8" w:rsidRDefault="005165A4">
      <w:pPr>
        <w:pStyle w:val="EMEAHeading2"/>
        <w:rPr>
          <w:lang w:val="de-DE"/>
        </w:rPr>
      </w:pPr>
      <w:r w:rsidRPr="00722CD8">
        <w:rPr>
          <w:lang w:val="de-DE"/>
        </w:rPr>
        <w:t>4.7</w:t>
      </w:r>
      <w:r w:rsidRPr="00722CD8">
        <w:rPr>
          <w:lang w:val="de-DE"/>
        </w:rPr>
        <w:tab/>
        <w:t>Auswirkungen auf die Verkehrstüchtigkeit und die Fähigkeit zum Bedienen von Maschinen</w:t>
      </w:r>
      <w:r w:rsidR="00181737">
        <w:rPr>
          <w:lang w:val="de-DE"/>
        </w:rPr>
        <w:fldChar w:fldCharType="begin"/>
      </w:r>
      <w:r w:rsidR="00181737">
        <w:rPr>
          <w:lang w:val="de-DE"/>
        </w:rPr>
        <w:instrText xml:space="preserve"> DOCVARIABLE vault_nd_54557358-9d22-401f-97ac-89defe42eada \* MERGEFORMAT </w:instrText>
      </w:r>
      <w:r w:rsidR="00181737">
        <w:rPr>
          <w:lang w:val="de-DE"/>
        </w:rPr>
        <w:fldChar w:fldCharType="separate"/>
      </w:r>
      <w:r w:rsidR="00181737">
        <w:rPr>
          <w:lang w:val="de-DE"/>
        </w:rPr>
        <w:t xml:space="preserve"> </w:t>
      </w:r>
      <w:r w:rsidR="00181737">
        <w:rPr>
          <w:lang w:val="de-DE"/>
        </w:rPr>
        <w:fldChar w:fldCharType="end"/>
      </w:r>
    </w:p>
    <w:p w14:paraId="78550DA3" w14:textId="77777777" w:rsidR="005165A4" w:rsidRPr="00722CD8" w:rsidRDefault="005165A4">
      <w:pPr>
        <w:pStyle w:val="EMEAHeading2"/>
        <w:rPr>
          <w:lang w:val="de-DE"/>
        </w:rPr>
      </w:pPr>
    </w:p>
    <w:p w14:paraId="71F929B6" w14:textId="77777777" w:rsidR="005165A4" w:rsidRPr="00722CD8" w:rsidRDefault="005165A4">
      <w:pPr>
        <w:pStyle w:val="EMEABodyText"/>
        <w:rPr>
          <w:lang w:val="de-DE"/>
        </w:rPr>
      </w:pPr>
      <w:r w:rsidRPr="00722CD8">
        <w:rPr>
          <w:lang w:val="de-DE"/>
        </w:rPr>
        <w:t xml:space="preserve">Aufgrund seiner pharmakodynamischen Eigenschaften ist es unwahrscheinlich, dass Irbesartan die </w:t>
      </w:r>
      <w:r w:rsidR="009F63DD" w:rsidRPr="009F63DD">
        <w:rPr>
          <w:lang w:val="de-DE"/>
        </w:rPr>
        <w:t xml:space="preserve">Verkehrstüchtigkeit und die </w:t>
      </w:r>
      <w:r w:rsidRPr="00722CD8">
        <w:rPr>
          <w:lang w:val="de-DE"/>
        </w:rPr>
        <w:t xml:space="preserve">Fähigkeit </w:t>
      </w:r>
      <w:r w:rsidR="009F63DD" w:rsidRPr="009F63DD">
        <w:rPr>
          <w:lang w:val="de-DE"/>
        </w:rPr>
        <w:t xml:space="preserve">zum Bedienen von Maschinen </w:t>
      </w:r>
      <w:r w:rsidRPr="00722CD8">
        <w:rPr>
          <w:lang w:val="de-DE"/>
        </w:rPr>
        <w:t>beeinflusst. Beim Bedienen von Kraftfahrzeugen oder Maschinen sollte beachtet werden, dass während der Behandlung Schwindel oder Müdigkeit auftreten können.</w:t>
      </w:r>
    </w:p>
    <w:p w14:paraId="7EC222ED" w14:textId="77777777" w:rsidR="005165A4" w:rsidRPr="00722CD8" w:rsidRDefault="005165A4">
      <w:pPr>
        <w:pStyle w:val="EMEABodyText"/>
        <w:rPr>
          <w:lang w:val="de-DE"/>
        </w:rPr>
      </w:pPr>
    </w:p>
    <w:p w14:paraId="78C2C904" w14:textId="66474166" w:rsidR="005165A4" w:rsidRPr="00722CD8" w:rsidRDefault="005165A4">
      <w:pPr>
        <w:pStyle w:val="EMEAHeading2"/>
        <w:rPr>
          <w:lang w:val="de-DE"/>
        </w:rPr>
      </w:pPr>
      <w:r w:rsidRPr="00722CD8">
        <w:rPr>
          <w:lang w:val="de-DE"/>
        </w:rPr>
        <w:t>4.8</w:t>
      </w:r>
      <w:r w:rsidRPr="00722CD8">
        <w:rPr>
          <w:lang w:val="de-DE"/>
        </w:rPr>
        <w:tab/>
        <w:t>Nebenwirkungen</w:t>
      </w:r>
      <w:r w:rsidR="00181737">
        <w:rPr>
          <w:lang w:val="de-DE"/>
        </w:rPr>
        <w:fldChar w:fldCharType="begin"/>
      </w:r>
      <w:r w:rsidR="00181737">
        <w:rPr>
          <w:lang w:val="de-DE"/>
        </w:rPr>
        <w:instrText xml:space="preserve"> DOCVARIABLE vault_nd_242976d0-9eab-465d-9014-92f71c950177 \* MERGEFORMAT </w:instrText>
      </w:r>
      <w:r w:rsidR="00181737">
        <w:rPr>
          <w:lang w:val="de-DE"/>
        </w:rPr>
        <w:fldChar w:fldCharType="separate"/>
      </w:r>
      <w:r w:rsidR="00181737">
        <w:rPr>
          <w:lang w:val="de-DE"/>
        </w:rPr>
        <w:t xml:space="preserve"> </w:t>
      </w:r>
      <w:r w:rsidR="00181737">
        <w:rPr>
          <w:lang w:val="de-DE"/>
        </w:rPr>
        <w:fldChar w:fldCharType="end"/>
      </w:r>
    </w:p>
    <w:p w14:paraId="63A6A672" w14:textId="77777777" w:rsidR="005165A4" w:rsidRPr="00722CD8" w:rsidRDefault="005165A4">
      <w:pPr>
        <w:pStyle w:val="EMEABodyText"/>
        <w:rPr>
          <w:lang w:val="de-DE"/>
        </w:rPr>
      </w:pPr>
    </w:p>
    <w:p w14:paraId="0B4C5755" w14:textId="77777777" w:rsidR="005165A4" w:rsidRPr="00722CD8" w:rsidRDefault="005165A4">
      <w:pPr>
        <w:pStyle w:val="EMEABodyText"/>
        <w:rPr>
          <w:lang w:val="de-DE"/>
        </w:rPr>
      </w:pPr>
      <w:r w:rsidRPr="00722CD8">
        <w:rPr>
          <w:lang w:val="de-DE"/>
        </w:rPr>
        <w:t>In placebokontrollierten klinischen Prüfungen bei Patienten mit Hypertonie unterschied sich die Gesamthäufigkeit von unerwünschten Wirkungen in der Irbesartan- (56,2 %) und der Placebo-Gruppe (56,5 %) nicht. Bei den mit Irbesartan behandelten Patienten kam es weniger häufig zum Absetzen der Therapie wegen klinischer oder laborchemischer unerwünschter Wirkungen (3,3 %) als bei den mit Placebo behandelten Patienten (4,5 %). Die Häufigkeit der unerwünschten Wirkungen war unabhängig von Dosis (im empfohlenen Dosisbereich), Geschlecht, Alter, ethnischer Zugehörigkeit oder Dauer der Behandlung.</w:t>
      </w:r>
    </w:p>
    <w:p w14:paraId="0ABF0B49" w14:textId="77777777" w:rsidR="005165A4" w:rsidRPr="00722CD8" w:rsidRDefault="005165A4">
      <w:pPr>
        <w:pStyle w:val="EMEABodyText"/>
        <w:rPr>
          <w:lang w:val="de-DE"/>
        </w:rPr>
      </w:pPr>
    </w:p>
    <w:p w14:paraId="5E2093DC" w14:textId="77777777" w:rsidR="005165A4" w:rsidRPr="00722CD8" w:rsidRDefault="005165A4">
      <w:pPr>
        <w:pStyle w:val="EMEABodyText"/>
        <w:rPr>
          <w:lang w:val="de-DE"/>
        </w:rPr>
      </w:pPr>
      <w:r w:rsidRPr="00722CD8">
        <w:rPr>
          <w:lang w:val="de-DE"/>
        </w:rPr>
        <w:t>Bei diabetischen, hypertensiven Patienten mit Mikroalbuminurie und normaler Nierenfunktion wurden orthostatischer Schwindel und orthostatische Hypotonie bei 0,5 % der Patienten (d.</w:t>
      </w:r>
      <w:r w:rsidR="00A20B61" w:rsidRPr="00722CD8">
        <w:rPr>
          <w:lang w:val="de-DE"/>
        </w:rPr>
        <w:t> </w:t>
      </w:r>
      <w:r w:rsidRPr="00722CD8">
        <w:rPr>
          <w:lang w:val="de-DE"/>
        </w:rPr>
        <w:t>h. gelegentlich) berichtet, aber häufiger als in der Placebo-Gruppe.</w:t>
      </w:r>
    </w:p>
    <w:p w14:paraId="22D53C6F" w14:textId="77777777" w:rsidR="005165A4" w:rsidRPr="00722CD8" w:rsidRDefault="005165A4">
      <w:pPr>
        <w:pStyle w:val="EMEABodyText"/>
        <w:rPr>
          <w:lang w:val="de-DE"/>
        </w:rPr>
      </w:pPr>
    </w:p>
    <w:p w14:paraId="697C3C2C" w14:textId="77777777" w:rsidR="005165A4" w:rsidRPr="00722CD8" w:rsidRDefault="005165A4">
      <w:pPr>
        <w:pStyle w:val="EMEABodyText"/>
        <w:rPr>
          <w:lang w:val="de-DE"/>
        </w:rPr>
      </w:pPr>
      <w:r w:rsidRPr="00722CD8">
        <w:rPr>
          <w:lang w:val="de-DE"/>
        </w:rPr>
        <w:t xml:space="preserve">Die folgende Tabelle zeigt die unerwünschten Arzneimittelwirkungen, die in placebokontrollierten Studien berichtet wurden, in denen 1.965 hypertensive Patienten mit Irbesartan behandelt wurden. Begriffe, die mit einem Stern (*) versehen sind, beziehen sich auf unerwünschte Reaktionen, die zusätzlich bei &gt; 2 % der diabetischen, hypertensiven Patienten mit chronischer Niereninsuffizienz und offenkundiger </w:t>
      </w:r>
      <w:proofErr w:type="spellStart"/>
      <w:r w:rsidRPr="00722CD8">
        <w:rPr>
          <w:lang w:val="de-DE"/>
        </w:rPr>
        <w:t>Proteinurie</w:t>
      </w:r>
      <w:proofErr w:type="spellEnd"/>
      <w:r w:rsidRPr="00722CD8">
        <w:rPr>
          <w:lang w:val="de-DE"/>
        </w:rPr>
        <w:t xml:space="preserve"> und häufiger als in der Placebo-Gruppe auftraten.</w:t>
      </w:r>
    </w:p>
    <w:p w14:paraId="5E1D599F" w14:textId="77777777" w:rsidR="005165A4" w:rsidRPr="00722CD8" w:rsidRDefault="005165A4">
      <w:pPr>
        <w:pStyle w:val="EMEABodyText"/>
        <w:rPr>
          <w:lang w:val="de-DE"/>
        </w:rPr>
      </w:pPr>
    </w:p>
    <w:p w14:paraId="27040959" w14:textId="77777777" w:rsidR="005165A4" w:rsidRPr="00722CD8" w:rsidRDefault="005165A4" w:rsidP="00523F61">
      <w:pPr>
        <w:pStyle w:val="EMEABodyText"/>
        <w:keepNext/>
        <w:keepLines/>
        <w:rPr>
          <w:lang w:val="de-DE"/>
        </w:rPr>
      </w:pPr>
      <w:r w:rsidRPr="00722CD8">
        <w:rPr>
          <w:lang w:val="de-DE"/>
        </w:rPr>
        <w:t>Die Häufigkeit der unten aufgeführten Nebenwirkungen ist nach den folgenden Kriterien definiert:</w:t>
      </w:r>
    </w:p>
    <w:p w14:paraId="60E753FA" w14:textId="77777777" w:rsidR="005165A4" w:rsidRPr="00722CD8" w:rsidRDefault="005165A4" w:rsidP="00523F61">
      <w:pPr>
        <w:pStyle w:val="EMEABodyText"/>
        <w:keepNext/>
        <w:keepLines/>
        <w:tabs>
          <w:tab w:val="left" w:pos="1701"/>
        </w:tabs>
        <w:rPr>
          <w:lang w:val="de-DE"/>
        </w:rPr>
      </w:pPr>
      <w:r w:rsidRPr="00722CD8">
        <w:rPr>
          <w:lang w:val="de-DE"/>
        </w:rPr>
        <w:t>sehr häufig (≥ 1/10); häufig (≥ 1/100, &lt; 1/10); gelegentlich (≥ 1/1.000, &lt; 1/100); selten (≥ 1/10.000, &lt; 1/1.000); sehr selten (&lt; 1/10.000). Innerhalb jeder Häufigkeitsgruppe werden die Nebenwirkungen nach abnehmendem Schweregrad angegeben.</w:t>
      </w:r>
    </w:p>
    <w:p w14:paraId="258D83F3" w14:textId="77777777" w:rsidR="005165A4" w:rsidRPr="00722CD8" w:rsidRDefault="005165A4">
      <w:pPr>
        <w:pStyle w:val="EMEABodyText"/>
        <w:rPr>
          <w:lang w:val="de-DE"/>
        </w:rPr>
      </w:pPr>
    </w:p>
    <w:p w14:paraId="410BCADB" w14:textId="77777777" w:rsidR="005165A4" w:rsidRPr="00722CD8" w:rsidRDefault="005165A4">
      <w:pPr>
        <w:pStyle w:val="EMEABodyText"/>
        <w:rPr>
          <w:lang w:val="de-DE"/>
        </w:rPr>
      </w:pPr>
      <w:r w:rsidRPr="00722CD8">
        <w:rPr>
          <w:lang w:val="de-DE"/>
        </w:rPr>
        <w:t>Zusätzlich sind Nebenwirkungen aufgelistet, die seit der Markteinführung berichtet wurden. Diese Nebenwirkungen stammen aus Spontanberichten.</w:t>
      </w:r>
    </w:p>
    <w:p w14:paraId="7C721BA1" w14:textId="77777777" w:rsidR="005165A4" w:rsidRPr="00722CD8" w:rsidRDefault="005165A4">
      <w:pPr>
        <w:pStyle w:val="EMEABodyText"/>
        <w:rPr>
          <w:lang w:val="de-DE"/>
        </w:rPr>
      </w:pPr>
    </w:p>
    <w:p w14:paraId="409AFB28" w14:textId="77777777" w:rsidR="005F618A" w:rsidRDefault="005F618A" w:rsidP="005F618A">
      <w:pPr>
        <w:pStyle w:val="EMEABodyText"/>
        <w:keepNext/>
        <w:rPr>
          <w:u w:val="single"/>
          <w:lang w:val="de-DE"/>
        </w:rPr>
      </w:pPr>
      <w:r w:rsidRPr="005F618A">
        <w:rPr>
          <w:u w:val="single"/>
          <w:lang w:val="de-DE"/>
        </w:rPr>
        <w:t>Erkrankungen des Blutes und des Lymphsystems</w:t>
      </w:r>
    </w:p>
    <w:p w14:paraId="14A1F730" w14:textId="77777777" w:rsidR="001D1B3B" w:rsidRPr="005F618A" w:rsidRDefault="001D1B3B" w:rsidP="005F618A">
      <w:pPr>
        <w:pStyle w:val="EMEABodyText"/>
        <w:keepNext/>
        <w:rPr>
          <w:u w:val="single"/>
          <w:lang w:val="de-DE"/>
        </w:rPr>
      </w:pPr>
    </w:p>
    <w:p w14:paraId="2494B51F" w14:textId="77777777" w:rsidR="005F618A" w:rsidRDefault="005F618A" w:rsidP="005F618A">
      <w:pPr>
        <w:pStyle w:val="EMEABodyText"/>
        <w:rPr>
          <w:lang w:val="de-DE"/>
        </w:rPr>
      </w:pPr>
      <w:r>
        <w:rPr>
          <w:lang w:val="de-DE"/>
        </w:rPr>
        <w:t>Nicht bekannt:</w:t>
      </w:r>
      <w:r>
        <w:rPr>
          <w:lang w:val="de-DE"/>
        </w:rPr>
        <w:tab/>
      </w:r>
      <w:r w:rsidR="00A2650A">
        <w:rPr>
          <w:lang w:val="de-DE"/>
        </w:rPr>
        <w:t xml:space="preserve">Anämie, </w:t>
      </w:r>
      <w:proofErr w:type="spellStart"/>
      <w:r>
        <w:rPr>
          <w:lang w:val="de-DE"/>
        </w:rPr>
        <w:t>Thrombozytopenie</w:t>
      </w:r>
      <w:proofErr w:type="spellEnd"/>
    </w:p>
    <w:p w14:paraId="77F52114" w14:textId="77777777" w:rsidR="005F618A" w:rsidRDefault="005F618A" w:rsidP="005F618A">
      <w:pPr>
        <w:pStyle w:val="EMEABodyText"/>
        <w:rPr>
          <w:lang w:val="de-DE"/>
        </w:rPr>
      </w:pPr>
    </w:p>
    <w:p w14:paraId="1202ECA9" w14:textId="77777777" w:rsidR="005165A4" w:rsidRDefault="005165A4" w:rsidP="005165A4">
      <w:pPr>
        <w:pStyle w:val="EMEABodyText"/>
        <w:keepNext/>
        <w:rPr>
          <w:u w:val="single"/>
          <w:lang w:val="de-DE"/>
        </w:rPr>
      </w:pPr>
      <w:r w:rsidRPr="00722CD8">
        <w:rPr>
          <w:u w:val="single"/>
          <w:lang w:val="de-DE"/>
        </w:rPr>
        <w:t>Erkrankungen des Immunsystems</w:t>
      </w:r>
    </w:p>
    <w:p w14:paraId="153DD48E" w14:textId="77777777" w:rsidR="001D1B3B" w:rsidRPr="00722CD8" w:rsidRDefault="001D1B3B" w:rsidP="005165A4">
      <w:pPr>
        <w:pStyle w:val="EMEABodyText"/>
        <w:keepNext/>
        <w:rPr>
          <w:u w:val="single"/>
          <w:lang w:val="de-DE"/>
        </w:rPr>
      </w:pPr>
    </w:p>
    <w:p w14:paraId="0010182B" w14:textId="77777777" w:rsidR="005165A4" w:rsidRPr="00722CD8" w:rsidRDefault="00A20B61"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t>Hypersensitivitätsreaktionen wie Angioödeme, Ausschlag, Urtikaria</w:t>
      </w:r>
      <w:r w:rsidR="00B32500" w:rsidRPr="00B32500">
        <w:rPr>
          <w:lang w:val="de-DE"/>
        </w:rPr>
        <w:t xml:space="preserve">, </w:t>
      </w:r>
      <w:r w:rsidR="001B4633">
        <w:rPr>
          <w:lang w:val="de-DE"/>
        </w:rPr>
        <w:t>a</w:t>
      </w:r>
      <w:r w:rsidR="00B32500" w:rsidRPr="00B32500">
        <w:rPr>
          <w:lang w:val="de-DE"/>
        </w:rPr>
        <w:t>naphylaktische Reaktion</w:t>
      </w:r>
      <w:r w:rsidR="00A2489E">
        <w:rPr>
          <w:lang w:val="de-DE"/>
        </w:rPr>
        <w:t>,</w:t>
      </w:r>
      <w:r w:rsidR="00B32500" w:rsidRPr="00B32500">
        <w:rPr>
          <w:lang w:val="de-DE"/>
        </w:rPr>
        <w:t xml:space="preserve"> </w:t>
      </w:r>
      <w:r w:rsidR="001B4633">
        <w:rPr>
          <w:lang w:val="de-DE"/>
        </w:rPr>
        <w:t>a</w:t>
      </w:r>
      <w:r w:rsidR="00B32500" w:rsidRPr="00B32500">
        <w:rPr>
          <w:lang w:val="de-DE"/>
        </w:rPr>
        <w:t>naphylaktische</w:t>
      </w:r>
      <w:r w:rsidR="00A2489E">
        <w:rPr>
          <w:lang w:val="de-DE"/>
        </w:rPr>
        <w:t>r</w:t>
      </w:r>
      <w:r w:rsidR="00B32500" w:rsidRPr="00B32500">
        <w:rPr>
          <w:lang w:val="de-DE"/>
        </w:rPr>
        <w:t xml:space="preserve"> Schock</w:t>
      </w:r>
    </w:p>
    <w:p w14:paraId="047BCF2A" w14:textId="77777777" w:rsidR="005165A4" w:rsidRPr="00722CD8" w:rsidRDefault="005165A4" w:rsidP="005165A4">
      <w:pPr>
        <w:pStyle w:val="EMEABodyText"/>
        <w:rPr>
          <w:lang w:val="de-DE"/>
        </w:rPr>
      </w:pPr>
    </w:p>
    <w:p w14:paraId="1CC731D0" w14:textId="77777777" w:rsidR="005165A4" w:rsidRDefault="005165A4" w:rsidP="005165A4">
      <w:pPr>
        <w:pStyle w:val="EMEABodyText"/>
        <w:keepNext/>
        <w:rPr>
          <w:u w:val="single"/>
          <w:lang w:val="de-DE"/>
        </w:rPr>
      </w:pPr>
      <w:r w:rsidRPr="00722CD8">
        <w:rPr>
          <w:u w:val="single"/>
          <w:lang w:val="de-DE"/>
        </w:rPr>
        <w:t>Stoffwechsel- und Ernährungsstörungen</w:t>
      </w:r>
    </w:p>
    <w:p w14:paraId="20CEB87F" w14:textId="77777777" w:rsidR="001D1B3B" w:rsidRPr="00722CD8" w:rsidRDefault="001D1B3B" w:rsidP="005165A4">
      <w:pPr>
        <w:pStyle w:val="EMEABodyText"/>
        <w:keepNext/>
        <w:rPr>
          <w:u w:val="single"/>
          <w:lang w:val="de-DE"/>
        </w:rPr>
      </w:pPr>
    </w:p>
    <w:p w14:paraId="3588AFC9" w14:textId="77777777" w:rsidR="005165A4" w:rsidRPr="00722CD8" w:rsidRDefault="00A20B61" w:rsidP="005165A4">
      <w:pPr>
        <w:pStyle w:val="EMEABodyText"/>
        <w:rPr>
          <w:lang w:val="de-DE"/>
        </w:rPr>
      </w:pPr>
      <w:r w:rsidRPr="00722CD8">
        <w:rPr>
          <w:lang w:val="de-DE"/>
        </w:rPr>
        <w:t>N</w:t>
      </w:r>
      <w:r w:rsidR="005165A4" w:rsidRPr="00722CD8">
        <w:rPr>
          <w:lang w:val="de-DE"/>
        </w:rPr>
        <w:t>icht bekannt:</w:t>
      </w:r>
      <w:r w:rsidR="005165A4" w:rsidRPr="00722CD8">
        <w:rPr>
          <w:lang w:val="de-DE"/>
        </w:rPr>
        <w:tab/>
        <w:t>Hyperkaliämie</w:t>
      </w:r>
      <w:r w:rsidR="007179A7">
        <w:rPr>
          <w:lang w:val="de-DE"/>
        </w:rPr>
        <w:t>, Hypoglykämie</w:t>
      </w:r>
    </w:p>
    <w:p w14:paraId="57CC8F14" w14:textId="77777777" w:rsidR="005165A4" w:rsidRPr="00722CD8" w:rsidRDefault="005165A4" w:rsidP="005165A4">
      <w:pPr>
        <w:pStyle w:val="EMEABodyText"/>
        <w:rPr>
          <w:lang w:val="de-DE"/>
        </w:rPr>
      </w:pPr>
    </w:p>
    <w:p w14:paraId="5D99E308" w14:textId="77777777" w:rsidR="005165A4" w:rsidRDefault="005165A4" w:rsidP="005165A4">
      <w:pPr>
        <w:pStyle w:val="EMEABodyText"/>
        <w:keepNext/>
        <w:rPr>
          <w:u w:val="single"/>
          <w:lang w:val="de-DE"/>
        </w:rPr>
      </w:pPr>
      <w:r w:rsidRPr="00722CD8">
        <w:rPr>
          <w:u w:val="single"/>
          <w:lang w:val="de-DE"/>
        </w:rPr>
        <w:t>Erkrankungen des Nervensystems</w:t>
      </w:r>
    </w:p>
    <w:p w14:paraId="73A791E7" w14:textId="77777777" w:rsidR="001D1B3B" w:rsidRPr="00722CD8" w:rsidRDefault="001D1B3B" w:rsidP="005165A4">
      <w:pPr>
        <w:pStyle w:val="EMEABodyText"/>
        <w:keepNext/>
        <w:rPr>
          <w:u w:val="single"/>
          <w:lang w:val="de-DE"/>
        </w:rPr>
      </w:pPr>
    </w:p>
    <w:p w14:paraId="7E954F9D" w14:textId="77777777" w:rsidR="005165A4" w:rsidRPr="00722CD8" w:rsidRDefault="005165A4" w:rsidP="005165A4">
      <w:pPr>
        <w:pStyle w:val="EMEABodyText"/>
        <w:rPr>
          <w:lang w:val="de-DE"/>
        </w:rPr>
      </w:pPr>
      <w:r w:rsidRPr="00722CD8">
        <w:rPr>
          <w:lang w:val="de-DE"/>
        </w:rPr>
        <w:t>Häufig:</w:t>
      </w:r>
      <w:r w:rsidRPr="00722CD8">
        <w:rPr>
          <w:lang w:val="de-DE"/>
        </w:rPr>
        <w:tab/>
      </w:r>
      <w:r w:rsidR="001D1B3B">
        <w:rPr>
          <w:lang w:val="de-DE"/>
        </w:rPr>
        <w:tab/>
      </w:r>
      <w:r w:rsidRPr="00722CD8">
        <w:rPr>
          <w:lang w:val="de-DE"/>
        </w:rPr>
        <w:t>Schwindel, orthostatischer Schwindel*</w:t>
      </w:r>
    </w:p>
    <w:p w14:paraId="411C2E40" w14:textId="77777777" w:rsidR="005165A4" w:rsidRPr="00722CD8" w:rsidRDefault="00A20B61" w:rsidP="005165A4">
      <w:pPr>
        <w:pStyle w:val="EMEABodyText"/>
        <w:rPr>
          <w:lang w:val="de-DE"/>
        </w:rPr>
      </w:pPr>
      <w:r w:rsidRPr="00722CD8">
        <w:rPr>
          <w:lang w:val="de-DE"/>
        </w:rPr>
        <w:t>N</w:t>
      </w:r>
      <w:r w:rsidR="005165A4" w:rsidRPr="00722CD8">
        <w:rPr>
          <w:lang w:val="de-DE"/>
        </w:rPr>
        <w:t>icht bekannt:</w:t>
      </w:r>
      <w:r w:rsidR="005165A4" w:rsidRPr="00722CD8">
        <w:rPr>
          <w:lang w:val="de-DE"/>
        </w:rPr>
        <w:tab/>
        <w:t>Vertigo, Kopfschmerzen</w:t>
      </w:r>
    </w:p>
    <w:p w14:paraId="71271C99" w14:textId="77777777" w:rsidR="005165A4" w:rsidRPr="00722CD8" w:rsidRDefault="005165A4" w:rsidP="005165A4">
      <w:pPr>
        <w:pStyle w:val="EMEABodyText"/>
        <w:rPr>
          <w:lang w:val="de-DE"/>
        </w:rPr>
      </w:pPr>
    </w:p>
    <w:p w14:paraId="04810123" w14:textId="77777777" w:rsidR="005165A4" w:rsidRDefault="005165A4" w:rsidP="005165A4">
      <w:pPr>
        <w:pStyle w:val="EMEABodyText"/>
        <w:keepNext/>
        <w:rPr>
          <w:u w:val="single"/>
          <w:lang w:val="de-DE"/>
        </w:rPr>
      </w:pPr>
      <w:r w:rsidRPr="00722CD8">
        <w:rPr>
          <w:u w:val="single"/>
          <w:lang w:val="de-DE"/>
        </w:rPr>
        <w:t>Erkrankungen des Ohrs und des Labyrinths</w:t>
      </w:r>
    </w:p>
    <w:p w14:paraId="64155063" w14:textId="77777777" w:rsidR="001D1B3B" w:rsidRPr="00722CD8" w:rsidRDefault="001D1B3B" w:rsidP="005165A4">
      <w:pPr>
        <w:pStyle w:val="EMEABodyText"/>
        <w:keepNext/>
        <w:rPr>
          <w:u w:val="single"/>
          <w:lang w:val="de-DE"/>
        </w:rPr>
      </w:pPr>
    </w:p>
    <w:p w14:paraId="20B9DA68" w14:textId="77777777" w:rsidR="005165A4" w:rsidRPr="00722CD8" w:rsidRDefault="00A20B61" w:rsidP="005165A4">
      <w:pPr>
        <w:pStyle w:val="EMEABodyText"/>
        <w:rPr>
          <w:lang w:val="de-DE"/>
        </w:rPr>
      </w:pPr>
      <w:r w:rsidRPr="00722CD8">
        <w:rPr>
          <w:lang w:val="de-DE"/>
        </w:rPr>
        <w:t>N</w:t>
      </w:r>
      <w:r w:rsidR="005165A4" w:rsidRPr="00722CD8">
        <w:rPr>
          <w:lang w:val="de-DE"/>
        </w:rPr>
        <w:t>icht bekannt:</w:t>
      </w:r>
      <w:r w:rsidR="005165A4" w:rsidRPr="00722CD8">
        <w:rPr>
          <w:lang w:val="de-DE"/>
        </w:rPr>
        <w:tab/>
        <w:t>Tinnitus</w:t>
      </w:r>
    </w:p>
    <w:p w14:paraId="14FC859A" w14:textId="77777777" w:rsidR="005165A4" w:rsidRPr="00722CD8" w:rsidRDefault="005165A4" w:rsidP="005165A4">
      <w:pPr>
        <w:pStyle w:val="EMEABodyText"/>
        <w:rPr>
          <w:lang w:val="de-DE"/>
        </w:rPr>
      </w:pPr>
    </w:p>
    <w:p w14:paraId="369E12CD" w14:textId="77777777" w:rsidR="005165A4" w:rsidRDefault="005165A4" w:rsidP="005165A4">
      <w:pPr>
        <w:pStyle w:val="EMEABodyText"/>
        <w:keepNext/>
        <w:rPr>
          <w:u w:val="single"/>
          <w:lang w:val="de-DE"/>
        </w:rPr>
      </w:pPr>
      <w:r w:rsidRPr="00722CD8">
        <w:rPr>
          <w:u w:val="single"/>
          <w:lang w:val="de-DE"/>
        </w:rPr>
        <w:t>Herzerkrankungen</w:t>
      </w:r>
    </w:p>
    <w:p w14:paraId="6944229A" w14:textId="77777777" w:rsidR="001D1B3B" w:rsidRPr="00722CD8" w:rsidRDefault="001D1B3B" w:rsidP="005165A4">
      <w:pPr>
        <w:pStyle w:val="EMEABodyText"/>
        <w:keepNext/>
        <w:rPr>
          <w:u w:val="single"/>
          <w:lang w:val="de-DE"/>
        </w:rPr>
      </w:pPr>
    </w:p>
    <w:p w14:paraId="75F06FDE" w14:textId="77777777" w:rsidR="005165A4" w:rsidRPr="00722CD8" w:rsidRDefault="005165A4" w:rsidP="005165A4">
      <w:pPr>
        <w:pStyle w:val="EMEABodyText"/>
        <w:rPr>
          <w:lang w:val="de-DE"/>
        </w:rPr>
      </w:pPr>
      <w:r w:rsidRPr="00722CD8">
        <w:rPr>
          <w:lang w:val="de-DE"/>
        </w:rPr>
        <w:t>Gelegentlich:</w:t>
      </w:r>
      <w:r w:rsidRPr="00722CD8">
        <w:rPr>
          <w:lang w:val="de-DE"/>
        </w:rPr>
        <w:tab/>
        <w:t>Tachykardie</w:t>
      </w:r>
    </w:p>
    <w:p w14:paraId="24009681" w14:textId="77777777" w:rsidR="005165A4" w:rsidRPr="00722CD8" w:rsidRDefault="005165A4" w:rsidP="005165A4">
      <w:pPr>
        <w:pStyle w:val="EMEABodyText"/>
        <w:rPr>
          <w:lang w:val="de-DE"/>
        </w:rPr>
      </w:pPr>
    </w:p>
    <w:p w14:paraId="459A9A45" w14:textId="77777777" w:rsidR="005165A4" w:rsidRDefault="005165A4" w:rsidP="005165A4">
      <w:pPr>
        <w:pStyle w:val="EMEABodyText"/>
        <w:keepNext/>
        <w:rPr>
          <w:u w:val="single"/>
          <w:lang w:val="de-DE"/>
        </w:rPr>
      </w:pPr>
      <w:r w:rsidRPr="00722CD8">
        <w:rPr>
          <w:u w:val="single"/>
          <w:lang w:val="de-DE"/>
        </w:rPr>
        <w:t>Gefä</w:t>
      </w:r>
      <w:r w:rsidR="00A20B61" w:rsidRPr="00722CD8">
        <w:rPr>
          <w:u w:val="single"/>
          <w:lang w:val="de-DE"/>
        </w:rPr>
        <w:t>ß</w:t>
      </w:r>
      <w:r w:rsidRPr="00722CD8">
        <w:rPr>
          <w:u w:val="single"/>
          <w:lang w:val="de-DE"/>
        </w:rPr>
        <w:t>erkrankungen</w:t>
      </w:r>
    </w:p>
    <w:p w14:paraId="571D26E0" w14:textId="77777777" w:rsidR="001D1B3B" w:rsidRPr="00722CD8" w:rsidRDefault="001D1B3B" w:rsidP="005165A4">
      <w:pPr>
        <w:pStyle w:val="EMEABodyText"/>
        <w:keepNext/>
        <w:rPr>
          <w:u w:val="single"/>
          <w:lang w:val="de-DE"/>
        </w:rPr>
      </w:pPr>
    </w:p>
    <w:p w14:paraId="1469491A"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orthostatische Hypotonie*</w:t>
      </w:r>
    </w:p>
    <w:p w14:paraId="2626293D" w14:textId="77777777" w:rsidR="005165A4" w:rsidRPr="00722CD8" w:rsidRDefault="005165A4" w:rsidP="005165A4">
      <w:pPr>
        <w:pStyle w:val="EMEABodyText"/>
        <w:tabs>
          <w:tab w:val="left" w:pos="1680"/>
        </w:tabs>
        <w:rPr>
          <w:lang w:val="de-DE"/>
        </w:rPr>
      </w:pPr>
      <w:r w:rsidRPr="00722CD8">
        <w:rPr>
          <w:lang w:val="de-DE"/>
        </w:rPr>
        <w:t>Gelegentlich:</w:t>
      </w:r>
      <w:r w:rsidRPr="00722CD8">
        <w:rPr>
          <w:lang w:val="de-DE"/>
        </w:rPr>
        <w:tab/>
        <w:t>Hitzegefühl</w:t>
      </w:r>
    </w:p>
    <w:p w14:paraId="2108C4E1" w14:textId="77777777" w:rsidR="005165A4" w:rsidRPr="00722CD8" w:rsidRDefault="005165A4" w:rsidP="005165A4">
      <w:pPr>
        <w:pStyle w:val="EMEABodyText"/>
        <w:rPr>
          <w:lang w:val="de-DE"/>
        </w:rPr>
      </w:pPr>
    </w:p>
    <w:p w14:paraId="6875BCA9" w14:textId="77777777" w:rsidR="005165A4" w:rsidRDefault="005165A4" w:rsidP="005165A4">
      <w:pPr>
        <w:pStyle w:val="EMEABodyText"/>
        <w:keepNext/>
        <w:rPr>
          <w:u w:val="single"/>
          <w:lang w:val="de-DE"/>
        </w:rPr>
      </w:pPr>
      <w:r w:rsidRPr="00722CD8">
        <w:rPr>
          <w:u w:val="single"/>
          <w:lang w:val="de-DE"/>
        </w:rPr>
        <w:t>Erkrankungen der Atemwege, des Brustraums und Mediastinums</w:t>
      </w:r>
    </w:p>
    <w:p w14:paraId="07D37FD5" w14:textId="77777777" w:rsidR="001D1B3B" w:rsidRPr="00722CD8" w:rsidRDefault="001D1B3B" w:rsidP="005165A4">
      <w:pPr>
        <w:pStyle w:val="EMEABodyText"/>
        <w:keepNext/>
        <w:rPr>
          <w:u w:val="single"/>
          <w:lang w:val="de-DE"/>
        </w:rPr>
      </w:pPr>
    </w:p>
    <w:p w14:paraId="57DBB916" w14:textId="77777777" w:rsidR="005165A4" w:rsidRPr="00722CD8" w:rsidRDefault="005165A4" w:rsidP="005165A4">
      <w:pPr>
        <w:pStyle w:val="EMEABodyText"/>
        <w:rPr>
          <w:lang w:val="de-DE"/>
        </w:rPr>
      </w:pPr>
      <w:r w:rsidRPr="00722CD8">
        <w:rPr>
          <w:lang w:val="de-DE"/>
        </w:rPr>
        <w:t>Gelegentlich:</w:t>
      </w:r>
      <w:r w:rsidRPr="00722CD8">
        <w:rPr>
          <w:lang w:val="de-DE"/>
        </w:rPr>
        <w:tab/>
        <w:t>Husten</w:t>
      </w:r>
    </w:p>
    <w:p w14:paraId="23586F5D" w14:textId="77777777" w:rsidR="005165A4" w:rsidRPr="00722CD8" w:rsidRDefault="005165A4" w:rsidP="005165A4">
      <w:pPr>
        <w:pStyle w:val="EMEABodyText"/>
        <w:rPr>
          <w:lang w:val="de-DE"/>
        </w:rPr>
      </w:pPr>
    </w:p>
    <w:p w14:paraId="12B50B9E" w14:textId="77777777" w:rsidR="005165A4" w:rsidRDefault="005165A4" w:rsidP="005165A4">
      <w:pPr>
        <w:pStyle w:val="EMEABodyText"/>
        <w:keepNext/>
        <w:rPr>
          <w:u w:val="single"/>
          <w:lang w:val="de-DE"/>
        </w:rPr>
      </w:pPr>
      <w:r w:rsidRPr="00722CD8">
        <w:rPr>
          <w:u w:val="single"/>
          <w:lang w:val="de-DE"/>
        </w:rPr>
        <w:t>Erkrankungen des Gastrointestinaltrakts</w:t>
      </w:r>
    </w:p>
    <w:p w14:paraId="468B7527" w14:textId="77777777" w:rsidR="001D1B3B" w:rsidRPr="00722CD8" w:rsidRDefault="001D1B3B" w:rsidP="005165A4">
      <w:pPr>
        <w:pStyle w:val="EMEABodyText"/>
        <w:keepNext/>
        <w:rPr>
          <w:u w:val="single"/>
          <w:lang w:val="de-DE"/>
        </w:rPr>
      </w:pPr>
    </w:p>
    <w:p w14:paraId="6F1A4151"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Übelkeit/Erbrechen</w:t>
      </w:r>
    </w:p>
    <w:p w14:paraId="452D46CE" w14:textId="607AF1EA" w:rsidR="00277A52" w:rsidRPr="00722CD8" w:rsidRDefault="005165A4" w:rsidP="005165A4">
      <w:pPr>
        <w:pStyle w:val="EMEABodyText"/>
        <w:rPr>
          <w:lang w:val="de-DE"/>
        </w:rPr>
      </w:pPr>
      <w:r w:rsidRPr="00722CD8">
        <w:rPr>
          <w:lang w:val="de-DE"/>
        </w:rPr>
        <w:t>Gelegentlich:</w:t>
      </w:r>
      <w:r w:rsidRPr="00722CD8">
        <w:rPr>
          <w:lang w:val="de-DE"/>
        </w:rPr>
        <w:tab/>
        <w:t>Durchfall, Dyspepsie/Sodbrennen</w:t>
      </w:r>
    </w:p>
    <w:p w14:paraId="1F67577A" w14:textId="245A201F" w:rsidR="00277A52" w:rsidRDefault="00277A52" w:rsidP="005165A4">
      <w:pPr>
        <w:pStyle w:val="EMEABodyText"/>
        <w:rPr>
          <w:lang w:val="de-DE"/>
        </w:rPr>
      </w:pPr>
      <w:r>
        <w:rPr>
          <w:lang w:val="de-DE"/>
        </w:rPr>
        <w:t>Selten:</w:t>
      </w:r>
      <w:r>
        <w:rPr>
          <w:lang w:val="de-DE"/>
        </w:rPr>
        <w:tab/>
      </w:r>
      <w:r>
        <w:rPr>
          <w:lang w:val="de-DE"/>
        </w:rPr>
        <w:tab/>
      </w:r>
      <w:r w:rsidR="00884D84">
        <w:rPr>
          <w:lang w:val="de-DE"/>
        </w:rPr>
        <w:t>i</w:t>
      </w:r>
      <w:r>
        <w:rPr>
          <w:lang w:val="de-DE"/>
        </w:rPr>
        <w:t>ntestinales Angioödem</w:t>
      </w:r>
    </w:p>
    <w:p w14:paraId="481614A3" w14:textId="372EF485" w:rsidR="005165A4" w:rsidRPr="00722CD8" w:rsidRDefault="00A20B61" w:rsidP="005165A4">
      <w:pPr>
        <w:pStyle w:val="EMEABodyText"/>
        <w:rPr>
          <w:lang w:val="de-DE"/>
        </w:rPr>
      </w:pPr>
      <w:r w:rsidRPr="00722CD8">
        <w:rPr>
          <w:lang w:val="de-DE"/>
        </w:rPr>
        <w:t>N</w:t>
      </w:r>
      <w:r w:rsidR="005165A4" w:rsidRPr="00722CD8">
        <w:rPr>
          <w:lang w:val="de-DE"/>
        </w:rPr>
        <w:t>icht bekannt:</w:t>
      </w:r>
      <w:r w:rsidR="005165A4" w:rsidRPr="00722CD8">
        <w:rPr>
          <w:lang w:val="de-DE"/>
        </w:rPr>
        <w:tab/>
        <w:t>Störung des Geschmacksempfindens (</w:t>
      </w:r>
      <w:proofErr w:type="spellStart"/>
      <w:r w:rsidR="005165A4" w:rsidRPr="00722CD8">
        <w:rPr>
          <w:lang w:val="de-DE"/>
        </w:rPr>
        <w:t>Dysgeusie</w:t>
      </w:r>
      <w:proofErr w:type="spellEnd"/>
      <w:r w:rsidR="005165A4" w:rsidRPr="00722CD8">
        <w:rPr>
          <w:lang w:val="de-DE"/>
        </w:rPr>
        <w:t>)</w:t>
      </w:r>
    </w:p>
    <w:p w14:paraId="1222813E" w14:textId="77777777" w:rsidR="005165A4" w:rsidRPr="00722CD8" w:rsidRDefault="005165A4" w:rsidP="005165A4">
      <w:pPr>
        <w:pStyle w:val="EMEABodyText"/>
        <w:rPr>
          <w:lang w:val="de-DE"/>
        </w:rPr>
      </w:pPr>
    </w:p>
    <w:p w14:paraId="50C4DAB3" w14:textId="77777777" w:rsidR="005165A4" w:rsidRDefault="005165A4" w:rsidP="005165A4">
      <w:pPr>
        <w:pStyle w:val="EMEABodyText"/>
        <w:keepNext/>
        <w:rPr>
          <w:u w:val="single"/>
          <w:lang w:val="de-DE"/>
        </w:rPr>
      </w:pPr>
      <w:r w:rsidRPr="00722CD8">
        <w:rPr>
          <w:u w:val="single"/>
          <w:lang w:val="de-DE"/>
        </w:rPr>
        <w:t>Leber- und Gallenerkrankungen</w:t>
      </w:r>
    </w:p>
    <w:p w14:paraId="2B06E131" w14:textId="77777777" w:rsidR="001D1B3B" w:rsidRPr="00722CD8" w:rsidRDefault="001D1B3B" w:rsidP="005165A4">
      <w:pPr>
        <w:pStyle w:val="EMEABodyText"/>
        <w:keepNext/>
        <w:rPr>
          <w:u w:val="single"/>
          <w:lang w:val="de-DE"/>
        </w:rPr>
      </w:pPr>
    </w:p>
    <w:p w14:paraId="41F9D850" w14:textId="77777777" w:rsidR="005165A4" w:rsidRPr="00722CD8" w:rsidRDefault="005165A4" w:rsidP="005165A4">
      <w:pPr>
        <w:pStyle w:val="EMEABodyText"/>
        <w:keepNext/>
        <w:rPr>
          <w:lang w:val="de-DE"/>
        </w:rPr>
      </w:pPr>
      <w:r w:rsidRPr="00722CD8">
        <w:rPr>
          <w:lang w:val="de-DE"/>
        </w:rPr>
        <w:t>Gelegentlich:</w:t>
      </w:r>
      <w:r w:rsidRPr="00722CD8">
        <w:rPr>
          <w:lang w:val="de-DE"/>
        </w:rPr>
        <w:tab/>
        <w:t>Ikterus</w:t>
      </w:r>
    </w:p>
    <w:p w14:paraId="28EC41CA" w14:textId="77777777" w:rsidR="005165A4" w:rsidRPr="00722CD8" w:rsidRDefault="00A20B61" w:rsidP="005165A4">
      <w:pPr>
        <w:pStyle w:val="EMEABodyText"/>
        <w:rPr>
          <w:lang w:val="de-DE"/>
        </w:rPr>
      </w:pPr>
      <w:r w:rsidRPr="00722CD8">
        <w:rPr>
          <w:lang w:val="de-DE"/>
        </w:rPr>
        <w:t>N</w:t>
      </w:r>
      <w:r w:rsidR="005165A4" w:rsidRPr="00722CD8">
        <w:rPr>
          <w:lang w:val="de-DE"/>
        </w:rPr>
        <w:t>icht bekannt:</w:t>
      </w:r>
      <w:r w:rsidR="005165A4" w:rsidRPr="00722CD8">
        <w:rPr>
          <w:lang w:val="de-DE"/>
        </w:rPr>
        <w:tab/>
        <w:t>Hepatitis, abnormale Leberfunktion</w:t>
      </w:r>
    </w:p>
    <w:p w14:paraId="0AA4BC3A" w14:textId="77777777" w:rsidR="005165A4" w:rsidRPr="00722CD8" w:rsidRDefault="005165A4" w:rsidP="005165A4">
      <w:pPr>
        <w:pStyle w:val="EMEABodyText"/>
        <w:rPr>
          <w:lang w:val="de-DE"/>
        </w:rPr>
      </w:pPr>
    </w:p>
    <w:p w14:paraId="6CD5A860" w14:textId="77777777" w:rsidR="005165A4" w:rsidRDefault="005165A4" w:rsidP="005165A4">
      <w:pPr>
        <w:pStyle w:val="EMEABodyText"/>
        <w:keepNext/>
        <w:rPr>
          <w:u w:val="single"/>
          <w:lang w:val="de-DE"/>
        </w:rPr>
      </w:pPr>
      <w:r w:rsidRPr="00722CD8">
        <w:rPr>
          <w:u w:val="single"/>
          <w:lang w:val="de-DE"/>
        </w:rPr>
        <w:t>Erkrankungen der Haut und des Unterhautzellgewebes</w:t>
      </w:r>
    </w:p>
    <w:p w14:paraId="5BA96AA0" w14:textId="77777777" w:rsidR="001D1B3B" w:rsidRPr="00722CD8" w:rsidRDefault="001D1B3B" w:rsidP="005165A4">
      <w:pPr>
        <w:pStyle w:val="EMEABodyText"/>
        <w:keepNext/>
        <w:rPr>
          <w:u w:val="single"/>
          <w:lang w:val="de-DE"/>
        </w:rPr>
      </w:pPr>
    </w:p>
    <w:p w14:paraId="0D6C70CB" w14:textId="77777777" w:rsidR="005165A4" w:rsidRPr="00722CD8" w:rsidRDefault="00A20B61" w:rsidP="00820F18">
      <w:pPr>
        <w:pStyle w:val="EMEABodyText"/>
        <w:ind w:left="1701" w:hanging="1701"/>
        <w:rPr>
          <w:lang w:val="de-DE"/>
        </w:rPr>
      </w:pPr>
      <w:r w:rsidRPr="00722CD8">
        <w:rPr>
          <w:lang w:val="de-DE"/>
        </w:rPr>
        <w:t>N</w:t>
      </w:r>
      <w:r w:rsidR="005165A4" w:rsidRPr="00722CD8">
        <w:rPr>
          <w:lang w:val="de-DE"/>
        </w:rPr>
        <w:t>icht bekannt:</w:t>
      </w:r>
      <w:r w:rsidR="005165A4" w:rsidRPr="00722CD8">
        <w:rPr>
          <w:lang w:val="de-DE"/>
        </w:rPr>
        <w:tab/>
      </w:r>
      <w:proofErr w:type="spellStart"/>
      <w:r w:rsidR="005165A4" w:rsidRPr="00722CD8">
        <w:rPr>
          <w:lang w:val="de-DE"/>
        </w:rPr>
        <w:t>leukozytoklastische</w:t>
      </w:r>
      <w:proofErr w:type="spellEnd"/>
      <w:r w:rsidR="005165A4" w:rsidRPr="00722CD8">
        <w:rPr>
          <w:lang w:val="de-DE"/>
        </w:rPr>
        <w:t xml:space="preserve"> Vaskulitis</w:t>
      </w:r>
    </w:p>
    <w:p w14:paraId="142FC81B" w14:textId="77777777" w:rsidR="005165A4" w:rsidRPr="00722CD8" w:rsidRDefault="005165A4" w:rsidP="005165A4">
      <w:pPr>
        <w:pStyle w:val="EMEABodyText"/>
        <w:rPr>
          <w:lang w:val="de-DE"/>
        </w:rPr>
      </w:pPr>
    </w:p>
    <w:p w14:paraId="081C7BAB" w14:textId="77777777" w:rsidR="005165A4" w:rsidRDefault="005165A4" w:rsidP="005165A4">
      <w:pPr>
        <w:pStyle w:val="EMEABodyText"/>
        <w:keepNext/>
        <w:rPr>
          <w:u w:val="single"/>
          <w:lang w:val="de-DE"/>
        </w:rPr>
      </w:pPr>
      <w:r w:rsidRPr="00722CD8">
        <w:rPr>
          <w:u w:val="single"/>
          <w:lang w:val="de-DE"/>
        </w:rPr>
        <w:t>Skelettmuskulatur-, Bindegewebs- und Knochenerkrankungen</w:t>
      </w:r>
    </w:p>
    <w:p w14:paraId="47C10A04" w14:textId="77777777" w:rsidR="001D1B3B" w:rsidRPr="00722CD8" w:rsidRDefault="001D1B3B" w:rsidP="005165A4">
      <w:pPr>
        <w:pStyle w:val="EMEABodyText"/>
        <w:keepNext/>
        <w:rPr>
          <w:u w:val="single"/>
          <w:lang w:val="de-DE"/>
        </w:rPr>
      </w:pPr>
    </w:p>
    <w:p w14:paraId="53AA0C73" w14:textId="77777777" w:rsidR="005165A4" w:rsidRPr="00722CD8" w:rsidRDefault="005165A4" w:rsidP="005165A4">
      <w:pPr>
        <w:pStyle w:val="EMEABodyText"/>
        <w:tabs>
          <w:tab w:val="left" w:pos="1701"/>
        </w:tabs>
        <w:rPr>
          <w:lang w:val="de-DE"/>
        </w:rPr>
      </w:pPr>
      <w:r w:rsidRPr="00722CD8">
        <w:rPr>
          <w:lang w:val="de-DE"/>
        </w:rPr>
        <w:t>Häufig:</w:t>
      </w:r>
      <w:r w:rsidRPr="00722CD8">
        <w:rPr>
          <w:lang w:val="de-DE"/>
        </w:rPr>
        <w:tab/>
        <w:t>muskuloskele</w:t>
      </w:r>
      <w:r w:rsidR="002F7AB2">
        <w:rPr>
          <w:lang w:val="de-DE"/>
        </w:rPr>
        <w:t>t</w:t>
      </w:r>
      <w:r w:rsidRPr="00722CD8">
        <w:rPr>
          <w:lang w:val="de-DE"/>
        </w:rPr>
        <w:t>tale Schmerzen*</w:t>
      </w:r>
    </w:p>
    <w:p w14:paraId="3DAC7F2E" w14:textId="77777777" w:rsidR="005165A4" w:rsidRPr="00722CD8" w:rsidRDefault="00F90A80" w:rsidP="005165A4">
      <w:pPr>
        <w:pStyle w:val="EMEABodyText"/>
        <w:ind w:left="1695" w:hanging="1695"/>
        <w:rPr>
          <w:lang w:val="de-DE"/>
        </w:rPr>
      </w:pPr>
      <w:r w:rsidRPr="00722CD8">
        <w:rPr>
          <w:lang w:val="de-DE"/>
        </w:rPr>
        <w:t>N</w:t>
      </w:r>
      <w:r w:rsidR="005165A4" w:rsidRPr="00722CD8">
        <w:rPr>
          <w:lang w:val="de-DE"/>
        </w:rPr>
        <w:t>icht bekannt:</w:t>
      </w:r>
      <w:r w:rsidR="005165A4" w:rsidRPr="00722CD8">
        <w:rPr>
          <w:lang w:val="de-DE"/>
        </w:rPr>
        <w:tab/>
        <w:t>Arthralgie, Myalgie (gelegentlich verbunden mit erhöhter Plasma-Kreatin</w:t>
      </w:r>
      <w:r w:rsidR="00632C25" w:rsidRPr="00722CD8">
        <w:rPr>
          <w:lang w:val="de-DE"/>
        </w:rPr>
        <w:t>k</w:t>
      </w:r>
      <w:r w:rsidR="005165A4" w:rsidRPr="00722CD8">
        <w:rPr>
          <w:lang w:val="de-DE"/>
        </w:rPr>
        <w:t>inase-Aktivität), Muskelkrämpfe</w:t>
      </w:r>
    </w:p>
    <w:p w14:paraId="1D97D4AA" w14:textId="77777777" w:rsidR="005165A4" w:rsidRPr="00722CD8" w:rsidRDefault="005165A4" w:rsidP="005165A4">
      <w:pPr>
        <w:pStyle w:val="EMEABodyText"/>
        <w:rPr>
          <w:lang w:val="de-DE"/>
        </w:rPr>
      </w:pPr>
    </w:p>
    <w:p w14:paraId="64C64623" w14:textId="77777777" w:rsidR="005165A4" w:rsidRDefault="005165A4" w:rsidP="005165A4">
      <w:pPr>
        <w:pStyle w:val="EMEABodyText"/>
        <w:keepNext/>
        <w:rPr>
          <w:u w:val="single"/>
          <w:lang w:val="de-DE"/>
        </w:rPr>
      </w:pPr>
      <w:r w:rsidRPr="00722CD8">
        <w:rPr>
          <w:u w:val="single"/>
          <w:lang w:val="de-DE"/>
        </w:rPr>
        <w:lastRenderedPageBreak/>
        <w:t>Erkrankungen der Nieren und Harnwege</w:t>
      </w:r>
    </w:p>
    <w:p w14:paraId="257D9864" w14:textId="77777777" w:rsidR="001D1B3B" w:rsidRPr="00722CD8" w:rsidRDefault="001D1B3B" w:rsidP="005165A4">
      <w:pPr>
        <w:pStyle w:val="EMEABodyText"/>
        <w:keepNext/>
        <w:rPr>
          <w:u w:val="single"/>
          <w:lang w:val="de-DE"/>
        </w:rPr>
      </w:pPr>
    </w:p>
    <w:p w14:paraId="5E4BE87A" w14:textId="77777777" w:rsidR="005165A4" w:rsidRPr="00722CD8" w:rsidRDefault="00F90A80" w:rsidP="001E2CE9">
      <w:pPr>
        <w:pStyle w:val="EMEABodyText"/>
        <w:ind w:left="1700" w:hanging="1700"/>
        <w:rPr>
          <w:lang w:val="de-DE"/>
        </w:rPr>
      </w:pPr>
      <w:r w:rsidRPr="00722CD8">
        <w:rPr>
          <w:lang w:val="de-DE"/>
        </w:rPr>
        <w:t>N</w:t>
      </w:r>
      <w:r w:rsidR="005165A4" w:rsidRPr="00722CD8">
        <w:rPr>
          <w:lang w:val="de-DE"/>
        </w:rPr>
        <w:t>icht bekannt:</w:t>
      </w:r>
      <w:r w:rsidR="005165A4" w:rsidRPr="00722CD8">
        <w:rPr>
          <w:lang w:val="de-DE"/>
        </w:rPr>
        <w:tab/>
        <w:t>Nierenfunktionsstörungen einschließlich Fälle</w:t>
      </w:r>
      <w:r w:rsidRPr="00722CD8">
        <w:rPr>
          <w:lang w:val="de-DE"/>
        </w:rPr>
        <w:t>n</w:t>
      </w:r>
      <w:r w:rsidR="005165A4" w:rsidRPr="00722CD8">
        <w:rPr>
          <w:lang w:val="de-DE"/>
        </w:rPr>
        <w:t xml:space="preserve"> von Nierenversagen bei Risikopatienten (siehe Abschnitt 4.4)</w:t>
      </w:r>
    </w:p>
    <w:p w14:paraId="21227A59" w14:textId="77777777" w:rsidR="005165A4" w:rsidRPr="00722CD8" w:rsidRDefault="005165A4" w:rsidP="005165A4">
      <w:pPr>
        <w:pStyle w:val="EMEABodyText"/>
        <w:rPr>
          <w:lang w:val="de-DE"/>
        </w:rPr>
      </w:pPr>
    </w:p>
    <w:p w14:paraId="42BC5CA2" w14:textId="77777777" w:rsidR="005165A4" w:rsidRDefault="005165A4" w:rsidP="005165A4">
      <w:pPr>
        <w:pStyle w:val="EMEABodyText"/>
        <w:keepNext/>
        <w:rPr>
          <w:u w:val="single"/>
          <w:lang w:val="de-DE"/>
        </w:rPr>
      </w:pPr>
      <w:r w:rsidRPr="00722CD8">
        <w:rPr>
          <w:u w:val="single"/>
          <w:lang w:val="de-DE"/>
        </w:rPr>
        <w:t>Erkrankungen der Geschlechtsorgane und der Brustdrüse</w:t>
      </w:r>
    </w:p>
    <w:p w14:paraId="4F3A8473" w14:textId="77777777" w:rsidR="001D1B3B" w:rsidRPr="00722CD8" w:rsidRDefault="001D1B3B" w:rsidP="005165A4">
      <w:pPr>
        <w:pStyle w:val="EMEABodyText"/>
        <w:keepNext/>
        <w:rPr>
          <w:u w:val="single"/>
          <w:lang w:val="de-DE"/>
        </w:rPr>
      </w:pPr>
    </w:p>
    <w:p w14:paraId="12F80234" w14:textId="77777777" w:rsidR="005165A4" w:rsidRPr="00722CD8" w:rsidRDefault="005165A4" w:rsidP="005165A4">
      <w:pPr>
        <w:pStyle w:val="EMEABodyText"/>
        <w:rPr>
          <w:lang w:val="de-DE"/>
        </w:rPr>
      </w:pPr>
      <w:r w:rsidRPr="00722CD8">
        <w:rPr>
          <w:lang w:val="de-DE"/>
        </w:rPr>
        <w:t>Gelegentlich:</w:t>
      </w:r>
      <w:r w:rsidRPr="00722CD8">
        <w:rPr>
          <w:lang w:val="de-DE"/>
        </w:rPr>
        <w:tab/>
        <w:t>sexuelle Dysfunktion</w:t>
      </w:r>
    </w:p>
    <w:p w14:paraId="4F7930DF" w14:textId="77777777" w:rsidR="005165A4" w:rsidRPr="00722CD8" w:rsidRDefault="005165A4" w:rsidP="005165A4">
      <w:pPr>
        <w:pStyle w:val="EMEABodyText"/>
        <w:rPr>
          <w:lang w:val="de-DE"/>
        </w:rPr>
      </w:pPr>
    </w:p>
    <w:p w14:paraId="7754CCC0" w14:textId="77777777" w:rsidR="005165A4" w:rsidRDefault="005165A4" w:rsidP="005165A4">
      <w:pPr>
        <w:pStyle w:val="EMEABodyText"/>
        <w:keepNext/>
        <w:rPr>
          <w:u w:val="single"/>
          <w:lang w:val="de-DE"/>
        </w:rPr>
      </w:pPr>
      <w:r w:rsidRPr="00722CD8">
        <w:rPr>
          <w:u w:val="single"/>
          <w:lang w:val="de-DE"/>
        </w:rPr>
        <w:t>Allgemeine Erkrankungen und Beschwerden am Verabreichungsort</w:t>
      </w:r>
    </w:p>
    <w:p w14:paraId="0B3FD79E" w14:textId="77777777" w:rsidR="001D1B3B" w:rsidRPr="00722CD8" w:rsidRDefault="001D1B3B" w:rsidP="005165A4">
      <w:pPr>
        <w:pStyle w:val="EMEABodyText"/>
        <w:keepNext/>
        <w:rPr>
          <w:u w:val="single"/>
          <w:lang w:val="de-DE"/>
        </w:rPr>
      </w:pPr>
    </w:p>
    <w:p w14:paraId="2B3F713C" w14:textId="77777777" w:rsidR="005165A4" w:rsidRPr="00722CD8" w:rsidRDefault="005165A4" w:rsidP="005165A4">
      <w:pPr>
        <w:pStyle w:val="EMEABodyText"/>
        <w:keepNext/>
        <w:keepLines/>
        <w:tabs>
          <w:tab w:val="left" w:pos="1680"/>
        </w:tabs>
        <w:rPr>
          <w:lang w:val="de-DE"/>
        </w:rPr>
      </w:pPr>
      <w:r w:rsidRPr="00722CD8">
        <w:rPr>
          <w:lang w:val="de-DE"/>
        </w:rPr>
        <w:t>Häufig:</w:t>
      </w:r>
      <w:r w:rsidRPr="00722CD8">
        <w:rPr>
          <w:lang w:val="de-DE"/>
        </w:rPr>
        <w:tab/>
        <w:t>Erschöpfung</w:t>
      </w:r>
    </w:p>
    <w:p w14:paraId="3BE7E469" w14:textId="77777777" w:rsidR="005165A4" w:rsidRPr="00722CD8" w:rsidRDefault="005165A4" w:rsidP="005165A4">
      <w:pPr>
        <w:pStyle w:val="EMEABodyText"/>
        <w:rPr>
          <w:lang w:val="de-DE"/>
        </w:rPr>
      </w:pPr>
      <w:r w:rsidRPr="00722CD8">
        <w:rPr>
          <w:lang w:val="de-DE"/>
        </w:rPr>
        <w:t>Gelegentlich:</w:t>
      </w:r>
      <w:r w:rsidRPr="00722CD8">
        <w:rPr>
          <w:lang w:val="de-DE"/>
        </w:rPr>
        <w:tab/>
        <w:t>Brustschmerzen</w:t>
      </w:r>
    </w:p>
    <w:p w14:paraId="4A327346" w14:textId="77777777" w:rsidR="005165A4" w:rsidRPr="00722CD8" w:rsidRDefault="005165A4" w:rsidP="005165A4">
      <w:pPr>
        <w:pStyle w:val="EMEABodyText"/>
        <w:rPr>
          <w:lang w:val="de-DE"/>
        </w:rPr>
      </w:pPr>
    </w:p>
    <w:p w14:paraId="0C7D2A30" w14:textId="77777777" w:rsidR="005165A4" w:rsidRDefault="005165A4" w:rsidP="005165A4">
      <w:pPr>
        <w:pStyle w:val="EMEABodyText"/>
        <w:keepNext/>
        <w:rPr>
          <w:u w:val="single"/>
          <w:lang w:val="de-DE"/>
        </w:rPr>
      </w:pPr>
      <w:r w:rsidRPr="00722CD8">
        <w:rPr>
          <w:u w:val="single"/>
          <w:lang w:val="de-DE"/>
        </w:rPr>
        <w:t>Untersuchungen</w:t>
      </w:r>
    </w:p>
    <w:p w14:paraId="38C81A2D" w14:textId="77777777" w:rsidR="001D1B3B" w:rsidRPr="00722CD8" w:rsidRDefault="001D1B3B" w:rsidP="005165A4">
      <w:pPr>
        <w:pStyle w:val="EMEABodyText"/>
        <w:keepNext/>
        <w:rPr>
          <w:u w:val="single"/>
          <w:lang w:val="de-DE"/>
        </w:rPr>
      </w:pPr>
    </w:p>
    <w:p w14:paraId="6FA106AA" w14:textId="77777777" w:rsidR="005165A4" w:rsidRPr="00722CD8" w:rsidRDefault="005165A4">
      <w:pPr>
        <w:pStyle w:val="EMEABodyText"/>
        <w:ind w:left="1695" w:hanging="1695"/>
        <w:rPr>
          <w:lang w:val="de-DE"/>
        </w:rPr>
      </w:pPr>
      <w:r w:rsidRPr="00722CD8">
        <w:rPr>
          <w:lang w:val="de-DE"/>
        </w:rPr>
        <w:t>Sehr häufig:</w:t>
      </w:r>
      <w:r w:rsidRPr="00722CD8">
        <w:rPr>
          <w:lang w:val="de-DE"/>
        </w:rPr>
        <w:tab/>
        <w:t>Hyperkaliämie* trat häufiger bei diabetischen Patienten auf, die mit Irbesartan behandelt wurden, als unter Placebo. Bei diabetischen hypertensiven Patienten mit Mikroalbuminurie und normaler Nierenfunktion trat Hyperkaliämie (</w:t>
      </w:r>
      <w:r w:rsidRPr="00722CD8">
        <w:rPr>
          <w:lang w:val="de-DE"/>
        </w:rPr>
        <w:sym w:font="Symbol" w:char="F0B3"/>
      </w:r>
      <w:r w:rsidRPr="00722CD8">
        <w:rPr>
          <w:lang w:val="de-DE"/>
        </w:rPr>
        <w:t xml:space="preserve"> 5,5 </w:t>
      </w:r>
      <w:proofErr w:type="spellStart"/>
      <w:r w:rsidRPr="00722CD8">
        <w:rPr>
          <w:lang w:val="de-DE"/>
        </w:rPr>
        <w:t>mEq</w:t>
      </w:r>
      <w:proofErr w:type="spellEnd"/>
      <w:r w:rsidRPr="00722CD8">
        <w:rPr>
          <w:lang w:val="de-DE"/>
        </w:rPr>
        <w:t>/l) bei 29,</w:t>
      </w:r>
      <w:r w:rsidRPr="004C044F">
        <w:rPr>
          <w:lang w:val="de-DE"/>
        </w:rPr>
        <w:t>4 % (d.</w:t>
      </w:r>
      <w:r w:rsidR="00F90A80" w:rsidRPr="00722CD8">
        <w:rPr>
          <w:lang w:val="de-DE"/>
        </w:rPr>
        <w:t> </w:t>
      </w:r>
      <w:r w:rsidRPr="00722CD8">
        <w:rPr>
          <w:lang w:val="de-DE"/>
        </w:rPr>
        <w:t xml:space="preserve">h. sehr häufig) der Patienten in der 300-mg-Irbesartan-Gruppe und bei 22 % der Patienten in der Placebo-Gruppe auf. Bei diabetischen hypertensiven Patienten mit chronischer Niereninsuffizienz und offenkundiger </w:t>
      </w:r>
      <w:proofErr w:type="spellStart"/>
      <w:r w:rsidRPr="00722CD8">
        <w:rPr>
          <w:lang w:val="de-DE"/>
        </w:rPr>
        <w:t>Proteinurie</w:t>
      </w:r>
      <w:proofErr w:type="spellEnd"/>
      <w:r w:rsidRPr="00722CD8">
        <w:rPr>
          <w:lang w:val="de-DE"/>
        </w:rPr>
        <w:t xml:space="preserve"> trat Hyperkaliämie (</w:t>
      </w:r>
      <w:r w:rsidRPr="00722CD8">
        <w:rPr>
          <w:lang w:val="de-DE"/>
        </w:rPr>
        <w:sym w:font="Symbol" w:char="F0B3"/>
      </w:r>
      <w:r w:rsidRPr="00722CD8">
        <w:rPr>
          <w:lang w:val="de-DE"/>
        </w:rPr>
        <w:t> 5,5 </w:t>
      </w:r>
      <w:proofErr w:type="spellStart"/>
      <w:r w:rsidRPr="00722CD8">
        <w:rPr>
          <w:lang w:val="de-DE"/>
        </w:rPr>
        <w:t>mEq</w:t>
      </w:r>
      <w:proofErr w:type="spellEnd"/>
      <w:r w:rsidRPr="00722CD8">
        <w:rPr>
          <w:lang w:val="de-DE"/>
        </w:rPr>
        <w:t>/l) bei 46,3 % (d.</w:t>
      </w:r>
      <w:r w:rsidR="00F90A80" w:rsidRPr="00722CD8">
        <w:rPr>
          <w:lang w:val="de-DE"/>
        </w:rPr>
        <w:t> </w:t>
      </w:r>
      <w:r w:rsidRPr="00722CD8">
        <w:rPr>
          <w:lang w:val="de-DE"/>
        </w:rPr>
        <w:t>h. sehr häufig) der Patienten in der Irbesartan-Gruppe bzw. bei 26,3 % der Patienten in der Placebo-Gruppe auf.</w:t>
      </w:r>
    </w:p>
    <w:p w14:paraId="0F898B31" w14:textId="77777777" w:rsidR="005165A4" w:rsidRPr="00722CD8" w:rsidRDefault="005165A4">
      <w:pPr>
        <w:pStyle w:val="EMEABodyText"/>
        <w:ind w:left="1695" w:hanging="1695"/>
        <w:rPr>
          <w:lang w:val="de-DE"/>
        </w:rPr>
      </w:pPr>
      <w:r w:rsidRPr="004C044F">
        <w:rPr>
          <w:lang w:val="de-DE"/>
        </w:rPr>
        <w:t>Häufig:</w:t>
      </w:r>
      <w:r w:rsidRPr="004C044F">
        <w:rPr>
          <w:lang w:val="de-DE"/>
        </w:rPr>
        <w:tab/>
        <w:t>Ein signifikanter Anstieg der Plasma-Kreatinkinase wurde häufig beobachtet bei Patienten, die mit Irbesartan behandelt wurden (1,7 %). Dieser Anstieg war in keinem Fall mit nachweisbaren, klinisch releva</w:t>
      </w:r>
      <w:r w:rsidRPr="00722CD8">
        <w:rPr>
          <w:lang w:val="de-DE"/>
        </w:rPr>
        <w:t>nten muskuloskelet</w:t>
      </w:r>
      <w:r w:rsidR="002F7AB2">
        <w:rPr>
          <w:lang w:val="de-DE"/>
        </w:rPr>
        <w:t>t</w:t>
      </w:r>
      <w:r w:rsidRPr="00722CD8">
        <w:rPr>
          <w:lang w:val="de-DE"/>
        </w:rPr>
        <w:t>alen Ereignissen assoziiert.</w:t>
      </w:r>
    </w:p>
    <w:p w14:paraId="2AAD8BC7" w14:textId="77777777" w:rsidR="005165A4" w:rsidRPr="00722CD8" w:rsidRDefault="005165A4">
      <w:pPr>
        <w:pStyle w:val="EMEABodyText"/>
        <w:ind w:left="1695" w:hanging="1695"/>
        <w:rPr>
          <w:lang w:val="de-DE"/>
        </w:rPr>
      </w:pPr>
      <w:r w:rsidRPr="00722CD8">
        <w:rPr>
          <w:lang w:val="de-DE"/>
        </w:rPr>
        <w:tab/>
        <w:t>Bei 1,7 % der hypertensiven Patienten mit fortgeschrittener diabetischer Nephropathie, die mit Irbesartan behandelt wurden, wurde eine Abnahme des Hämoglobins*, die klinisch nicht relevant war, beobachtet.</w:t>
      </w:r>
    </w:p>
    <w:p w14:paraId="5ED814E0" w14:textId="77777777" w:rsidR="005165A4" w:rsidRPr="00722CD8" w:rsidRDefault="005165A4">
      <w:pPr>
        <w:pStyle w:val="EMEABodyText"/>
        <w:rPr>
          <w:lang w:val="de-DE"/>
        </w:rPr>
      </w:pPr>
    </w:p>
    <w:p w14:paraId="22A5CF6F" w14:textId="77777777" w:rsidR="001D1B3B" w:rsidRDefault="005165A4">
      <w:pPr>
        <w:pStyle w:val="EMEABodyText"/>
        <w:rPr>
          <w:lang w:val="de-DE"/>
        </w:rPr>
      </w:pPr>
      <w:r w:rsidRPr="00722CD8">
        <w:rPr>
          <w:u w:val="single"/>
          <w:lang w:val="de-DE"/>
        </w:rPr>
        <w:t>Kinder und Jugendliche</w:t>
      </w:r>
    </w:p>
    <w:p w14:paraId="4E13AB0B" w14:textId="77777777" w:rsidR="001D1B3B" w:rsidRDefault="001D1B3B">
      <w:pPr>
        <w:pStyle w:val="EMEABodyText"/>
        <w:rPr>
          <w:lang w:val="de-DE"/>
        </w:rPr>
      </w:pPr>
    </w:p>
    <w:p w14:paraId="6395970A" w14:textId="77777777" w:rsidR="005165A4" w:rsidRPr="00722CD8" w:rsidRDefault="005165A4">
      <w:pPr>
        <w:pStyle w:val="EMEABodyText"/>
        <w:rPr>
          <w:b/>
          <w:lang w:val="de-DE"/>
        </w:rPr>
      </w:pPr>
      <w:r w:rsidRPr="00722CD8">
        <w:rPr>
          <w:lang w:val="de-DE"/>
        </w:rPr>
        <w:t>In einer randomisierten Studie, in die 318 hypertensive Kinder und Jugendliche im Alter von 6 bis 16 Jahren eingeschlossen waren, traten in der dreiwöchigen Doppelblindphase die folgenden Nebenwirkungen auf: Kopfschmerzen (7,9 %), Hypotonie (2,2 %), Schwindel (1,9 %) und Husten (0,9 %). Die häufigsten auffälligen Laborwerte in der 26-wöchigen unverblindeten Phase dieser Studie waren ein Anstieg des Serumkreatinins (bei 6,5 % der Kinder) und erhöhte CK-Werte (bei 2 % der Kinder).</w:t>
      </w:r>
    </w:p>
    <w:p w14:paraId="7CD056DC" w14:textId="77777777" w:rsidR="005165A4" w:rsidRPr="00722CD8" w:rsidRDefault="005165A4">
      <w:pPr>
        <w:pStyle w:val="EMEABodyText"/>
        <w:rPr>
          <w:lang w:val="de-DE"/>
        </w:rPr>
      </w:pPr>
    </w:p>
    <w:p w14:paraId="5FA13C44" w14:textId="77777777" w:rsidR="00432597" w:rsidRDefault="00432597" w:rsidP="00432597">
      <w:pPr>
        <w:pStyle w:val="EMEABodyText"/>
        <w:rPr>
          <w:u w:val="single"/>
          <w:lang w:val="de-DE"/>
        </w:rPr>
      </w:pPr>
      <w:r w:rsidRPr="00722CD8">
        <w:rPr>
          <w:u w:val="single"/>
          <w:lang w:val="de-DE"/>
        </w:rPr>
        <w:t>Meldung des Verdachts auf Nebenwirkungen</w:t>
      </w:r>
    </w:p>
    <w:p w14:paraId="4791F0C4" w14:textId="77777777" w:rsidR="001D1B3B" w:rsidRPr="00722CD8" w:rsidRDefault="001D1B3B" w:rsidP="00432597">
      <w:pPr>
        <w:pStyle w:val="EMEABodyText"/>
        <w:rPr>
          <w:u w:val="single"/>
          <w:lang w:val="de-DE"/>
        </w:rPr>
      </w:pPr>
    </w:p>
    <w:p w14:paraId="44CE76E7" w14:textId="77777777" w:rsidR="00432597" w:rsidRPr="00722CD8" w:rsidRDefault="00432597" w:rsidP="00432597">
      <w:pPr>
        <w:pStyle w:val="EMEABodyText"/>
        <w:rPr>
          <w:lang w:val="de-DE"/>
        </w:rPr>
      </w:pPr>
      <w:r w:rsidRPr="00722CD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7F4B6A">
        <w:rPr>
          <w:highlight w:val="lightGray"/>
          <w:lang w:val="de-DE"/>
        </w:rPr>
        <w:t xml:space="preserve">das in </w:t>
      </w:r>
      <w:hyperlink r:id="rId14" w:history="1">
        <w:r w:rsidR="00C52191" w:rsidRPr="007F4B6A">
          <w:rPr>
            <w:rStyle w:val="Hyperlink"/>
            <w:noProof/>
            <w:szCs w:val="22"/>
            <w:highlight w:val="lightGray"/>
            <w:lang w:val="de-DE"/>
          </w:rPr>
          <w:t>Anhang V</w:t>
        </w:r>
      </w:hyperlink>
      <w:r w:rsidR="00C52191" w:rsidRPr="007F4B6A">
        <w:rPr>
          <w:rStyle w:val="Hyperlink"/>
          <w:noProof/>
          <w:szCs w:val="22"/>
          <w:highlight w:val="lightGray"/>
          <w:lang w:val="de-DE"/>
        </w:rPr>
        <w:t xml:space="preserve"> </w:t>
      </w:r>
      <w:r w:rsidRPr="007F4B6A">
        <w:rPr>
          <w:highlight w:val="lightGray"/>
          <w:lang w:val="de-DE"/>
        </w:rPr>
        <w:t>aufgeführte nationale Meldesystem</w:t>
      </w:r>
      <w:r w:rsidRPr="00722CD8">
        <w:rPr>
          <w:lang w:val="de-DE"/>
        </w:rPr>
        <w:t xml:space="preserve"> anzuzeigen.</w:t>
      </w:r>
    </w:p>
    <w:p w14:paraId="3FB464BE" w14:textId="77777777" w:rsidR="00432597" w:rsidRPr="00722CD8" w:rsidRDefault="00432597">
      <w:pPr>
        <w:pStyle w:val="EMEABodyText"/>
        <w:rPr>
          <w:lang w:val="de-DE"/>
        </w:rPr>
      </w:pPr>
    </w:p>
    <w:p w14:paraId="0689AB49" w14:textId="74592429" w:rsidR="005165A4" w:rsidRPr="00722CD8" w:rsidRDefault="005165A4">
      <w:pPr>
        <w:pStyle w:val="EMEAHeading2"/>
        <w:rPr>
          <w:lang w:val="de-DE"/>
        </w:rPr>
      </w:pPr>
      <w:r w:rsidRPr="004C044F">
        <w:rPr>
          <w:lang w:val="de-DE"/>
        </w:rPr>
        <w:t>4.9</w:t>
      </w:r>
      <w:r w:rsidRPr="00722CD8">
        <w:rPr>
          <w:lang w:val="de-DE"/>
        </w:rPr>
        <w:tab/>
        <w:t>Überdosierung</w:t>
      </w:r>
      <w:r w:rsidR="00181737">
        <w:rPr>
          <w:lang w:val="de-DE"/>
        </w:rPr>
        <w:fldChar w:fldCharType="begin"/>
      </w:r>
      <w:r w:rsidR="00181737">
        <w:rPr>
          <w:lang w:val="de-DE"/>
        </w:rPr>
        <w:instrText xml:space="preserve"> DOCVARIABLE vault_nd_be99d377-2745-43ad-a40d-b5b9b44c316e \* MERGEFORMAT </w:instrText>
      </w:r>
      <w:r w:rsidR="00181737">
        <w:rPr>
          <w:lang w:val="de-DE"/>
        </w:rPr>
        <w:fldChar w:fldCharType="separate"/>
      </w:r>
      <w:r w:rsidR="00181737">
        <w:rPr>
          <w:lang w:val="de-DE"/>
        </w:rPr>
        <w:t xml:space="preserve"> </w:t>
      </w:r>
      <w:r w:rsidR="00181737">
        <w:rPr>
          <w:lang w:val="de-DE"/>
        </w:rPr>
        <w:fldChar w:fldCharType="end"/>
      </w:r>
    </w:p>
    <w:p w14:paraId="6A7CD653" w14:textId="77777777" w:rsidR="005165A4" w:rsidRPr="00722CD8" w:rsidRDefault="005165A4">
      <w:pPr>
        <w:pStyle w:val="EMEAHeading2"/>
        <w:rPr>
          <w:lang w:val="de-DE"/>
        </w:rPr>
      </w:pPr>
    </w:p>
    <w:p w14:paraId="523720F1" w14:textId="77777777" w:rsidR="005165A4" w:rsidRPr="00722CD8" w:rsidRDefault="005165A4">
      <w:pPr>
        <w:pStyle w:val="EMEABodyText"/>
        <w:rPr>
          <w:lang w:val="de-DE"/>
        </w:rPr>
      </w:pPr>
      <w:r w:rsidRPr="00722CD8">
        <w:rPr>
          <w:lang w:val="de-DE"/>
        </w:rPr>
        <w:t xml:space="preserve">Die Behandlung von Erwachsenen mit Dosen von bis zu 900 mg/Tag über 8 Wochen ergab keine schweren Unverträglichkeiten. Die wahrscheinlichsten Symptome einer Überdosierung sind vermutlich Hypotonie und Tachykardie; ebenso könnte nach Überdosierung eine Bradykardie auftreten. Es liegen keine Angaben über die Behandlung einer Überdosierung mit </w:t>
      </w:r>
      <w:proofErr w:type="spellStart"/>
      <w:r w:rsidRPr="00722CD8">
        <w:rPr>
          <w:lang w:val="de-DE"/>
        </w:rPr>
        <w:t>Aprovel</w:t>
      </w:r>
      <w:proofErr w:type="spellEnd"/>
      <w:r w:rsidRPr="00722CD8">
        <w:rPr>
          <w:lang w:val="de-DE"/>
        </w:rPr>
        <w:t xml:space="preserve"> vor. Der Patient sollte sorgfältig überwacht und die Behandlung sollte symptomatisch und unterstützend sein. Empfohlen wird u.</w:t>
      </w:r>
      <w:r w:rsidR="00F90A80" w:rsidRPr="00722CD8">
        <w:rPr>
          <w:lang w:val="de-DE"/>
        </w:rPr>
        <w:t> </w:t>
      </w:r>
      <w:r w:rsidRPr="00722CD8">
        <w:rPr>
          <w:lang w:val="de-DE"/>
        </w:rPr>
        <w:t xml:space="preserve">a. das Herbeiführen von Erbrechen und/oder eine Magenspülung. Die </w:t>
      </w:r>
      <w:r w:rsidRPr="00722CD8">
        <w:rPr>
          <w:lang w:val="de-DE"/>
        </w:rPr>
        <w:lastRenderedPageBreak/>
        <w:t xml:space="preserve">Verabreichung von Aktivkohle kann bei der Behandlung einer Überdosierung von Nutzen sein. Irbesartan ist nicht </w:t>
      </w:r>
      <w:proofErr w:type="spellStart"/>
      <w:r w:rsidRPr="00722CD8">
        <w:rPr>
          <w:lang w:val="de-DE"/>
        </w:rPr>
        <w:t>hämodialysierbar</w:t>
      </w:r>
      <w:proofErr w:type="spellEnd"/>
      <w:r w:rsidRPr="00722CD8">
        <w:rPr>
          <w:lang w:val="de-DE"/>
        </w:rPr>
        <w:t>.</w:t>
      </w:r>
    </w:p>
    <w:p w14:paraId="27F7A1E2" w14:textId="77777777" w:rsidR="005165A4" w:rsidRPr="00722CD8" w:rsidRDefault="005165A4">
      <w:pPr>
        <w:pStyle w:val="EMEABodyText"/>
        <w:rPr>
          <w:lang w:val="de-DE"/>
        </w:rPr>
      </w:pPr>
    </w:p>
    <w:p w14:paraId="620A16E5" w14:textId="77777777" w:rsidR="005165A4" w:rsidRPr="00722CD8" w:rsidRDefault="005165A4">
      <w:pPr>
        <w:pStyle w:val="EMEABodyText"/>
        <w:rPr>
          <w:lang w:val="de-DE"/>
        </w:rPr>
      </w:pPr>
    </w:p>
    <w:p w14:paraId="381D2715" w14:textId="28C00DF2" w:rsidR="005165A4" w:rsidRPr="00181737" w:rsidRDefault="005165A4">
      <w:pPr>
        <w:pStyle w:val="EMEAHeading1"/>
        <w:rPr>
          <w:lang w:val="de-DE"/>
        </w:rPr>
      </w:pPr>
      <w:r w:rsidRPr="00181737">
        <w:rPr>
          <w:lang w:val="de-DE"/>
        </w:rPr>
        <w:t>5.</w:t>
      </w:r>
      <w:r w:rsidRPr="00181737">
        <w:rPr>
          <w:lang w:val="de-DE"/>
        </w:rPr>
        <w:tab/>
        <w:t>PHARMAKOLOGISCHE EIGENSCHAFTEN</w:t>
      </w:r>
      <w:r w:rsidR="00181737">
        <w:rPr>
          <w:lang w:val="de-DE"/>
        </w:rPr>
        <w:fldChar w:fldCharType="begin"/>
      </w:r>
      <w:r w:rsidR="00181737">
        <w:rPr>
          <w:lang w:val="de-DE"/>
        </w:rPr>
        <w:instrText xml:space="preserve"> DOCVARIABLE VAULT_ND_98e9befa-e221-4fcd-9725-6e9f86e0ec78 \* MERGEFORMAT </w:instrText>
      </w:r>
      <w:r w:rsidR="00181737">
        <w:rPr>
          <w:lang w:val="de-DE"/>
        </w:rPr>
        <w:fldChar w:fldCharType="separate"/>
      </w:r>
      <w:r w:rsidR="00181737">
        <w:rPr>
          <w:lang w:val="de-DE"/>
        </w:rPr>
        <w:t xml:space="preserve"> </w:t>
      </w:r>
      <w:r w:rsidR="00181737">
        <w:rPr>
          <w:lang w:val="de-DE"/>
        </w:rPr>
        <w:fldChar w:fldCharType="end"/>
      </w:r>
    </w:p>
    <w:p w14:paraId="51712CF1" w14:textId="77777777" w:rsidR="005165A4" w:rsidRPr="00722CD8" w:rsidRDefault="005165A4">
      <w:pPr>
        <w:pStyle w:val="EMEABodyText"/>
        <w:keepNext/>
        <w:rPr>
          <w:lang w:val="de-DE"/>
        </w:rPr>
      </w:pPr>
    </w:p>
    <w:p w14:paraId="7DD5EAFF" w14:textId="5E9A8FAE" w:rsidR="005165A4" w:rsidRPr="00722CD8" w:rsidRDefault="005165A4">
      <w:pPr>
        <w:pStyle w:val="EMEAHeading2"/>
        <w:rPr>
          <w:lang w:val="de-DE"/>
        </w:rPr>
      </w:pPr>
      <w:r w:rsidRPr="00722CD8">
        <w:rPr>
          <w:lang w:val="de-DE"/>
        </w:rPr>
        <w:t>5.1</w:t>
      </w:r>
      <w:r w:rsidRPr="00722CD8">
        <w:rPr>
          <w:lang w:val="de-DE"/>
        </w:rPr>
        <w:tab/>
        <w:t>Pharmakodynamische Eigenschaften</w:t>
      </w:r>
      <w:r w:rsidR="00181737">
        <w:rPr>
          <w:lang w:val="de-DE"/>
        </w:rPr>
        <w:fldChar w:fldCharType="begin"/>
      </w:r>
      <w:r w:rsidR="00181737">
        <w:rPr>
          <w:lang w:val="de-DE"/>
        </w:rPr>
        <w:instrText xml:space="preserve"> DOCVARIABLE vault_nd_23e43ffe-7929-452b-af21-059e59445751 \* MERGEFORMAT </w:instrText>
      </w:r>
      <w:r w:rsidR="00181737">
        <w:rPr>
          <w:lang w:val="de-DE"/>
        </w:rPr>
        <w:fldChar w:fldCharType="separate"/>
      </w:r>
      <w:r w:rsidR="00181737">
        <w:rPr>
          <w:lang w:val="de-DE"/>
        </w:rPr>
        <w:t xml:space="preserve"> </w:t>
      </w:r>
      <w:r w:rsidR="00181737">
        <w:rPr>
          <w:lang w:val="de-DE"/>
        </w:rPr>
        <w:fldChar w:fldCharType="end"/>
      </w:r>
    </w:p>
    <w:p w14:paraId="12A5237D" w14:textId="77777777" w:rsidR="005165A4" w:rsidRPr="00722CD8" w:rsidRDefault="005165A4">
      <w:pPr>
        <w:pStyle w:val="EMEAHeading2"/>
        <w:rPr>
          <w:lang w:val="de-DE"/>
        </w:rPr>
      </w:pPr>
    </w:p>
    <w:p w14:paraId="644F26C8" w14:textId="77777777" w:rsidR="005165A4" w:rsidRDefault="005165A4">
      <w:pPr>
        <w:pStyle w:val="EMEABodyText"/>
        <w:rPr>
          <w:lang w:val="de-DE"/>
        </w:rPr>
      </w:pPr>
      <w:r w:rsidRPr="00722CD8">
        <w:rPr>
          <w:lang w:val="de-DE"/>
        </w:rPr>
        <w:t>Pharmakotherapeutische Gruppe: Angiotensin</w:t>
      </w:r>
      <w:r w:rsidRPr="00722CD8">
        <w:rPr>
          <w:lang w:val="de-DE"/>
        </w:rPr>
        <w:noBreakHyphen/>
        <w:t>II-Antagonisten, rein.</w:t>
      </w:r>
    </w:p>
    <w:p w14:paraId="4B8FC596" w14:textId="77777777" w:rsidR="001D1B3B" w:rsidRPr="00722CD8" w:rsidRDefault="001D1B3B">
      <w:pPr>
        <w:pStyle w:val="EMEABodyText"/>
        <w:rPr>
          <w:lang w:val="de-DE"/>
        </w:rPr>
      </w:pPr>
    </w:p>
    <w:p w14:paraId="659BD9CA" w14:textId="77777777" w:rsidR="005165A4" w:rsidRPr="00722CD8" w:rsidRDefault="005165A4">
      <w:pPr>
        <w:pStyle w:val="EMEABodyText"/>
        <w:rPr>
          <w:lang w:val="de-DE"/>
        </w:rPr>
      </w:pPr>
      <w:r w:rsidRPr="00722CD8">
        <w:rPr>
          <w:lang w:val="de-DE"/>
        </w:rPr>
        <w:t>ATC-Code: C09C A04.</w:t>
      </w:r>
    </w:p>
    <w:p w14:paraId="26FF1378" w14:textId="77777777" w:rsidR="005165A4" w:rsidRPr="00722CD8" w:rsidRDefault="005165A4">
      <w:pPr>
        <w:pStyle w:val="EMEABodyText"/>
        <w:rPr>
          <w:lang w:val="de-DE"/>
        </w:rPr>
      </w:pPr>
    </w:p>
    <w:p w14:paraId="229AAA74" w14:textId="77777777" w:rsidR="001D1B3B" w:rsidRDefault="005165A4">
      <w:pPr>
        <w:pStyle w:val="EMEABodyText"/>
        <w:rPr>
          <w:lang w:val="de-DE"/>
        </w:rPr>
      </w:pPr>
      <w:r w:rsidRPr="00722CD8">
        <w:rPr>
          <w:u w:val="single"/>
          <w:lang w:val="de-DE"/>
        </w:rPr>
        <w:t>Wirkmechanismus</w:t>
      </w:r>
    </w:p>
    <w:p w14:paraId="2289DF09" w14:textId="77777777" w:rsidR="001D1B3B" w:rsidRDefault="001D1B3B">
      <w:pPr>
        <w:pStyle w:val="EMEABodyText"/>
        <w:rPr>
          <w:lang w:val="de-DE"/>
        </w:rPr>
      </w:pPr>
    </w:p>
    <w:p w14:paraId="1E3E2D45" w14:textId="77777777" w:rsidR="005165A4" w:rsidRPr="00722CD8" w:rsidRDefault="005165A4">
      <w:pPr>
        <w:pStyle w:val="EMEABodyText"/>
        <w:rPr>
          <w:lang w:val="de-DE"/>
        </w:rPr>
      </w:pPr>
      <w:r w:rsidRPr="00722CD8">
        <w:rPr>
          <w:lang w:val="de-DE"/>
        </w:rPr>
        <w:t>Irbesartan ist ein potenter, oral wirksamer, selektiver Angiotensin</w:t>
      </w:r>
      <w:r w:rsidRPr="00722CD8">
        <w:rPr>
          <w:lang w:val="de-DE"/>
        </w:rPr>
        <w:noBreakHyphen/>
        <w:t>II-Rezeptorantagonist (Typ AT</w:t>
      </w:r>
      <w:r w:rsidRPr="00722CD8">
        <w:rPr>
          <w:vertAlign w:val="subscript"/>
          <w:lang w:val="de-DE"/>
        </w:rPr>
        <w:t>1</w:t>
      </w:r>
      <w:r w:rsidRPr="00722CD8">
        <w:rPr>
          <w:lang w:val="de-DE"/>
        </w:rPr>
        <w:t>). Es blockiert vermutlich alle Wirkungen von Angiotensin II, die über den AT</w:t>
      </w:r>
      <w:r w:rsidRPr="00722CD8">
        <w:rPr>
          <w:vertAlign w:val="subscript"/>
          <w:lang w:val="de-DE"/>
        </w:rPr>
        <w:t>1</w:t>
      </w:r>
      <w:r w:rsidRPr="00722CD8">
        <w:rPr>
          <w:lang w:val="de-DE"/>
        </w:rPr>
        <w:noBreakHyphen/>
        <w:t>Rezeptor vermittelt werden, unabhängig vom Ursprung oder Syntheseweg von Angiotensin II. Der selektive Antago</w:t>
      </w:r>
      <w:r w:rsidRPr="00722CD8">
        <w:rPr>
          <w:lang w:val="de-DE"/>
        </w:rPr>
        <w:softHyphen/>
        <w:t>nis</w:t>
      </w:r>
      <w:r w:rsidRPr="00722CD8">
        <w:rPr>
          <w:lang w:val="de-DE"/>
        </w:rPr>
        <w:softHyphen/>
        <w:t>mus des Angiotensin-II-(AT</w:t>
      </w:r>
      <w:r w:rsidRPr="00722CD8">
        <w:rPr>
          <w:vertAlign w:val="subscript"/>
          <w:lang w:val="de-DE"/>
        </w:rPr>
        <w:t>1</w:t>
      </w:r>
      <w:r w:rsidRPr="00722CD8">
        <w:rPr>
          <w:lang w:val="de-DE"/>
        </w:rPr>
        <w:t xml:space="preserve">-)Rezeptors führt zum Anstieg des </w:t>
      </w:r>
      <w:proofErr w:type="spellStart"/>
      <w:r w:rsidRPr="00722CD8">
        <w:rPr>
          <w:lang w:val="de-DE"/>
        </w:rPr>
        <w:t>Plasmarenin</w:t>
      </w:r>
      <w:proofErr w:type="spellEnd"/>
      <w:r w:rsidRPr="00722CD8">
        <w:rPr>
          <w:lang w:val="de-DE"/>
        </w:rPr>
        <w:t>- und des Angiotensin</w:t>
      </w:r>
      <w:r w:rsidRPr="00722CD8">
        <w:rPr>
          <w:lang w:val="de-DE"/>
        </w:rPr>
        <w:noBreakHyphen/>
        <w:t xml:space="preserve">II-Spiegels sowie zum Abfall der </w:t>
      </w:r>
      <w:proofErr w:type="spellStart"/>
      <w:r w:rsidRPr="00722CD8">
        <w:rPr>
          <w:lang w:val="de-DE"/>
        </w:rPr>
        <w:t>Plasma</w:t>
      </w:r>
      <w:r w:rsidRPr="00722CD8">
        <w:rPr>
          <w:lang w:val="de-DE"/>
        </w:rPr>
        <w:softHyphen/>
        <w:t>aldosteronkonzentration</w:t>
      </w:r>
      <w:proofErr w:type="spellEnd"/>
      <w:r w:rsidRPr="00722CD8">
        <w:rPr>
          <w:lang w:val="de-DE"/>
        </w:rPr>
        <w:t>. Die Serum</w:t>
      </w:r>
      <w:r w:rsidRPr="00722CD8">
        <w:rPr>
          <w:lang w:val="de-DE"/>
        </w:rPr>
        <w:softHyphen/>
        <w:t>kalium</w:t>
      </w:r>
      <w:r w:rsidRPr="00722CD8">
        <w:rPr>
          <w:lang w:val="de-DE"/>
        </w:rPr>
        <w:softHyphen/>
        <w:t>konzentration wird durch Irbesartan allein im empfohlenen Dosisbereich nicht signifikant beeinflusst. Irbesartan inhibiert ACE (</w:t>
      </w:r>
      <w:proofErr w:type="spellStart"/>
      <w:r w:rsidRPr="00722CD8">
        <w:rPr>
          <w:lang w:val="de-DE"/>
        </w:rPr>
        <w:t>Kininase</w:t>
      </w:r>
      <w:proofErr w:type="spellEnd"/>
      <w:r w:rsidRPr="00722CD8">
        <w:rPr>
          <w:lang w:val="de-DE"/>
        </w:rPr>
        <w:t> II), ein Enzym, das Angiotensin II bildet und Bradykinin zu inaktiven Metaboliten abbaut, nicht. Irbesartan ist ohne vorhergehende metabolische Umwandlung wirksam.</w:t>
      </w:r>
    </w:p>
    <w:p w14:paraId="525B711A" w14:textId="77777777" w:rsidR="005165A4" w:rsidRPr="00722CD8" w:rsidRDefault="005165A4">
      <w:pPr>
        <w:pStyle w:val="EMEABodyText"/>
        <w:rPr>
          <w:lang w:val="de-DE"/>
        </w:rPr>
      </w:pPr>
    </w:p>
    <w:p w14:paraId="190EE5C3" w14:textId="77777777" w:rsidR="005165A4" w:rsidRPr="00722CD8" w:rsidRDefault="005165A4">
      <w:pPr>
        <w:pStyle w:val="EMEABodyText"/>
        <w:keepNext/>
        <w:rPr>
          <w:u w:val="single"/>
          <w:lang w:val="de-DE"/>
        </w:rPr>
      </w:pPr>
      <w:r w:rsidRPr="00722CD8">
        <w:rPr>
          <w:u w:val="single"/>
          <w:lang w:val="de-DE"/>
        </w:rPr>
        <w:t>Klinische Wirksamkeit</w:t>
      </w:r>
    </w:p>
    <w:p w14:paraId="6B913238" w14:textId="77777777" w:rsidR="005165A4" w:rsidRPr="00722CD8" w:rsidRDefault="005165A4">
      <w:pPr>
        <w:pStyle w:val="EMEABodyText"/>
        <w:keepNext/>
        <w:rPr>
          <w:u w:val="single"/>
          <w:lang w:val="de-DE"/>
        </w:rPr>
      </w:pPr>
    </w:p>
    <w:p w14:paraId="3C407A04" w14:textId="77777777" w:rsidR="005165A4" w:rsidRDefault="005165A4">
      <w:pPr>
        <w:pStyle w:val="EMEABodyText"/>
        <w:keepNext/>
        <w:rPr>
          <w:u w:val="single"/>
          <w:lang w:val="de-DE"/>
        </w:rPr>
      </w:pPr>
      <w:r w:rsidRPr="00722CD8">
        <w:rPr>
          <w:u w:val="single"/>
          <w:lang w:val="de-DE"/>
        </w:rPr>
        <w:t>Hypertonie</w:t>
      </w:r>
    </w:p>
    <w:p w14:paraId="1095C60B" w14:textId="77777777" w:rsidR="001D1B3B" w:rsidRPr="00722CD8" w:rsidRDefault="001D1B3B">
      <w:pPr>
        <w:pStyle w:val="EMEABodyText"/>
        <w:keepNext/>
        <w:rPr>
          <w:u w:val="single"/>
          <w:lang w:val="de-DE"/>
        </w:rPr>
      </w:pPr>
    </w:p>
    <w:p w14:paraId="5CDB5EA0" w14:textId="77777777" w:rsidR="005165A4" w:rsidRDefault="005165A4">
      <w:pPr>
        <w:pStyle w:val="EMEABodyText"/>
        <w:rPr>
          <w:lang w:val="de-DE"/>
        </w:rPr>
      </w:pPr>
      <w:r w:rsidRPr="00722CD8">
        <w:rPr>
          <w:lang w:val="de-DE"/>
        </w:rPr>
        <w:t xml:space="preserve">Irbesartan senkt den Blutdruck, wobei die Herzfrequenz nur minimal verändert wird. Der Blutdruckabfall ist bei einer </w:t>
      </w:r>
      <w:r w:rsidR="008216DD">
        <w:rPr>
          <w:lang w:val="de-DE"/>
        </w:rPr>
        <w:t>einmal</w:t>
      </w:r>
      <w:r w:rsidR="00D92077" w:rsidRPr="00722CD8">
        <w:rPr>
          <w:lang w:val="de-DE"/>
        </w:rPr>
        <w:t xml:space="preserve"> </w:t>
      </w:r>
      <w:r w:rsidRPr="00722CD8">
        <w:rPr>
          <w:lang w:val="de-DE"/>
        </w:rPr>
        <w:t>täglichen Dosierung dosisabhängig, erreicht jedoch gewöhnlich bei Dosierungen über 300 mg ein Plateau. Eine Dosierung von 150</w:t>
      </w:r>
      <w:r w:rsidR="00B459B3" w:rsidRPr="00722CD8">
        <w:rPr>
          <w:lang w:val="de-DE"/>
        </w:rPr>
        <w:t>–</w:t>
      </w:r>
      <w:r w:rsidRPr="00722CD8">
        <w:rPr>
          <w:lang w:val="de-DE"/>
        </w:rPr>
        <w:t xml:space="preserve">300 mg </w:t>
      </w:r>
      <w:r w:rsidR="008216DD">
        <w:rPr>
          <w:lang w:val="de-DE"/>
        </w:rPr>
        <w:t>einmal</w:t>
      </w:r>
      <w:r w:rsidRPr="00722CD8">
        <w:rPr>
          <w:lang w:val="de-DE"/>
        </w:rPr>
        <w:t xml:space="preserve"> täglich senkt den Blutdruck im Liegen und im Sitzen zum Zeitpunkt des minimalen Blutspiegels (d.</w:t>
      </w:r>
      <w:r w:rsidR="00B459B3" w:rsidRPr="00722CD8">
        <w:rPr>
          <w:lang w:val="de-DE"/>
        </w:rPr>
        <w:t> </w:t>
      </w:r>
      <w:r w:rsidRPr="00722CD8">
        <w:rPr>
          <w:lang w:val="de-DE"/>
        </w:rPr>
        <w:t>h. 24 Stunden nach Verabreichung) um durchschnittlich 8</w:t>
      </w:r>
      <w:r w:rsidR="00B459B3" w:rsidRPr="00722CD8">
        <w:rPr>
          <w:lang w:val="de-DE"/>
        </w:rPr>
        <w:t>–</w:t>
      </w:r>
      <w:r w:rsidRPr="00722CD8">
        <w:rPr>
          <w:lang w:val="de-DE"/>
        </w:rPr>
        <w:t>13/5</w:t>
      </w:r>
      <w:r w:rsidR="00B459B3" w:rsidRPr="00722CD8">
        <w:rPr>
          <w:lang w:val="de-DE"/>
        </w:rPr>
        <w:t>–</w:t>
      </w:r>
      <w:r w:rsidRPr="00722CD8">
        <w:rPr>
          <w:lang w:val="de-DE"/>
        </w:rPr>
        <w:t>8 </w:t>
      </w:r>
      <w:proofErr w:type="spellStart"/>
      <w:r w:rsidRPr="00722CD8">
        <w:rPr>
          <w:lang w:val="de-DE"/>
        </w:rPr>
        <w:t>mmHg</w:t>
      </w:r>
      <w:proofErr w:type="spellEnd"/>
      <w:r w:rsidRPr="00722CD8">
        <w:rPr>
          <w:lang w:val="de-DE"/>
        </w:rPr>
        <w:t xml:space="preserve"> (systolisch/diastolisch) mehr als Placebo.</w:t>
      </w:r>
    </w:p>
    <w:p w14:paraId="66C9F6AA" w14:textId="77777777" w:rsidR="001D1B3B" w:rsidRPr="00722CD8" w:rsidRDefault="001D1B3B">
      <w:pPr>
        <w:pStyle w:val="EMEABodyText"/>
        <w:rPr>
          <w:lang w:val="de-DE"/>
        </w:rPr>
      </w:pPr>
    </w:p>
    <w:p w14:paraId="6D08D017" w14:textId="77777777" w:rsidR="005165A4" w:rsidRDefault="005165A4">
      <w:pPr>
        <w:pStyle w:val="EMEABodyText"/>
        <w:rPr>
          <w:lang w:val="de-DE"/>
        </w:rPr>
      </w:pPr>
      <w:r w:rsidRPr="00722CD8">
        <w:rPr>
          <w:lang w:val="de-DE"/>
        </w:rPr>
        <w:t>Der maximale Blutdruckabfall wird 3 bis 6 Stunden nach Verabreichung erreicht. Der blutdrucksenkende Effekt bleibt über mindestens 24 Stunden erhalten. Im empfohlenen Dosisbereich betrug der Blutdruckabfall nach 24 Stunden noch 60</w:t>
      </w:r>
      <w:r w:rsidR="00B459B3" w:rsidRPr="00722CD8">
        <w:rPr>
          <w:lang w:val="de-DE"/>
        </w:rPr>
        <w:t>–</w:t>
      </w:r>
      <w:r w:rsidRPr="00722CD8">
        <w:rPr>
          <w:lang w:val="de-DE"/>
        </w:rPr>
        <w:t>70</w:t>
      </w:r>
      <w:r w:rsidR="00B459B3" w:rsidRPr="00722CD8">
        <w:rPr>
          <w:lang w:val="de-DE"/>
        </w:rPr>
        <w:t> </w:t>
      </w:r>
      <w:r w:rsidRPr="00722CD8">
        <w:rPr>
          <w:lang w:val="de-DE"/>
        </w:rPr>
        <w:t xml:space="preserve">% der maximalen Abnahme der systolischen und diastolischen Werte. Eine </w:t>
      </w:r>
      <w:r w:rsidR="008216DD">
        <w:rPr>
          <w:lang w:val="de-DE"/>
        </w:rPr>
        <w:t>einmal</w:t>
      </w:r>
      <w:r w:rsidR="00D92077" w:rsidRPr="00722CD8">
        <w:rPr>
          <w:lang w:val="de-DE"/>
        </w:rPr>
        <w:t xml:space="preserve"> </w:t>
      </w:r>
      <w:r w:rsidRPr="00722CD8">
        <w:rPr>
          <w:lang w:val="de-DE"/>
        </w:rPr>
        <w:t>tägliche Gabe von 150 mg führte zu ähnlichen minimalen Blutspiegeln und mittlerer 24</w:t>
      </w:r>
      <w:r w:rsidRPr="00722CD8">
        <w:rPr>
          <w:lang w:val="de-DE"/>
        </w:rPr>
        <w:noBreakHyphen/>
        <w:t>Stunden-Wirkung wie die gleiche Tagesdosis, verteilt auf 2 Einzel</w:t>
      </w:r>
      <w:r w:rsidRPr="00722CD8">
        <w:rPr>
          <w:lang w:val="de-DE"/>
        </w:rPr>
        <w:softHyphen/>
        <w:t>gaben.</w:t>
      </w:r>
    </w:p>
    <w:p w14:paraId="0623F79F" w14:textId="77777777" w:rsidR="001D1B3B" w:rsidRPr="00722CD8" w:rsidRDefault="001D1B3B">
      <w:pPr>
        <w:pStyle w:val="EMEABodyText"/>
        <w:rPr>
          <w:lang w:val="de-DE"/>
        </w:rPr>
      </w:pPr>
    </w:p>
    <w:p w14:paraId="2CDF4C94" w14:textId="77777777" w:rsidR="005165A4" w:rsidRDefault="005165A4">
      <w:pPr>
        <w:pStyle w:val="EMEABodyText"/>
        <w:rPr>
          <w:lang w:val="de-DE"/>
        </w:rPr>
      </w:pPr>
      <w:r w:rsidRPr="00722CD8">
        <w:rPr>
          <w:lang w:val="de-DE"/>
        </w:rPr>
        <w:t xml:space="preserve">Die blutdrucksenkende Wirkung von </w:t>
      </w:r>
      <w:proofErr w:type="spellStart"/>
      <w:r w:rsidRPr="00722CD8">
        <w:rPr>
          <w:lang w:val="de-DE"/>
        </w:rPr>
        <w:t>Aprovel</w:t>
      </w:r>
      <w:proofErr w:type="spellEnd"/>
      <w:r w:rsidRPr="00722CD8">
        <w:rPr>
          <w:lang w:val="de-DE"/>
        </w:rPr>
        <w:t xml:space="preserve"> ist innerhalb von 1</w:t>
      </w:r>
      <w:r w:rsidR="00B459B3" w:rsidRPr="00722CD8">
        <w:rPr>
          <w:lang w:val="de-DE"/>
        </w:rPr>
        <w:t>–</w:t>
      </w:r>
      <w:r w:rsidRPr="00722CD8">
        <w:rPr>
          <w:lang w:val="de-DE"/>
        </w:rPr>
        <w:t>2 Wochen deutlich nachweisbar, die maximale Wirkung ist 4</w:t>
      </w:r>
      <w:r w:rsidR="00B459B3" w:rsidRPr="00722CD8">
        <w:rPr>
          <w:lang w:val="de-DE"/>
        </w:rPr>
        <w:t>–</w:t>
      </w:r>
      <w:r w:rsidRPr="00722CD8">
        <w:rPr>
          <w:lang w:val="de-DE"/>
        </w:rPr>
        <w:t xml:space="preserve">6 Wochen nach Therapiebeginn erreicht. Der antihypertensive Effekt bleibt bei Langzeitbehandlung erhalten. Nach Absetzen der Therapie erreicht der Blutdruck allmählich wieder die Ausgangswerte. Ein </w:t>
      </w:r>
      <w:r w:rsidR="00B459B3" w:rsidRPr="00722CD8">
        <w:rPr>
          <w:lang w:val="de-DE"/>
        </w:rPr>
        <w:t>„</w:t>
      </w:r>
      <w:r w:rsidRPr="00722CD8">
        <w:rPr>
          <w:lang w:val="de-DE"/>
        </w:rPr>
        <w:t>Rebound-Hochdruck</w:t>
      </w:r>
      <w:r w:rsidR="00B459B3" w:rsidRPr="00722CD8">
        <w:rPr>
          <w:lang w:val="de-DE"/>
        </w:rPr>
        <w:t>“</w:t>
      </w:r>
      <w:r w:rsidRPr="00722CD8">
        <w:rPr>
          <w:lang w:val="de-DE"/>
        </w:rPr>
        <w:t xml:space="preserve"> wurde nicht beobachtet.</w:t>
      </w:r>
    </w:p>
    <w:p w14:paraId="0D899DFD" w14:textId="77777777" w:rsidR="001D1B3B" w:rsidRPr="00722CD8" w:rsidRDefault="001D1B3B">
      <w:pPr>
        <w:pStyle w:val="EMEABodyText"/>
        <w:rPr>
          <w:lang w:val="de-DE"/>
        </w:rPr>
      </w:pPr>
    </w:p>
    <w:p w14:paraId="737EACAD" w14:textId="77777777" w:rsidR="005165A4" w:rsidRDefault="005165A4">
      <w:pPr>
        <w:pStyle w:val="EMEABodyText"/>
        <w:rPr>
          <w:lang w:val="de-DE"/>
        </w:rPr>
      </w:pPr>
      <w:r w:rsidRPr="00722CD8">
        <w:rPr>
          <w:lang w:val="de-DE"/>
        </w:rPr>
        <w:t>Die blutdrucksenkende Wirkung von Irbesartan und Thiaziddiuretika ist additiv. Bei Patienten, deren Blutdruck mit Irbesartan allein nicht ausreichend gesenkt werden kann, führt die zusätzliche Verabreichung einer niedrigen Dosis Hydrochlorothiazid (12,5 mg) zu einer weiteren Blutdrucksenkung um 7</w:t>
      </w:r>
      <w:r w:rsidR="00B459B3" w:rsidRPr="00722CD8">
        <w:rPr>
          <w:lang w:val="de-DE"/>
        </w:rPr>
        <w:t>–</w:t>
      </w:r>
      <w:r w:rsidRPr="00722CD8">
        <w:rPr>
          <w:lang w:val="de-DE"/>
        </w:rPr>
        <w:t>10/3</w:t>
      </w:r>
      <w:r w:rsidR="00B459B3" w:rsidRPr="00722CD8">
        <w:rPr>
          <w:lang w:val="de-DE"/>
        </w:rPr>
        <w:t>–</w:t>
      </w:r>
      <w:r w:rsidRPr="00722CD8">
        <w:rPr>
          <w:lang w:val="de-DE"/>
        </w:rPr>
        <w:t>6 </w:t>
      </w:r>
      <w:proofErr w:type="spellStart"/>
      <w:r w:rsidRPr="00722CD8">
        <w:rPr>
          <w:lang w:val="de-DE"/>
        </w:rPr>
        <w:t>mmHg</w:t>
      </w:r>
      <w:proofErr w:type="spellEnd"/>
      <w:r w:rsidRPr="00722CD8">
        <w:rPr>
          <w:lang w:val="de-DE"/>
        </w:rPr>
        <w:t xml:space="preserve"> (systolisch/diastolisch) zum Zeitpunkt des minimalen Blutspiegels (nach Bereinigung um den Placeboeffekt).</w:t>
      </w:r>
    </w:p>
    <w:p w14:paraId="5DB36AC6" w14:textId="77777777" w:rsidR="001D1B3B" w:rsidRPr="00722CD8" w:rsidRDefault="001D1B3B">
      <w:pPr>
        <w:pStyle w:val="EMEABodyText"/>
        <w:rPr>
          <w:lang w:val="de-DE"/>
        </w:rPr>
      </w:pPr>
    </w:p>
    <w:p w14:paraId="47140692" w14:textId="77777777" w:rsidR="005165A4" w:rsidRDefault="005165A4">
      <w:pPr>
        <w:pStyle w:val="EMEABodyText"/>
        <w:rPr>
          <w:lang w:val="de-DE"/>
        </w:rPr>
      </w:pPr>
      <w:r w:rsidRPr="00722CD8">
        <w:rPr>
          <w:lang w:val="de-DE"/>
        </w:rPr>
        <w:t xml:space="preserve">Die Wirksamkeit von </w:t>
      </w:r>
      <w:proofErr w:type="spellStart"/>
      <w:r w:rsidRPr="00722CD8">
        <w:rPr>
          <w:lang w:val="de-DE"/>
        </w:rPr>
        <w:t>Aprovel</w:t>
      </w:r>
      <w:proofErr w:type="spellEnd"/>
      <w:r w:rsidRPr="00722CD8">
        <w:rPr>
          <w:lang w:val="de-DE"/>
        </w:rPr>
        <w:t xml:space="preserve"> wird durch Alter und Geschlecht nicht beeinflusst. Wie bei anderen Arzneimitteln, die das Renin-Angiotensin-System beeinflussen, sprechen Patienten mit dunkler Hautfarbe weniger auf eine Irbesartan-Monotherapie an. Wenn Irbesartan in Kombination mit einer niedrigen Dosis Hydrochlorothiazid (z.</w:t>
      </w:r>
      <w:r w:rsidR="00B459B3" w:rsidRPr="00722CD8">
        <w:rPr>
          <w:lang w:val="de-DE"/>
        </w:rPr>
        <w:t> </w:t>
      </w:r>
      <w:r w:rsidRPr="00722CD8">
        <w:rPr>
          <w:lang w:val="de-DE"/>
        </w:rPr>
        <w:t>B. 12,5 mg pro Tag) verabreicht wird, ist der antihypertensive Effekt bei Patienten mit dunkler Hautfarbe mit dem bei weißen Patienten vergleichbar.</w:t>
      </w:r>
    </w:p>
    <w:p w14:paraId="664CE44E" w14:textId="77777777" w:rsidR="001D1B3B" w:rsidRPr="00722CD8" w:rsidRDefault="001D1B3B">
      <w:pPr>
        <w:pStyle w:val="EMEABodyText"/>
        <w:rPr>
          <w:lang w:val="de-DE"/>
        </w:rPr>
      </w:pPr>
    </w:p>
    <w:p w14:paraId="2EDF794D" w14:textId="77777777" w:rsidR="005165A4" w:rsidRPr="00722CD8" w:rsidRDefault="005165A4">
      <w:pPr>
        <w:pStyle w:val="EMEABodyText"/>
        <w:rPr>
          <w:lang w:val="de-DE"/>
        </w:rPr>
      </w:pPr>
      <w:r w:rsidRPr="00722CD8">
        <w:rPr>
          <w:lang w:val="de-DE"/>
        </w:rPr>
        <w:lastRenderedPageBreak/>
        <w:t>Es zeigt sich keine klinisch bedeutsame Wirkung auf den Blutharnsäurespiegel oder die renale Harnsäureausscheidung.</w:t>
      </w:r>
    </w:p>
    <w:p w14:paraId="4E3D4734" w14:textId="77777777" w:rsidR="005165A4" w:rsidRPr="00722CD8" w:rsidRDefault="005165A4">
      <w:pPr>
        <w:pStyle w:val="EMEABodyText"/>
        <w:rPr>
          <w:lang w:val="de-DE"/>
        </w:rPr>
      </w:pPr>
    </w:p>
    <w:p w14:paraId="1FE173A1" w14:textId="77777777" w:rsidR="005165A4" w:rsidRDefault="005165A4">
      <w:pPr>
        <w:pStyle w:val="EMEABodyText"/>
        <w:rPr>
          <w:u w:val="single"/>
          <w:lang w:val="de-DE"/>
        </w:rPr>
      </w:pPr>
      <w:r w:rsidRPr="00722CD8">
        <w:rPr>
          <w:u w:val="single"/>
          <w:lang w:val="de-DE"/>
        </w:rPr>
        <w:t>Kinder und Jugendliche</w:t>
      </w:r>
    </w:p>
    <w:p w14:paraId="271DA3E2" w14:textId="77777777" w:rsidR="001D1B3B" w:rsidRPr="00722CD8" w:rsidRDefault="001D1B3B">
      <w:pPr>
        <w:pStyle w:val="EMEABodyText"/>
        <w:rPr>
          <w:u w:val="single"/>
          <w:lang w:val="de-DE"/>
        </w:rPr>
      </w:pPr>
    </w:p>
    <w:p w14:paraId="3724D803" w14:textId="77777777" w:rsidR="005165A4" w:rsidRPr="00722CD8" w:rsidRDefault="005165A4">
      <w:pPr>
        <w:pStyle w:val="EMEABodyText"/>
        <w:rPr>
          <w:lang w:val="de-DE"/>
        </w:rPr>
      </w:pPr>
      <w:r w:rsidRPr="00722CD8">
        <w:rPr>
          <w:lang w:val="de-DE"/>
        </w:rPr>
        <w:t>Die blutdrucksenkende Wirkung von 0,5 mg/kg (niedrige Dosis), 1,5 mg/kg (mittlere Dosis) und 4,5 mg/kg (hohe Dosis) Irbesartan wurde in einer Studie, in die 318 hypertensive oder hypertoniegefährdete (Diabetes oder Hypertonie in der Familien</w:t>
      </w:r>
      <w:r w:rsidR="008428C9">
        <w:rPr>
          <w:lang w:val="de-DE"/>
        </w:rPr>
        <w:t>a</w:t>
      </w:r>
      <w:r w:rsidRPr="00722CD8">
        <w:rPr>
          <w:lang w:val="de-DE"/>
        </w:rPr>
        <w:t xml:space="preserve">namnese) Kinder und Jugendliche im Alter von 6 bis 16 Jahren eingeschlossen waren, über einen Zeitraum von 3 Wochen untersucht. Am Ende der 3 Wochen betrug die durchschnittliche Blutdrucksenkung bezogen auf den Ausgangswert </w:t>
      </w:r>
      <w:r w:rsidR="00B459B3" w:rsidRPr="00722CD8">
        <w:rPr>
          <w:lang w:val="de-DE"/>
        </w:rPr>
        <w:t>(</w:t>
      </w:r>
      <w:r w:rsidRPr="00722CD8">
        <w:rPr>
          <w:lang w:val="de-DE"/>
        </w:rPr>
        <w:t xml:space="preserve">angegeben als primärer Wirksamkeitsparameter systolischer Blutdruck </w:t>
      </w:r>
      <w:r w:rsidR="00B459B3" w:rsidRPr="00722CD8">
        <w:rPr>
          <w:lang w:val="de-DE"/>
        </w:rPr>
        <w:t>[</w:t>
      </w:r>
      <w:r w:rsidRPr="00722CD8">
        <w:rPr>
          <w:lang w:val="de-DE"/>
        </w:rPr>
        <w:t>SBD</w:t>
      </w:r>
      <w:r w:rsidR="00B459B3" w:rsidRPr="00722CD8">
        <w:rPr>
          <w:lang w:val="de-DE"/>
        </w:rPr>
        <w:t>]</w:t>
      </w:r>
      <w:r w:rsidRPr="00722CD8">
        <w:rPr>
          <w:lang w:val="de-DE"/>
        </w:rPr>
        <w:t xml:space="preserve"> im Sitzen zum Zeitpunkt des minimalen Blutspiegels</w:t>
      </w:r>
      <w:r w:rsidR="00B459B3" w:rsidRPr="00722CD8">
        <w:rPr>
          <w:lang w:val="de-DE"/>
        </w:rPr>
        <w:t>)</w:t>
      </w:r>
      <w:r w:rsidRPr="00722CD8">
        <w:rPr>
          <w:lang w:val="de-DE"/>
        </w:rPr>
        <w:t xml:space="preserve"> 11,7 </w:t>
      </w:r>
      <w:proofErr w:type="spellStart"/>
      <w:r w:rsidRPr="00722CD8">
        <w:rPr>
          <w:lang w:val="de-DE"/>
        </w:rPr>
        <w:t>mmHg</w:t>
      </w:r>
      <w:proofErr w:type="spellEnd"/>
      <w:r w:rsidRPr="00722CD8">
        <w:rPr>
          <w:lang w:val="de-DE"/>
        </w:rPr>
        <w:t xml:space="preserve"> (niedrige Dosis), 9,3 </w:t>
      </w:r>
      <w:proofErr w:type="spellStart"/>
      <w:r w:rsidRPr="00722CD8">
        <w:rPr>
          <w:lang w:val="de-DE"/>
        </w:rPr>
        <w:t>mmHg</w:t>
      </w:r>
      <w:proofErr w:type="spellEnd"/>
      <w:r w:rsidRPr="00722CD8">
        <w:rPr>
          <w:lang w:val="de-DE"/>
        </w:rPr>
        <w:t xml:space="preserve"> (mittlere Dosis) und 13,2 </w:t>
      </w:r>
      <w:proofErr w:type="spellStart"/>
      <w:r w:rsidRPr="00722CD8">
        <w:rPr>
          <w:lang w:val="de-DE"/>
        </w:rPr>
        <w:t>mmHg</w:t>
      </w:r>
      <w:proofErr w:type="spellEnd"/>
      <w:r w:rsidRPr="00722CD8">
        <w:rPr>
          <w:lang w:val="de-DE"/>
        </w:rPr>
        <w:t xml:space="preserve"> (hohe Dosis). Zwischen diesen Dosierungen war kein signifikanter Unterschied zu beobachten. Die adjustierten mittleren Änderungen des diastolischen Blutdrucks (DBD) im Sitzen zum Zeitpunkt des minimalen Blutspiegels betrugen 3,8 </w:t>
      </w:r>
      <w:proofErr w:type="spellStart"/>
      <w:r w:rsidRPr="00722CD8">
        <w:rPr>
          <w:lang w:val="de-DE"/>
        </w:rPr>
        <w:t>mmHg</w:t>
      </w:r>
      <w:proofErr w:type="spellEnd"/>
      <w:r w:rsidRPr="00722CD8">
        <w:rPr>
          <w:lang w:val="de-DE"/>
        </w:rPr>
        <w:t xml:space="preserve"> (niedrige Dosis), 3,2 </w:t>
      </w:r>
      <w:proofErr w:type="spellStart"/>
      <w:r w:rsidRPr="00722CD8">
        <w:rPr>
          <w:lang w:val="de-DE"/>
        </w:rPr>
        <w:t>mmHg</w:t>
      </w:r>
      <w:proofErr w:type="spellEnd"/>
      <w:r w:rsidRPr="00722CD8">
        <w:rPr>
          <w:lang w:val="de-DE"/>
        </w:rPr>
        <w:t xml:space="preserve"> (mittlere Dosis) und 5,6 </w:t>
      </w:r>
      <w:proofErr w:type="spellStart"/>
      <w:r w:rsidRPr="00722CD8">
        <w:rPr>
          <w:lang w:val="de-DE"/>
        </w:rPr>
        <w:t>mmHg</w:t>
      </w:r>
      <w:proofErr w:type="spellEnd"/>
      <w:r w:rsidRPr="00722CD8">
        <w:rPr>
          <w:lang w:val="de-DE"/>
        </w:rPr>
        <w:t xml:space="preserve"> (hohe Dosis). In der nachfolgenden zweiwöchigen Phase, in der die Patienten erneut randomisiert einer Wirkstoff</w:t>
      </w:r>
      <w:r w:rsidRPr="00722CD8">
        <w:rPr>
          <w:lang w:val="de-DE"/>
        </w:rPr>
        <w:noBreakHyphen/>
        <w:t xml:space="preserve"> oder Placebo-Gruppe zugeteilt wurden, stieg in der Placebo-Gruppe der SBD um 2,4 </w:t>
      </w:r>
      <w:proofErr w:type="spellStart"/>
      <w:r w:rsidRPr="00722CD8">
        <w:rPr>
          <w:lang w:val="de-DE"/>
        </w:rPr>
        <w:t>mmHg</w:t>
      </w:r>
      <w:proofErr w:type="spellEnd"/>
      <w:r w:rsidRPr="00722CD8">
        <w:rPr>
          <w:lang w:val="de-DE"/>
        </w:rPr>
        <w:t xml:space="preserve"> und der DBD um 2,0 </w:t>
      </w:r>
      <w:proofErr w:type="spellStart"/>
      <w:r w:rsidRPr="00722CD8">
        <w:rPr>
          <w:lang w:val="de-DE"/>
        </w:rPr>
        <w:t>mmHg</w:t>
      </w:r>
      <w:proofErr w:type="spellEnd"/>
      <w:r w:rsidRPr="00722CD8">
        <w:rPr>
          <w:lang w:val="de-DE"/>
        </w:rPr>
        <w:t xml:space="preserve"> an. Im Gegensatz dazu änderte sich der SBD um +0,1 </w:t>
      </w:r>
      <w:proofErr w:type="spellStart"/>
      <w:r w:rsidRPr="00722CD8">
        <w:rPr>
          <w:lang w:val="de-DE"/>
        </w:rPr>
        <w:t>mmHg</w:t>
      </w:r>
      <w:proofErr w:type="spellEnd"/>
      <w:r w:rsidRPr="00722CD8">
        <w:rPr>
          <w:lang w:val="de-DE"/>
        </w:rPr>
        <w:t xml:space="preserve"> und der DBD um </w:t>
      </w:r>
      <w:r w:rsidR="00B459B3" w:rsidRPr="00722CD8">
        <w:rPr>
          <w:lang w:val="de-DE"/>
        </w:rPr>
        <w:t>–</w:t>
      </w:r>
      <w:r w:rsidRPr="00722CD8">
        <w:rPr>
          <w:lang w:val="de-DE"/>
        </w:rPr>
        <w:t>0,3 </w:t>
      </w:r>
      <w:proofErr w:type="spellStart"/>
      <w:r w:rsidRPr="00722CD8">
        <w:rPr>
          <w:lang w:val="de-DE"/>
        </w:rPr>
        <w:t>mmHg</w:t>
      </w:r>
      <w:proofErr w:type="spellEnd"/>
      <w:r w:rsidRPr="00722CD8">
        <w:rPr>
          <w:lang w:val="de-DE"/>
        </w:rPr>
        <w:t xml:space="preserve"> bei den Patienten, die unterschiedliche Dosen Irbesartan erhalten hatten (siehe Abschnitt 4.2).</w:t>
      </w:r>
    </w:p>
    <w:p w14:paraId="1B7FCCCD" w14:textId="77777777" w:rsidR="005165A4" w:rsidRPr="00722CD8" w:rsidRDefault="005165A4">
      <w:pPr>
        <w:pStyle w:val="EMEABodyText"/>
        <w:rPr>
          <w:lang w:val="de-DE"/>
        </w:rPr>
      </w:pPr>
    </w:p>
    <w:p w14:paraId="10E0828F" w14:textId="77777777" w:rsidR="005165A4" w:rsidRDefault="005165A4">
      <w:pPr>
        <w:pStyle w:val="EMEABodyText"/>
        <w:keepNext/>
        <w:rPr>
          <w:u w:val="single"/>
          <w:lang w:val="de-DE"/>
        </w:rPr>
      </w:pPr>
      <w:r w:rsidRPr="00722CD8">
        <w:rPr>
          <w:u w:val="single"/>
          <w:lang w:val="de-DE"/>
        </w:rPr>
        <w:t>Hypertonie und Typ</w:t>
      </w:r>
      <w:r w:rsidRPr="00722CD8">
        <w:rPr>
          <w:u w:val="single"/>
          <w:lang w:val="de-DE"/>
        </w:rPr>
        <w:noBreakHyphen/>
        <w:t>2-Diabetes mit Nierenerkrankung</w:t>
      </w:r>
    </w:p>
    <w:p w14:paraId="0FFD5044" w14:textId="77777777" w:rsidR="001D1B3B" w:rsidRPr="00722CD8" w:rsidRDefault="001D1B3B">
      <w:pPr>
        <w:pStyle w:val="EMEABodyText"/>
        <w:keepNext/>
        <w:rPr>
          <w:u w:val="single"/>
          <w:lang w:val="de-DE"/>
        </w:rPr>
      </w:pPr>
    </w:p>
    <w:p w14:paraId="03FCE98B" w14:textId="77777777" w:rsidR="005165A4" w:rsidRPr="00722CD8" w:rsidRDefault="005165A4">
      <w:pPr>
        <w:pStyle w:val="EMEABodyText"/>
        <w:rPr>
          <w:lang w:val="de-DE"/>
        </w:rPr>
      </w:pPr>
      <w:r w:rsidRPr="00722CD8">
        <w:rPr>
          <w:lang w:val="de-DE"/>
        </w:rPr>
        <w:t xml:space="preserve">Die Irbesartan-Studie zur diabetischen Nephropathie (Irbesartan </w:t>
      </w:r>
      <w:proofErr w:type="spellStart"/>
      <w:r w:rsidRPr="00722CD8">
        <w:rPr>
          <w:lang w:val="de-DE"/>
        </w:rPr>
        <w:t>Diabetic</w:t>
      </w:r>
      <w:proofErr w:type="spellEnd"/>
      <w:r w:rsidRPr="00722CD8">
        <w:rPr>
          <w:lang w:val="de-DE"/>
        </w:rPr>
        <w:t xml:space="preserve"> </w:t>
      </w:r>
      <w:proofErr w:type="spellStart"/>
      <w:r w:rsidRPr="00722CD8">
        <w:rPr>
          <w:lang w:val="de-DE"/>
        </w:rPr>
        <w:t>Nephropathy</w:t>
      </w:r>
      <w:proofErr w:type="spellEnd"/>
      <w:r w:rsidRPr="00722CD8">
        <w:rPr>
          <w:lang w:val="de-DE"/>
        </w:rPr>
        <w:t xml:space="preserve"> Trial, IDNT) zeigt, dass Irbesartan das Fortschreiten einer Nierenerkrankung bei Patienten mit chronischer Niereninsuffizienz und manifester </w:t>
      </w:r>
      <w:proofErr w:type="spellStart"/>
      <w:r w:rsidRPr="00722CD8">
        <w:rPr>
          <w:lang w:val="de-DE"/>
        </w:rPr>
        <w:t>Proteinurie</w:t>
      </w:r>
      <w:proofErr w:type="spellEnd"/>
      <w:r w:rsidRPr="00722CD8">
        <w:rPr>
          <w:lang w:val="de-DE"/>
        </w:rPr>
        <w:t xml:space="preserve"> vermindert. IDNT war eine doppelblinde, kontrollierte Morbiditäts- und Mortalitätsstudie, in der </w:t>
      </w:r>
      <w:proofErr w:type="spellStart"/>
      <w:r w:rsidRPr="00722CD8">
        <w:rPr>
          <w:lang w:val="de-DE"/>
        </w:rPr>
        <w:t>Aprovel</w:t>
      </w:r>
      <w:proofErr w:type="spellEnd"/>
      <w:r w:rsidRPr="00722CD8">
        <w:rPr>
          <w:lang w:val="de-DE"/>
        </w:rPr>
        <w:t xml:space="preserve">, </w:t>
      </w:r>
      <w:proofErr w:type="spellStart"/>
      <w:r w:rsidRPr="00722CD8">
        <w:rPr>
          <w:lang w:val="de-DE"/>
        </w:rPr>
        <w:t>Amlodipin</w:t>
      </w:r>
      <w:proofErr w:type="spellEnd"/>
      <w:r w:rsidRPr="00722CD8">
        <w:rPr>
          <w:lang w:val="de-DE"/>
        </w:rPr>
        <w:t xml:space="preserve"> und Placebo verglichen wurden. An 1.715 Hypertoniepatienten mit Typ</w:t>
      </w:r>
      <w:r w:rsidRPr="00722CD8">
        <w:rPr>
          <w:lang w:val="de-DE"/>
        </w:rPr>
        <w:noBreakHyphen/>
        <w:t xml:space="preserve">2-Diabetes, </w:t>
      </w:r>
      <w:proofErr w:type="spellStart"/>
      <w:r w:rsidRPr="00722CD8">
        <w:rPr>
          <w:lang w:val="de-DE"/>
        </w:rPr>
        <w:t>Proteinurie</w:t>
      </w:r>
      <w:proofErr w:type="spellEnd"/>
      <w:r w:rsidRPr="00722CD8">
        <w:rPr>
          <w:lang w:val="de-DE"/>
        </w:rPr>
        <w:t xml:space="preserve"> ≥ 900 mg/Tag und Serumkreatinin zwischen 1,0 und 3,0 mg/dl wurden die Langzeitwirkungen (durchschnittlich 2,6 Jahre) von </w:t>
      </w:r>
      <w:proofErr w:type="spellStart"/>
      <w:r w:rsidRPr="00722CD8">
        <w:rPr>
          <w:lang w:val="de-DE"/>
        </w:rPr>
        <w:t>Aprovel</w:t>
      </w:r>
      <w:proofErr w:type="spellEnd"/>
      <w:r w:rsidRPr="00722CD8">
        <w:rPr>
          <w:lang w:val="de-DE"/>
        </w:rPr>
        <w:t xml:space="preserve"> auf das Fortschreiten der Nierenerkrankung und die Gesamtmortalität untersucht. Die Patienten wurden nach Verträglichkeit von 75 mg auf eine Erhaltungsdosis von 300 mg </w:t>
      </w:r>
      <w:proofErr w:type="spellStart"/>
      <w:r w:rsidRPr="00722CD8">
        <w:rPr>
          <w:lang w:val="de-DE"/>
        </w:rPr>
        <w:t>Aprovel</w:t>
      </w:r>
      <w:proofErr w:type="spellEnd"/>
      <w:r w:rsidRPr="00722CD8">
        <w:rPr>
          <w:lang w:val="de-DE"/>
        </w:rPr>
        <w:t xml:space="preserve">, von 2,5 mg auf 10 mg </w:t>
      </w:r>
      <w:proofErr w:type="spellStart"/>
      <w:r w:rsidRPr="00722CD8">
        <w:rPr>
          <w:lang w:val="de-DE"/>
        </w:rPr>
        <w:t>Amlodipin</w:t>
      </w:r>
      <w:proofErr w:type="spellEnd"/>
      <w:r w:rsidRPr="00722CD8">
        <w:rPr>
          <w:lang w:val="de-DE"/>
        </w:rPr>
        <w:t xml:space="preserve"> oder Placebo titriert. Patienten aus allen Behandlungsgruppen erhielten üblicherweise 2 bis 4 blutdrucksenkende Wirkstoffe (z.</w:t>
      </w:r>
      <w:r w:rsidR="00B459B3" w:rsidRPr="00722CD8">
        <w:rPr>
          <w:lang w:val="de-DE"/>
        </w:rPr>
        <w:t> </w:t>
      </w:r>
      <w:r w:rsidRPr="00722CD8">
        <w:rPr>
          <w:lang w:val="de-DE"/>
        </w:rPr>
        <w:t>B. Diuretika, Betablocker, Alphablocker), um einen vorab definierten Zielblutdruck von ≤ 135/85 </w:t>
      </w:r>
      <w:proofErr w:type="spellStart"/>
      <w:r w:rsidRPr="00722CD8">
        <w:rPr>
          <w:lang w:val="de-DE"/>
        </w:rPr>
        <w:t>mmHg</w:t>
      </w:r>
      <w:proofErr w:type="spellEnd"/>
      <w:r w:rsidRPr="00722CD8">
        <w:rPr>
          <w:lang w:val="de-DE"/>
        </w:rPr>
        <w:t xml:space="preserve"> oder eine Verringerung des systolischen Drucks um 10 </w:t>
      </w:r>
      <w:proofErr w:type="spellStart"/>
      <w:r w:rsidRPr="00722CD8">
        <w:rPr>
          <w:lang w:val="de-DE"/>
        </w:rPr>
        <w:t>mmHg</w:t>
      </w:r>
      <w:proofErr w:type="spellEnd"/>
      <w:r w:rsidRPr="00722CD8">
        <w:rPr>
          <w:lang w:val="de-DE"/>
        </w:rPr>
        <w:t xml:space="preserve"> zu erreichen, falls der Ausgangswert &gt; 160 </w:t>
      </w:r>
      <w:proofErr w:type="spellStart"/>
      <w:r w:rsidRPr="00722CD8">
        <w:rPr>
          <w:lang w:val="de-DE"/>
        </w:rPr>
        <w:t>mmHg</w:t>
      </w:r>
      <w:proofErr w:type="spellEnd"/>
      <w:r w:rsidRPr="00722CD8">
        <w:rPr>
          <w:lang w:val="de-DE"/>
        </w:rPr>
        <w:t xml:space="preserve"> betrug. 60</w:t>
      </w:r>
      <w:r w:rsidR="00B459B3" w:rsidRPr="00722CD8">
        <w:rPr>
          <w:lang w:val="de-DE"/>
        </w:rPr>
        <w:t> </w:t>
      </w:r>
      <w:r w:rsidRPr="00722CD8">
        <w:rPr>
          <w:lang w:val="de-DE"/>
        </w:rPr>
        <w:t>% der Patienten in der Placebo-Gruppe erreichten diesen Zielblutdruck gegenüber 76</w:t>
      </w:r>
      <w:r w:rsidR="00B459B3" w:rsidRPr="00722CD8">
        <w:rPr>
          <w:lang w:val="de-DE"/>
        </w:rPr>
        <w:t> </w:t>
      </w:r>
      <w:r w:rsidRPr="00722CD8">
        <w:rPr>
          <w:lang w:val="de-DE"/>
        </w:rPr>
        <w:t>% der Irbesartan-Gruppe bzw. 78</w:t>
      </w:r>
      <w:r w:rsidR="00B459B3" w:rsidRPr="00722CD8">
        <w:rPr>
          <w:lang w:val="de-DE"/>
        </w:rPr>
        <w:t> </w:t>
      </w:r>
      <w:r w:rsidRPr="00722CD8">
        <w:rPr>
          <w:lang w:val="de-DE"/>
        </w:rPr>
        <w:t xml:space="preserve">% der </w:t>
      </w:r>
      <w:proofErr w:type="spellStart"/>
      <w:r w:rsidRPr="00722CD8">
        <w:rPr>
          <w:lang w:val="de-DE"/>
        </w:rPr>
        <w:t>Amlodipin</w:t>
      </w:r>
      <w:proofErr w:type="spellEnd"/>
      <w:r w:rsidRPr="00722CD8">
        <w:rPr>
          <w:lang w:val="de-DE"/>
        </w:rPr>
        <w:t xml:space="preserve">-Gruppe. Irbesartan senkte signifikant das relative Risiko des kombinierten primären Endpunktes Verdopplung des Serumkreatinins, terminale Nierenerkrankung (end-stage renal </w:t>
      </w:r>
      <w:proofErr w:type="spellStart"/>
      <w:r w:rsidRPr="00722CD8">
        <w:rPr>
          <w:lang w:val="de-DE"/>
        </w:rPr>
        <w:t>disease</w:t>
      </w:r>
      <w:proofErr w:type="spellEnd"/>
      <w:r w:rsidRPr="00722CD8">
        <w:rPr>
          <w:lang w:val="de-DE"/>
        </w:rPr>
        <w:t>, ESRD) oder Gesamtmortalität. Ungefähr 33</w:t>
      </w:r>
      <w:r w:rsidR="00B459B3" w:rsidRPr="00722CD8">
        <w:rPr>
          <w:lang w:val="de-DE"/>
        </w:rPr>
        <w:t> </w:t>
      </w:r>
      <w:r w:rsidRPr="00722CD8">
        <w:rPr>
          <w:lang w:val="de-DE"/>
        </w:rPr>
        <w:t>% der Patienten aus der Irbesartan-Gruppe erreichten den kombinierten primären renalen Endpunkt verglichen mit 39</w:t>
      </w:r>
      <w:r w:rsidR="00B459B3" w:rsidRPr="00722CD8">
        <w:rPr>
          <w:lang w:val="de-DE"/>
        </w:rPr>
        <w:t> </w:t>
      </w:r>
      <w:r w:rsidRPr="00722CD8">
        <w:rPr>
          <w:lang w:val="de-DE"/>
        </w:rPr>
        <w:t>% in der Placebo-Gruppe bzw. 41</w:t>
      </w:r>
      <w:r w:rsidR="00B459B3" w:rsidRPr="00722CD8">
        <w:rPr>
          <w:lang w:val="de-DE"/>
        </w:rPr>
        <w:t> </w:t>
      </w:r>
      <w:r w:rsidRPr="00722CD8">
        <w:rPr>
          <w:lang w:val="de-DE"/>
        </w:rPr>
        <w:t xml:space="preserve">% in der </w:t>
      </w:r>
      <w:proofErr w:type="spellStart"/>
      <w:r w:rsidRPr="00722CD8">
        <w:rPr>
          <w:lang w:val="de-DE"/>
        </w:rPr>
        <w:t>Amlodipin</w:t>
      </w:r>
      <w:proofErr w:type="spellEnd"/>
      <w:r w:rsidRPr="00722CD8">
        <w:rPr>
          <w:lang w:val="de-DE"/>
        </w:rPr>
        <w:t xml:space="preserve">-Gruppe </w:t>
      </w:r>
      <w:r w:rsidR="00B459B3" w:rsidRPr="00722CD8">
        <w:rPr>
          <w:lang w:val="de-DE"/>
        </w:rPr>
        <w:t>(</w:t>
      </w:r>
      <w:r w:rsidRPr="00722CD8">
        <w:rPr>
          <w:lang w:val="de-DE"/>
        </w:rPr>
        <w:t>20</w:t>
      </w:r>
      <w:r w:rsidR="00B459B3" w:rsidRPr="00722CD8">
        <w:rPr>
          <w:lang w:val="de-DE"/>
        </w:rPr>
        <w:t> </w:t>
      </w:r>
      <w:r w:rsidRPr="00722CD8">
        <w:rPr>
          <w:lang w:val="de-DE"/>
        </w:rPr>
        <w:t xml:space="preserve">% relative Risikoreduktion vs. Placebo </w:t>
      </w:r>
      <w:r w:rsidR="00B459B3" w:rsidRPr="00722CD8">
        <w:rPr>
          <w:lang w:val="de-DE"/>
        </w:rPr>
        <w:t>[</w:t>
      </w:r>
      <w:r w:rsidRPr="00722CD8">
        <w:rPr>
          <w:lang w:val="de-DE"/>
        </w:rPr>
        <w:t>p</w:t>
      </w:r>
      <w:r w:rsidR="00B459B3" w:rsidRPr="00722CD8">
        <w:rPr>
          <w:lang w:val="de-DE"/>
        </w:rPr>
        <w:t> </w:t>
      </w:r>
      <w:r w:rsidRPr="00722CD8">
        <w:rPr>
          <w:lang w:val="de-DE"/>
        </w:rPr>
        <w:t>= 0,024</w:t>
      </w:r>
      <w:r w:rsidR="00B459B3" w:rsidRPr="00722CD8">
        <w:rPr>
          <w:lang w:val="de-DE"/>
        </w:rPr>
        <w:t>]</w:t>
      </w:r>
      <w:r w:rsidRPr="00722CD8">
        <w:rPr>
          <w:lang w:val="de-DE"/>
        </w:rPr>
        <w:t xml:space="preserve"> und 23</w:t>
      </w:r>
      <w:r w:rsidR="00B459B3" w:rsidRPr="00722CD8">
        <w:rPr>
          <w:lang w:val="de-DE"/>
        </w:rPr>
        <w:t> </w:t>
      </w:r>
      <w:r w:rsidRPr="00722CD8">
        <w:rPr>
          <w:lang w:val="de-DE"/>
        </w:rPr>
        <w:t xml:space="preserve">% relative Risikoreduktion verglichen mit </w:t>
      </w:r>
      <w:proofErr w:type="spellStart"/>
      <w:r w:rsidRPr="00722CD8">
        <w:rPr>
          <w:lang w:val="de-DE"/>
        </w:rPr>
        <w:t>Amlodipin</w:t>
      </w:r>
      <w:proofErr w:type="spellEnd"/>
      <w:r w:rsidRPr="00722CD8">
        <w:rPr>
          <w:lang w:val="de-DE"/>
        </w:rPr>
        <w:t xml:space="preserve"> </w:t>
      </w:r>
      <w:r w:rsidR="00B459B3" w:rsidRPr="00722CD8">
        <w:rPr>
          <w:lang w:val="de-DE"/>
        </w:rPr>
        <w:t>[</w:t>
      </w:r>
      <w:r w:rsidRPr="00722CD8">
        <w:rPr>
          <w:lang w:val="de-DE"/>
        </w:rPr>
        <w:t>p</w:t>
      </w:r>
      <w:r w:rsidR="00B459B3" w:rsidRPr="00722CD8">
        <w:rPr>
          <w:lang w:val="de-DE"/>
        </w:rPr>
        <w:t> </w:t>
      </w:r>
      <w:r w:rsidRPr="00722CD8">
        <w:rPr>
          <w:lang w:val="de-DE"/>
        </w:rPr>
        <w:t>= 0,006]</w:t>
      </w:r>
      <w:r w:rsidR="00B459B3" w:rsidRPr="00722CD8">
        <w:rPr>
          <w:lang w:val="de-DE"/>
        </w:rPr>
        <w:t>)</w:t>
      </w:r>
      <w:r w:rsidRPr="00722CD8">
        <w:rPr>
          <w:lang w:val="de-DE"/>
        </w:rPr>
        <w:t>. Bei der Analyse der einzelnen Komponenten des primären Endpunktes wurde keine Wirkung auf die Gesamtmortalität, jedoch ein positiver Trend zu</w:t>
      </w:r>
      <w:r w:rsidR="00B459B3" w:rsidRPr="00722CD8">
        <w:rPr>
          <w:lang w:val="de-DE"/>
        </w:rPr>
        <w:t>g</w:t>
      </w:r>
      <w:r w:rsidRPr="00722CD8">
        <w:rPr>
          <w:lang w:val="de-DE"/>
        </w:rPr>
        <w:t>unsten der Reduktion terminaler Nierenerkrankung und eine signifikante Reduktion bei der Verdopplung des Serumkreatinins festgestellt.</w:t>
      </w:r>
    </w:p>
    <w:p w14:paraId="18982CC0" w14:textId="77777777" w:rsidR="005165A4" w:rsidRPr="00722CD8" w:rsidRDefault="005165A4">
      <w:pPr>
        <w:pStyle w:val="EMEABodyText"/>
        <w:rPr>
          <w:lang w:val="de-DE"/>
        </w:rPr>
      </w:pPr>
    </w:p>
    <w:p w14:paraId="20F97E85" w14:textId="77777777" w:rsidR="005165A4" w:rsidRPr="00722CD8" w:rsidRDefault="005165A4">
      <w:pPr>
        <w:pStyle w:val="EMEABodyText"/>
        <w:rPr>
          <w:lang w:val="de-DE"/>
        </w:rPr>
      </w:pPr>
      <w:r w:rsidRPr="00722CD8">
        <w:rPr>
          <w:lang w:val="de-DE"/>
        </w:rPr>
        <w:t>Untergruppen, bestehend aus Geschlecht, ethnischer Zugehörigkeit, Alter, Dauer des Diabetes, Ausgangsblutdruck, Serumkreatinin und Albumin-Ausscheidungsrate, wurden in Hinblick auf die Wirkung der Behandlung untersucht. In der Untergruppe der Frauen und der Patienten mit schwarzer Hautfarbe, die mit 32</w:t>
      </w:r>
      <w:r w:rsidR="00B459B3" w:rsidRPr="00722CD8">
        <w:rPr>
          <w:lang w:val="de-DE"/>
        </w:rPr>
        <w:t> </w:t>
      </w:r>
      <w:r w:rsidRPr="00722CD8">
        <w:rPr>
          <w:lang w:val="de-DE"/>
        </w:rPr>
        <w:t>% bzw. 26</w:t>
      </w:r>
      <w:r w:rsidR="00B459B3" w:rsidRPr="00722CD8">
        <w:rPr>
          <w:lang w:val="de-DE"/>
        </w:rPr>
        <w:t> </w:t>
      </w:r>
      <w:r w:rsidRPr="00722CD8">
        <w:rPr>
          <w:lang w:val="de-DE"/>
        </w:rPr>
        <w:t xml:space="preserve">% der gesamten Studienpopulation vertreten waren, gab es keinen klaren renalen Nutzen, obwohl die Konfidenzintervalle dies nicht ausschließen. Obwohl bei Frauen eine erhöhte und bei Männern eine verminderte Inzidenz von nicht tödlich verlaufendem Myokardinfarkt in der Irbesartan-Gruppe im Vergleich zur auf Placebo basierenden Behandlung festgestellt wurde, gab es in Hinblick auf den sekundären Endpunkt der tödlichen und nicht tödlichen kardiovaskulären Ereignisse keine Unterschiede zwischen den drei Gruppen der Gesamtpopulation. Während die Hospitalisierung aufgrund von Herzinsuffizienz in der Gesamtpopulation verringert werden konnte, wurde bei Frauen in der Irbesartan-Gruppe im Vergleich zur auf </w:t>
      </w:r>
      <w:proofErr w:type="spellStart"/>
      <w:r w:rsidRPr="00722CD8">
        <w:rPr>
          <w:lang w:val="de-DE"/>
        </w:rPr>
        <w:t>Amlodipin</w:t>
      </w:r>
      <w:proofErr w:type="spellEnd"/>
      <w:r w:rsidRPr="00722CD8">
        <w:rPr>
          <w:lang w:val="de-DE"/>
        </w:rPr>
        <w:t xml:space="preserve"> </w:t>
      </w:r>
      <w:r w:rsidRPr="00722CD8">
        <w:rPr>
          <w:lang w:val="de-DE"/>
        </w:rPr>
        <w:lastRenderedPageBreak/>
        <w:t>basierenden Behandlung eine erhöhte Inzidenz von nicht tödlich verlaufendem Myokardinfarkt und Schlaganfall festgestellt. Jedoch konnte für diesen Befund bei Frauen keine ausreichende Erklärung gefunden werden.</w:t>
      </w:r>
    </w:p>
    <w:p w14:paraId="1E7773B5" w14:textId="77777777" w:rsidR="005165A4" w:rsidRPr="00722CD8" w:rsidRDefault="005165A4">
      <w:pPr>
        <w:pStyle w:val="EMEABodyText"/>
        <w:rPr>
          <w:lang w:val="de-DE"/>
        </w:rPr>
      </w:pPr>
    </w:p>
    <w:p w14:paraId="679EB3DA" w14:textId="77777777" w:rsidR="005165A4" w:rsidRPr="00722CD8" w:rsidRDefault="005165A4">
      <w:pPr>
        <w:pStyle w:val="EMEABodyText"/>
        <w:rPr>
          <w:lang w:val="de-DE"/>
        </w:rPr>
      </w:pPr>
      <w:r w:rsidRPr="00722CD8">
        <w:rPr>
          <w:lang w:val="de-DE"/>
        </w:rPr>
        <w:t xml:space="preserve">Die Studie zur </w:t>
      </w:r>
      <w:r w:rsidR="00B459B3" w:rsidRPr="00722CD8">
        <w:rPr>
          <w:lang w:val="de-DE"/>
        </w:rPr>
        <w:t>„</w:t>
      </w:r>
      <w:r w:rsidRPr="00722CD8">
        <w:rPr>
          <w:lang w:val="de-DE"/>
        </w:rPr>
        <w:t>Wirkung von Irbesartan auf Mikroalbuminurie bei Hypertoniepatienten mit Diabetes mellitus Typ</w:t>
      </w:r>
      <w:r w:rsidR="00B459B3" w:rsidRPr="00722CD8">
        <w:rPr>
          <w:lang w:val="de-DE"/>
        </w:rPr>
        <w:t xml:space="preserve"> </w:t>
      </w:r>
      <w:r w:rsidRPr="00722CD8">
        <w:rPr>
          <w:lang w:val="de-DE"/>
        </w:rPr>
        <w:t>2</w:t>
      </w:r>
      <w:r w:rsidR="00B459B3" w:rsidRPr="00722CD8">
        <w:rPr>
          <w:lang w:val="de-DE"/>
        </w:rPr>
        <w:t xml:space="preserve"> </w:t>
      </w:r>
      <w:r w:rsidRPr="00722CD8">
        <w:rPr>
          <w:lang w:val="de-DE"/>
        </w:rPr>
        <w:t>(IRMA 2)</w:t>
      </w:r>
      <w:r w:rsidR="00B459B3" w:rsidRPr="00722CD8">
        <w:rPr>
          <w:lang w:val="de-DE"/>
        </w:rPr>
        <w:t>“</w:t>
      </w:r>
      <w:r w:rsidRPr="00722CD8">
        <w:rPr>
          <w:lang w:val="de-DE"/>
        </w:rPr>
        <w:t xml:space="preserve"> zeigt, dass 300 mg Irbesartan bei Patienten mit Mikroalbuminurie das Fortschreiten zu manifester </w:t>
      </w:r>
      <w:proofErr w:type="spellStart"/>
      <w:r w:rsidRPr="00722CD8">
        <w:rPr>
          <w:lang w:val="de-DE"/>
        </w:rPr>
        <w:t>Proteinurie</w:t>
      </w:r>
      <w:proofErr w:type="spellEnd"/>
      <w:r w:rsidRPr="00722CD8">
        <w:rPr>
          <w:lang w:val="de-DE"/>
        </w:rPr>
        <w:t xml:space="preserve"> verzögert. IRMA 2 war eine placebokontrollierte, doppelblinde Morbiditätsstudie an 590 Patienten mit Typ</w:t>
      </w:r>
      <w:r w:rsidRPr="00722CD8">
        <w:rPr>
          <w:lang w:val="de-DE"/>
        </w:rPr>
        <w:noBreakHyphen/>
        <w:t>2-Diabetes, Mikroalbuminurie (30</w:t>
      </w:r>
      <w:r w:rsidR="00B459B3" w:rsidRPr="00722CD8">
        <w:rPr>
          <w:lang w:val="de-DE"/>
        </w:rPr>
        <w:t>–</w:t>
      </w:r>
      <w:r w:rsidRPr="00722CD8">
        <w:rPr>
          <w:lang w:val="de-DE"/>
        </w:rPr>
        <w:t xml:space="preserve">300 mg/Tag) und normaler Nierenfunktion (Serumkreatinin ≤ 1,5 mg/dl bei Männern und &lt; 1,1 mg/dl bei Frauen). Die Studie untersuchte die Langzeitwirkungen (2 Jahre) von </w:t>
      </w:r>
      <w:proofErr w:type="spellStart"/>
      <w:r w:rsidRPr="00722CD8">
        <w:rPr>
          <w:lang w:val="de-DE"/>
        </w:rPr>
        <w:t>Aprovel</w:t>
      </w:r>
      <w:proofErr w:type="spellEnd"/>
      <w:r w:rsidRPr="00722CD8">
        <w:rPr>
          <w:lang w:val="de-DE"/>
        </w:rPr>
        <w:t xml:space="preserve"> auf das Fortschreiten zu klinischer (manifester) </w:t>
      </w:r>
      <w:proofErr w:type="spellStart"/>
      <w:r w:rsidRPr="00722CD8">
        <w:rPr>
          <w:lang w:val="de-DE"/>
        </w:rPr>
        <w:t>Proteinurie</w:t>
      </w:r>
      <w:proofErr w:type="spellEnd"/>
      <w:r w:rsidRPr="00722CD8">
        <w:rPr>
          <w:lang w:val="de-DE"/>
        </w:rPr>
        <w:t xml:space="preserve"> </w:t>
      </w:r>
      <w:r w:rsidR="00B459B3" w:rsidRPr="00722CD8">
        <w:rPr>
          <w:lang w:val="de-DE"/>
        </w:rPr>
        <w:t>(</w:t>
      </w:r>
      <w:r w:rsidRPr="00722CD8">
        <w:rPr>
          <w:lang w:val="de-DE"/>
        </w:rPr>
        <w:t xml:space="preserve">Urin-Albumin-Ausscheidungsrate </w:t>
      </w:r>
      <w:r w:rsidR="00B459B3" w:rsidRPr="00722CD8">
        <w:rPr>
          <w:lang w:val="de-DE"/>
        </w:rPr>
        <w:t>[</w:t>
      </w:r>
      <w:r w:rsidRPr="00722CD8">
        <w:rPr>
          <w:lang w:val="de-DE"/>
        </w:rPr>
        <w:t>UAER</w:t>
      </w:r>
      <w:r w:rsidR="00B459B3" w:rsidRPr="00722CD8">
        <w:rPr>
          <w:lang w:val="de-DE"/>
        </w:rPr>
        <w:t>]</w:t>
      </w:r>
      <w:r w:rsidRPr="00722CD8">
        <w:rPr>
          <w:lang w:val="de-DE"/>
        </w:rPr>
        <w:t xml:space="preserve"> &gt; 300 mg/Tag und einen UAER-Anstieg von mindestens 30</w:t>
      </w:r>
      <w:r w:rsidR="00B459B3" w:rsidRPr="00722CD8">
        <w:rPr>
          <w:lang w:val="de-DE"/>
        </w:rPr>
        <w:t> </w:t>
      </w:r>
      <w:r w:rsidRPr="00722CD8">
        <w:rPr>
          <w:lang w:val="de-DE"/>
        </w:rPr>
        <w:t>% über den Ausgangswert</w:t>
      </w:r>
      <w:r w:rsidR="00B459B3" w:rsidRPr="00722CD8">
        <w:rPr>
          <w:lang w:val="de-DE"/>
        </w:rPr>
        <w:t>)</w:t>
      </w:r>
      <w:r w:rsidRPr="00722CD8">
        <w:rPr>
          <w:lang w:val="de-DE"/>
        </w:rPr>
        <w:t>. Der festgelegte Zielblutdruck war ≤ 135/85 </w:t>
      </w:r>
      <w:proofErr w:type="spellStart"/>
      <w:r w:rsidRPr="00722CD8">
        <w:rPr>
          <w:lang w:val="de-DE"/>
        </w:rPr>
        <w:t>mmHg</w:t>
      </w:r>
      <w:proofErr w:type="spellEnd"/>
      <w:r w:rsidRPr="00722CD8">
        <w:rPr>
          <w:lang w:val="de-DE"/>
        </w:rPr>
        <w:t>. Zusätzliche antihypertensive Wirkstoffe (außer ACE-Hemmern, Angiotensin</w:t>
      </w:r>
      <w:r w:rsidRPr="00722CD8">
        <w:rPr>
          <w:lang w:val="de-DE"/>
        </w:rPr>
        <w:noBreakHyphen/>
        <w:t xml:space="preserve">II-Rezeptorantagonisten und </w:t>
      </w:r>
      <w:proofErr w:type="spellStart"/>
      <w:r w:rsidRPr="00722CD8">
        <w:rPr>
          <w:lang w:val="de-DE"/>
        </w:rPr>
        <w:t>Dihydropyridin</w:t>
      </w:r>
      <w:proofErr w:type="spellEnd"/>
      <w:r w:rsidRPr="00722CD8">
        <w:rPr>
          <w:lang w:val="de-DE"/>
        </w:rPr>
        <w:t>-Kalzium</w:t>
      </w:r>
      <w:r w:rsidR="00B459B3" w:rsidRPr="00722CD8">
        <w:rPr>
          <w:lang w:val="de-DE"/>
        </w:rPr>
        <w:t>b</w:t>
      </w:r>
      <w:r w:rsidRPr="00722CD8">
        <w:rPr>
          <w:lang w:val="de-DE"/>
        </w:rPr>
        <w:t>locker</w:t>
      </w:r>
      <w:r w:rsidR="00B459B3" w:rsidRPr="00722CD8">
        <w:rPr>
          <w:lang w:val="de-DE"/>
        </w:rPr>
        <w:t>n</w:t>
      </w:r>
      <w:r w:rsidRPr="00722CD8">
        <w:rPr>
          <w:lang w:val="de-DE"/>
        </w:rPr>
        <w:t>) wurden nach Bedarf hinzugefügt, um den Zielblutdruck zu erreichen. Während in allen Behandlungsgruppen ähnliche Blutdruckwerte erreicht wurden, erreichten weniger Patienten aus der 300</w:t>
      </w:r>
      <w:r w:rsidR="00B459B3" w:rsidRPr="00722CD8">
        <w:rPr>
          <w:lang w:val="de-DE"/>
        </w:rPr>
        <w:t>-</w:t>
      </w:r>
      <w:r w:rsidRPr="00722CD8">
        <w:rPr>
          <w:lang w:val="de-DE"/>
        </w:rPr>
        <w:t xml:space="preserve">mg-Irbesartan-Gruppe den Endpunkt manifeste </w:t>
      </w:r>
      <w:proofErr w:type="spellStart"/>
      <w:r w:rsidRPr="00722CD8">
        <w:rPr>
          <w:lang w:val="de-DE"/>
        </w:rPr>
        <w:t>Proteinurie</w:t>
      </w:r>
      <w:proofErr w:type="spellEnd"/>
      <w:r w:rsidRPr="00722CD8">
        <w:rPr>
          <w:lang w:val="de-DE"/>
        </w:rPr>
        <w:t xml:space="preserve"> (5,2</w:t>
      </w:r>
      <w:r w:rsidR="00B459B3" w:rsidRPr="00722CD8">
        <w:rPr>
          <w:lang w:val="de-DE"/>
        </w:rPr>
        <w:t> </w:t>
      </w:r>
      <w:r w:rsidRPr="00722CD8">
        <w:rPr>
          <w:lang w:val="de-DE"/>
        </w:rPr>
        <w:t>%) als in der Placebo-Gruppe (14,9</w:t>
      </w:r>
      <w:r w:rsidR="00B459B3" w:rsidRPr="00722CD8">
        <w:rPr>
          <w:lang w:val="de-DE"/>
        </w:rPr>
        <w:t> </w:t>
      </w:r>
      <w:r w:rsidRPr="00722CD8">
        <w:rPr>
          <w:lang w:val="de-DE"/>
        </w:rPr>
        <w:t>%) oder in der 150</w:t>
      </w:r>
      <w:r w:rsidR="00B459B3" w:rsidRPr="00722CD8">
        <w:rPr>
          <w:lang w:val="de-DE"/>
        </w:rPr>
        <w:t>-</w:t>
      </w:r>
      <w:r w:rsidRPr="00722CD8">
        <w:rPr>
          <w:lang w:val="de-DE"/>
        </w:rPr>
        <w:t>mg-Irbesartan-Gruppe (9,7</w:t>
      </w:r>
      <w:r w:rsidR="00B459B3" w:rsidRPr="00722CD8">
        <w:rPr>
          <w:lang w:val="de-DE"/>
        </w:rPr>
        <w:t> </w:t>
      </w:r>
      <w:r w:rsidRPr="00722CD8">
        <w:rPr>
          <w:lang w:val="de-DE"/>
        </w:rPr>
        <w:t>%), was eine relative Risikoreduktion von 70</w:t>
      </w:r>
      <w:r w:rsidR="00B459B3" w:rsidRPr="00722CD8">
        <w:rPr>
          <w:lang w:val="de-DE"/>
        </w:rPr>
        <w:t> </w:t>
      </w:r>
      <w:r w:rsidRPr="00722CD8">
        <w:rPr>
          <w:lang w:val="de-DE"/>
        </w:rPr>
        <w:t>% vs. Placebo (p</w:t>
      </w:r>
      <w:r w:rsidR="00B459B3" w:rsidRPr="00722CD8">
        <w:rPr>
          <w:lang w:val="de-DE"/>
        </w:rPr>
        <w:t> </w:t>
      </w:r>
      <w:r w:rsidRPr="00722CD8">
        <w:rPr>
          <w:lang w:val="de-DE"/>
        </w:rPr>
        <w:t>= 0,0004) zu</w:t>
      </w:r>
      <w:r w:rsidR="00B459B3" w:rsidRPr="00722CD8">
        <w:rPr>
          <w:lang w:val="de-DE"/>
        </w:rPr>
        <w:t>g</w:t>
      </w:r>
      <w:r w:rsidRPr="00722CD8">
        <w:rPr>
          <w:lang w:val="de-DE"/>
        </w:rPr>
        <w:t xml:space="preserve">unsten der höheren Dosis darstellt. In den ersten drei Monaten der Behandlung wurde keine gleichzeitige Verbesserung der glomerulären Filtrationsrate (GFR) beobachtet. Die Verlangsamung der Progression zur klinischen </w:t>
      </w:r>
      <w:proofErr w:type="spellStart"/>
      <w:r w:rsidRPr="00722CD8">
        <w:rPr>
          <w:lang w:val="de-DE"/>
        </w:rPr>
        <w:t>Proteinurie</w:t>
      </w:r>
      <w:proofErr w:type="spellEnd"/>
      <w:r w:rsidRPr="00722CD8">
        <w:rPr>
          <w:lang w:val="de-DE"/>
        </w:rPr>
        <w:t xml:space="preserve"> war bereits nach drei Monaten deutlich und hielt über den Zeitraum von 2 Jahren hinweg an. Regression zur </w:t>
      </w:r>
      <w:proofErr w:type="spellStart"/>
      <w:r w:rsidRPr="00722CD8">
        <w:rPr>
          <w:lang w:val="de-DE"/>
        </w:rPr>
        <w:t>Normoalbuminurie</w:t>
      </w:r>
      <w:proofErr w:type="spellEnd"/>
      <w:r w:rsidRPr="00722CD8">
        <w:rPr>
          <w:lang w:val="de-DE"/>
        </w:rPr>
        <w:t xml:space="preserve"> (&lt; 30 mg/Tag) trat in der Aprovel</w:t>
      </w:r>
      <w:r w:rsidR="00B459B3" w:rsidRPr="00722CD8">
        <w:rPr>
          <w:lang w:val="de-DE"/>
        </w:rPr>
        <w:t>-</w:t>
      </w:r>
      <w:r w:rsidRPr="00722CD8">
        <w:rPr>
          <w:lang w:val="de-DE"/>
        </w:rPr>
        <w:t>300</w:t>
      </w:r>
      <w:r w:rsidR="00B459B3" w:rsidRPr="00722CD8">
        <w:rPr>
          <w:lang w:val="de-DE"/>
        </w:rPr>
        <w:t>-</w:t>
      </w:r>
      <w:r w:rsidRPr="00722CD8">
        <w:rPr>
          <w:lang w:val="de-DE"/>
        </w:rPr>
        <w:t>mg-Gruppe häufiger (34</w:t>
      </w:r>
      <w:r w:rsidR="00B459B3" w:rsidRPr="00722CD8">
        <w:rPr>
          <w:lang w:val="de-DE"/>
        </w:rPr>
        <w:t> </w:t>
      </w:r>
      <w:r w:rsidRPr="00722CD8">
        <w:rPr>
          <w:lang w:val="de-DE"/>
        </w:rPr>
        <w:t>%) auf als in der Placebo-Gruppe (21</w:t>
      </w:r>
      <w:r w:rsidR="00B459B3" w:rsidRPr="00722CD8">
        <w:rPr>
          <w:lang w:val="de-DE"/>
        </w:rPr>
        <w:t> </w:t>
      </w:r>
      <w:r w:rsidRPr="00722CD8">
        <w:rPr>
          <w:lang w:val="de-DE"/>
        </w:rPr>
        <w:t>%).</w:t>
      </w:r>
    </w:p>
    <w:p w14:paraId="4E66AEE0" w14:textId="77777777" w:rsidR="005165A4" w:rsidRDefault="005165A4">
      <w:pPr>
        <w:pStyle w:val="EMEABodyText"/>
        <w:rPr>
          <w:lang w:val="de-DE"/>
        </w:rPr>
      </w:pPr>
    </w:p>
    <w:p w14:paraId="544FAACE" w14:textId="77777777" w:rsidR="00A87315" w:rsidRDefault="00A87315" w:rsidP="00A87315">
      <w:pPr>
        <w:pStyle w:val="EMEABodyText"/>
        <w:rPr>
          <w:u w:val="single"/>
          <w:lang w:val="de-DE"/>
        </w:rPr>
      </w:pPr>
      <w:r w:rsidRPr="00722CD8">
        <w:rPr>
          <w:u w:val="single"/>
          <w:lang w:val="de-DE"/>
        </w:rPr>
        <w:t>Duale Blockade des Renin-Angiotensin-Aldosteron-Systems (RAAS)</w:t>
      </w:r>
    </w:p>
    <w:p w14:paraId="0F587C1A" w14:textId="77777777" w:rsidR="001D1B3B" w:rsidRDefault="001D1B3B" w:rsidP="00A87315">
      <w:pPr>
        <w:pStyle w:val="EMEABodyText"/>
        <w:rPr>
          <w:lang w:val="de-DE"/>
        </w:rPr>
      </w:pPr>
    </w:p>
    <w:p w14:paraId="509DAE10" w14:textId="77777777" w:rsidR="00A87315" w:rsidRDefault="00A87315" w:rsidP="00A87315">
      <w:pPr>
        <w:pStyle w:val="EMEABodyText"/>
        <w:rPr>
          <w:lang w:val="de-DE"/>
        </w:rPr>
      </w:pPr>
      <w:r w:rsidRPr="008E6622">
        <w:rPr>
          <w:lang w:val="de-DE"/>
        </w:rPr>
        <w:t>In zwei großen randomisierten, kontrollierten Studien („ONTARGET” [</w:t>
      </w:r>
      <w:proofErr w:type="spellStart"/>
      <w:r w:rsidRPr="008E6622">
        <w:rPr>
          <w:lang w:val="de-DE"/>
        </w:rPr>
        <w:t>ONgoing</w:t>
      </w:r>
      <w:proofErr w:type="spellEnd"/>
      <w:r w:rsidRPr="008E6622">
        <w:rPr>
          <w:lang w:val="de-DE"/>
        </w:rPr>
        <w:t xml:space="preserve"> Telmisartan Alone and in </w:t>
      </w:r>
      <w:proofErr w:type="spellStart"/>
      <w:r w:rsidRPr="008E6622">
        <w:rPr>
          <w:lang w:val="de-DE"/>
        </w:rPr>
        <w:t>combination</w:t>
      </w:r>
      <w:proofErr w:type="spellEnd"/>
      <w:r w:rsidRPr="008E6622">
        <w:rPr>
          <w:lang w:val="de-DE"/>
        </w:rPr>
        <w:t xml:space="preserve"> </w:t>
      </w:r>
      <w:proofErr w:type="spellStart"/>
      <w:r w:rsidRPr="008E6622">
        <w:rPr>
          <w:lang w:val="de-DE"/>
        </w:rPr>
        <w:t>with</w:t>
      </w:r>
      <w:proofErr w:type="spellEnd"/>
      <w:r w:rsidRPr="008E6622">
        <w:rPr>
          <w:lang w:val="de-DE"/>
        </w:rPr>
        <w:t xml:space="preserve"> </w:t>
      </w:r>
      <w:proofErr w:type="spellStart"/>
      <w:r w:rsidRPr="008E6622">
        <w:rPr>
          <w:lang w:val="de-DE"/>
        </w:rPr>
        <w:t>Ramipril</w:t>
      </w:r>
      <w:proofErr w:type="spellEnd"/>
      <w:r w:rsidRPr="008E6622">
        <w:rPr>
          <w:lang w:val="de-DE"/>
        </w:rPr>
        <w:t xml:space="preserve"> Global </w:t>
      </w:r>
      <w:proofErr w:type="spellStart"/>
      <w:r w:rsidRPr="008E6622">
        <w:rPr>
          <w:lang w:val="de-DE"/>
        </w:rPr>
        <w:t>Endpoint</w:t>
      </w:r>
      <w:proofErr w:type="spellEnd"/>
      <w:r w:rsidRPr="008E6622">
        <w:rPr>
          <w:lang w:val="de-DE"/>
        </w:rPr>
        <w:t xml:space="preserve"> Trial] und „VA NEPHRON-D” [The </w:t>
      </w:r>
      <w:proofErr w:type="spellStart"/>
      <w:r w:rsidRPr="008E6622">
        <w:rPr>
          <w:lang w:val="de-DE"/>
        </w:rPr>
        <w:t>Veterans</w:t>
      </w:r>
      <w:proofErr w:type="spellEnd"/>
      <w:r w:rsidRPr="008E6622">
        <w:rPr>
          <w:lang w:val="de-DE"/>
        </w:rPr>
        <w:t xml:space="preserve"> Affairs </w:t>
      </w:r>
      <w:proofErr w:type="spellStart"/>
      <w:r w:rsidRPr="008E6622">
        <w:rPr>
          <w:lang w:val="de-DE"/>
        </w:rPr>
        <w:t>Nephropathy</w:t>
      </w:r>
      <w:proofErr w:type="spellEnd"/>
      <w:r w:rsidRPr="008E6622">
        <w:rPr>
          <w:lang w:val="de-DE"/>
        </w:rPr>
        <w:t xml:space="preserve"> in Diabetes]) wurde die gleichzeitige Anwendung eines ACE-Hemmers mit einem Angiotensin-II-Rezeptor</w:t>
      </w:r>
      <w:r>
        <w:rPr>
          <w:lang w:val="de-DE"/>
        </w:rPr>
        <w:t>a</w:t>
      </w:r>
      <w:r w:rsidRPr="008E6622">
        <w:rPr>
          <w:lang w:val="de-DE"/>
        </w:rPr>
        <w:t>ntagonisten untersucht.</w:t>
      </w:r>
      <w:r w:rsidR="001D1B3B">
        <w:rPr>
          <w:lang w:val="de-DE"/>
        </w:rPr>
        <w:t xml:space="preserve"> </w:t>
      </w:r>
      <w:r w:rsidRPr="008E6622">
        <w:rPr>
          <w:lang w:val="de-DE"/>
        </w:rPr>
        <w:t>Die „ONTARGET“</w:t>
      </w:r>
      <w:r>
        <w:rPr>
          <w:lang w:val="de-DE"/>
        </w:rPr>
        <w:t>-</w:t>
      </w:r>
      <w:r w:rsidRPr="008E6622">
        <w:rPr>
          <w:lang w:val="de-DE"/>
        </w:rPr>
        <w:t xml:space="preserve">Studie wurde bei Patienten mit einer kardiovaskulären oder einer </w:t>
      </w:r>
      <w:proofErr w:type="spellStart"/>
      <w:r w:rsidRPr="008E6622">
        <w:rPr>
          <w:lang w:val="de-DE"/>
        </w:rPr>
        <w:t>zerebrovaskulären</w:t>
      </w:r>
      <w:proofErr w:type="spellEnd"/>
      <w:r w:rsidRPr="008E6622">
        <w:rPr>
          <w:lang w:val="de-DE"/>
        </w:rPr>
        <w:t xml:space="preserve"> Erkrankung in der Vorgeschichte oder mit Diabetes mellitus Typ 2 mit nachgewiesenen Endorganschäden durchgeführt. Die „VA NEPHRON-D“-Studie wurde bei Patienten mit Diabetes mellitus Typ 2 und diabetischer Nephropathie durchgeführt.</w:t>
      </w:r>
    </w:p>
    <w:p w14:paraId="4C2B73A1" w14:textId="77777777" w:rsidR="001D1B3B" w:rsidRPr="008E6622" w:rsidRDefault="001D1B3B" w:rsidP="00A87315">
      <w:pPr>
        <w:pStyle w:val="EMEABodyText"/>
        <w:rPr>
          <w:lang w:val="de-DE"/>
        </w:rPr>
      </w:pPr>
    </w:p>
    <w:p w14:paraId="39FFBCD5" w14:textId="77777777" w:rsidR="00A87315" w:rsidRDefault="00A87315" w:rsidP="00A87315">
      <w:pPr>
        <w:pStyle w:val="EMEABodyText"/>
        <w:rPr>
          <w:lang w:val="de-DE"/>
        </w:rPr>
      </w:pPr>
      <w:r w:rsidRPr="008E6622">
        <w:rPr>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ACE-Hemmer und Angiotensin-II-Rezeptor</w:t>
      </w:r>
      <w:r>
        <w:rPr>
          <w:lang w:val="de-DE"/>
        </w:rPr>
        <w:t>a</w:t>
      </w:r>
      <w:r w:rsidRPr="008E6622">
        <w:rPr>
          <w:lang w:val="de-DE"/>
        </w:rPr>
        <w:t>ntagonisten übertragbar.</w:t>
      </w:r>
    </w:p>
    <w:p w14:paraId="22FC0CF3" w14:textId="77777777" w:rsidR="001D1B3B" w:rsidRPr="008E6622" w:rsidRDefault="001D1B3B" w:rsidP="00A87315">
      <w:pPr>
        <w:pStyle w:val="EMEABodyText"/>
        <w:rPr>
          <w:lang w:val="de-DE"/>
        </w:rPr>
      </w:pPr>
    </w:p>
    <w:p w14:paraId="3A898A63" w14:textId="77777777" w:rsidR="00A87315" w:rsidRDefault="00A87315" w:rsidP="00A87315">
      <w:pPr>
        <w:pStyle w:val="EMEABodyText"/>
        <w:rPr>
          <w:lang w:val="de-DE"/>
        </w:rPr>
      </w:pPr>
      <w:r w:rsidRPr="008E6622">
        <w:rPr>
          <w:lang w:val="de-DE"/>
        </w:rPr>
        <w:t>Aus diesem Grund sollten ACE-Hemmer und Angiotensin-II-Rezeptor</w:t>
      </w:r>
      <w:r>
        <w:rPr>
          <w:lang w:val="de-DE"/>
        </w:rPr>
        <w:t>a</w:t>
      </w:r>
      <w:r w:rsidRPr="008E6622">
        <w:rPr>
          <w:lang w:val="de-DE"/>
        </w:rPr>
        <w:t>ntagonisten bei Patienten mit diabetischer Nephropathie nicht gleichzeitig angewendet werden.</w:t>
      </w:r>
    </w:p>
    <w:p w14:paraId="498ED613" w14:textId="77777777" w:rsidR="001D1B3B" w:rsidRPr="008E6622" w:rsidRDefault="001D1B3B" w:rsidP="00A87315">
      <w:pPr>
        <w:pStyle w:val="EMEABodyText"/>
        <w:rPr>
          <w:lang w:val="de-DE"/>
        </w:rPr>
      </w:pPr>
    </w:p>
    <w:p w14:paraId="07B77624" w14:textId="77777777" w:rsidR="00A87315" w:rsidRDefault="00A87315" w:rsidP="00A87315">
      <w:pPr>
        <w:pStyle w:val="EMEABodyText"/>
        <w:rPr>
          <w:lang w:val="de-DE"/>
        </w:rPr>
      </w:pPr>
      <w:r w:rsidRPr="008E6622">
        <w:rPr>
          <w:lang w:val="de-DE"/>
        </w:rPr>
        <w:t>In der „ALTITUDE“-Studie (</w:t>
      </w:r>
      <w:proofErr w:type="spellStart"/>
      <w:r w:rsidRPr="008E6622">
        <w:rPr>
          <w:lang w:val="de-DE"/>
        </w:rPr>
        <w:t>Aliskiren</w:t>
      </w:r>
      <w:proofErr w:type="spellEnd"/>
      <w:r w:rsidRPr="008E6622">
        <w:rPr>
          <w:lang w:val="de-DE"/>
        </w:rPr>
        <w:t xml:space="preserve"> Trial in Type 2 Diabetes </w:t>
      </w:r>
      <w:proofErr w:type="spellStart"/>
      <w:r w:rsidRPr="008E6622">
        <w:rPr>
          <w:lang w:val="de-DE"/>
        </w:rPr>
        <w:t>Using</w:t>
      </w:r>
      <w:proofErr w:type="spellEnd"/>
      <w:r w:rsidRPr="008E6622">
        <w:rPr>
          <w:lang w:val="de-DE"/>
        </w:rPr>
        <w:t xml:space="preserve"> </w:t>
      </w:r>
      <w:proofErr w:type="spellStart"/>
      <w:r w:rsidRPr="008E6622">
        <w:rPr>
          <w:lang w:val="de-DE"/>
        </w:rPr>
        <w:t>Cardiovascular</w:t>
      </w:r>
      <w:proofErr w:type="spellEnd"/>
      <w:r w:rsidRPr="008E6622">
        <w:rPr>
          <w:lang w:val="de-DE"/>
        </w:rPr>
        <w:t xml:space="preserve"> and Renal Disease Endpoints) wurde untersucht, ob die Anwendung von </w:t>
      </w:r>
      <w:proofErr w:type="spellStart"/>
      <w:r w:rsidRPr="008E6622">
        <w:rPr>
          <w:lang w:val="de-DE"/>
        </w:rPr>
        <w:t>Aliskiren</w:t>
      </w:r>
      <w:proofErr w:type="spellEnd"/>
      <w:r w:rsidRPr="008E6622">
        <w:rPr>
          <w:lang w:val="de-DE"/>
        </w:rPr>
        <w:t xml:space="preserve"> zusätzlich zu einer Standardtherapie mit einem ACE-Hemmer oder Angiotensin-II-Rezeptor</w:t>
      </w:r>
      <w:r>
        <w:rPr>
          <w:lang w:val="de-DE"/>
        </w:rPr>
        <w:t>a</w:t>
      </w:r>
      <w:r w:rsidRPr="008E6622">
        <w:rPr>
          <w:lang w:val="de-DE"/>
        </w:rPr>
        <w:t xml:space="preserve">ntagonisten bei Patienten mit Diabetes mellitus Typ 2 sowie chronischer Nierenerkrankung und/oder kardiovaskulärer Erkrankung einen Zusatznutzen hat. Die Studie wurde wegen eines erhöhten Risikos unerwünschter Ereignisse vorzeitig beendet. Sowohl kardiovaskuläre Todesfälle als auch Schlaganfälle traten in der </w:t>
      </w:r>
      <w:proofErr w:type="spellStart"/>
      <w:r w:rsidRPr="008E6622">
        <w:rPr>
          <w:lang w:val="de-DE"/>
        </w:rPr>
        <w:t>Aliskiren</w:t>
      </w:r>
      <w:proofErr w:type="spellEnd"/>
      <w:r w:rsidRPr="008E6622">
        <w:rPr>
          <w:lang w:val="de-DE"/>
        </w:rPr>
        <w:t>-Gruppe numerisch häufiger auf als in der Placebo-Gruppe, ebenso unerwünschte Ereignisse und besondere schwerwiegende unerwünschte Ereignisse (Hyperkaliämie, Hypo</w:t>
      </w:r>
      <w:r>
        <w:rPr>
          <w:lang w:val="de-DE"/>
        </w:rPr>
        <w:t>tonie, Nierenfunktionsstörung).</w:t>
      </w:r>
    </w:p>
    <w:p w14:paraId="243BF163" w14:textId="77777777" w:rsidR="00A87315" w:rsidRPr="00722CD8" w:rsidRDefault="00A87315">
      <w:pPr>
        <w:pStyle w:val="EMEABodyText"/>
        <w:rPr>
          <w:lang w:val="de-DE"/>
        </w:rPr>
      </w:pPr>
    </w:p>
    <w:p w14:paraId="2AA8202F" w14:textId="605B585F" w:rsidR="005165A4" w:rsidRPr="00722CD8" w:rsidRDefault="005165A4">
      <w:pPr>
        <w:pStyle w:val="EMEAHeading2"/>
        <w:rPr>
          <w:lang w:val="de-DE"/>
        </w:rPr>
      </w:pPr>
      <w:r w:rsidRPr="00722CD8">
        <w:rPr>
          <w:lang w:val="de-DE"/>
        </w:rPr>
        <w:t>5.2</w:t>
      </w:r>
      <w:r w:rsidRPr="00722CD8">
        <w:rPr>
          <w:lang w:val="de-DE"/>
        </w:rPr>
        <w:tab/>
        <w:t>Pharmakokinetische Eigenschaften</w:t>
      </w:r>
      <w:r w:rsidR="00181737">
        <w:rPr>
          <w:lang w:val="de-DE"/>
        </w:rPr>
        <w:fldChar w:fldCharType="begin"/>
      </w:r>
      <w:r w:rsidR="00181737">
        <w:rPr>
          <w:lang w:val="de-DE"/>
        </w:rPr>
        <w:instrText xml:space="preserve"> DOCVARIABLE vault_nd_9632eb1f-913d-4bae-b287-c96703aef63b \* MERGEFORMAT </w:instrText>
      </w:r>
      <w:r w:rsidR="00181737">
        <w:rPr>
          <w:lang w:val="de-DE"/>
        </w:rPr>
        <w:fldChar w:fldCharType="separate"/>
      </w:r>
      <w:r w:rsidR="00181737">
        <w:rPr>
          <w:lang w:val="de-DE"/>
        </w:rPr>
        <w:t xml:space="preserve"> </w:t>
      </w:r>
      <w:r w:rsidR="00181737">
        <w:rPr>
          <w:lang w:val="de-DE"/>
        </w:rPr>
        <w:fldChar w:fldCharType="end"/>
      </w:r>
    </w:p>
    <w:p w14:paraId="0EE76DEA" w14:textId="77777777" w:rsidR="005165A4" w:rsidRPr="00722CD8" w:rsidRDefault="005165A4">
      <w:pPr>
        <w:pStyle w:val="EMEABodyText"/>
        <w:keepNext/>
        <w:rPr>
          <w:lang w:val="de-DE"/>
        </w:rPr>
      </w:pPr>
    </w:p>
    <w:p w14:paraId="5F705E62" w14:textId="77777777" w:rsidR="009F63DD" w:rsidRDefault="00FA0E03">
      <w:pPr>
        <w:pStyle w:val="EMEABodyText"/>
        <w:rPr>
          <w:u w:val="single"/>
          <w:lang w:val="de-DE"/>
        </w:rPr>
      </w:pPr>
      <w:r>
        <w:rPr>
          <w:u w:val="single"/>
          <w:lang w:val="de-DE"/>
        </w:rPr>
        <w:t>Re</w:t>
      </w:r>
      <w:r w:rsidR="009F63DD">
        <w:rPr>
          <w:u w:val="single"/>
          <w:lang w:val="de-DE"/>
        </w:rPr>
        <w:t>sorption</w:t>
      </w:r>
    </w:p>
    <w:p w14:paraId="74E1AE2A" w14:textId="77777777" w:rsidR="001D1B3B" w:rsidRPr="00820F18" w:rsidRDefault="001D1B3B">
      <w:pPr>
        <w:pStyle w:val="EMEABodyText"/>
        <w:rPr>
          <w:u w:val="single"/>
          <w:lang w:val="de-DE"/>
        </w:rPr>
      </w:pPr>
    </w:p>
    <w:p w14:paraId="10E375ED" w14:textId="77777777" w:rsidR="001D1B3B" w:rsidRDefault="005165A4">
      <w:pPr>
        <w:pStyle w:val="EMEABodyText"/>
        <w:rPr>
          <w:lang w:val="de-DE"/>
        </w:rPr>
      </w:pPr>
      <w:r w:rsidRPr="00722CD8">
        <w:rPr>
          <w:lang w:val="de-DE"/>
        </w:rPr>
        <w:t>Nach oraler Verabreichung wird Irbesartan gut resorbiert mit einer absoluten Bioverfügbarkeit von ca. 60</w:t>
      </w:r>
      <w:r w:rsidR="008474B0" w:rsidRPr="00722CD8">
        <w:rPr>
          <w:lang w:val="de-DE"/>
        </w:rPr>
        <w:t>–</w:t>
      </w:r>
      <w:r w:rsidRPr="00722CD8">
        <w:rPr>
          <w:lang w:val="de-DE"/>
        </w:rPr>
        <w:t>80</w:t>
      </w:r>
      <w:r w:rsidR="008474B0" w:rsidRPr="00722CD8">
        <w:rPr>
          <w:lang w:val="de-DE"/>
        </w:rPr>
        <w:t> </w:t>
      </w:r>
      <w:r w:rsidRPr="00722CD8">
        <w:rPr>
          <w:lang w:val="de-DE"/>
        </w:rPr>
        <w:t>%. Die gleichzeitige Zufuhr von Nahrungsmitteln beeinflusst die Bioverfügbarkeit von Irbesartan nicht signifikant.</w:t>
      </w:r>
    </w:p>
    <w:p w14:paraId="012FB189" w14:textId="77777777" w:rsidR="001D1B3B" w:rsidRDefault="001D1B3B">
      <w:pPr>
        <w:pStyle w:val="EMEABodyText"/>
        <w:rPr>
          <w:lang w:val="de-DE"/>
        </w:rPr>
      </w:pPr>
    </w:p>
    <w:p w14:paraId="1DBA7D3C" w14:textId="77777777" w:rsidR="001D1B3B" w:rsidRPr="00820F18" w:rsidRDefault="001D1B3B">
      <w:pPr>
        <w:pStyle w:val="EMEABodyText"/>
        <w:rPr>
          <w:u w:val="single"/>
          <w:lang w:val="de-DE"/>
        </w:rPr>
      </w:pPr>
      <w:r>
        <w:rPr>
          <w:u w:val="single"/>
          <w:lang w:val="de-DE"/>
        </w:rPr>
        <w:t>Verteilung</w:t>
      </w:r>
    </w:p>
    <w:p w14:paraId="16631D93" w14:textId="77777777" w:rsidR="001D1B3B" w:rsidRDefault="001D1B3B">
      <w:pPr>
        <w:pStyle w:val="EMEABodyText"/>
        <w:rPr>
          <w:lang w:val="de-DE"/>
        </w:rPr>
      </w:pPr>
    </w:p>
    <w:p w14:paraId="737246E9" w14:textId="77777777" w:rsidR="001D1B3B" w:rsidRDefault="005165A4">
      <w:pPr>
        <w:pStyle w:val="EMEABodyText"/>
        <w:rPr>
          <w:lang w:val="de-DE"/>
        </w:rPr>
      </w:pPr>
      <w:r w:rsidRPr="00722CD8">
        <w:rPr>
          <w:lang w:val="de-DE"/>
        </w:rPr>
        <w:t>Die Plasmaeiweißbindung beträgt etwa 96</w:t>
      </w:r>
      <w:r w:rsidR="008474B0" w:rsidRPr="00722CD8">
        <w:rPr>
          <w:lang w:val="de-DE"/>
        </w:rPr>
        <w:t> </w:t>
      </w:r>
      <w:r w:rsidRPr="00722CD8">
        <w:rPr>
          <w:lang w:val="de-DE"/>
        </w:rPr>
        <w:t>% und die Bindung an die zellulären Blutbestandteile ist minimal. Das Verteilungsvolumen beträgt 53</w:t>
      </w:r>
      <w:r w:rsidR="008474B0" w:rsidRPr="00722CD8">
        <w:rPr>
          <w:lang w:val="de-DE"/>
        </w:rPr>
        <w:t>–</w:t>
      </w:r>
      <w:r w:rsidRPr="00722CD8">
        <w:rPr>
          <w:lang w:val="de-DE"/>
        </w:rPr>
        <w:t>93 Liter.</w:t>
      </w:r>
    </w:p>
    <w:p w14:paraId="02174B2D" w14:textId="77777777" w:rsidR="001D1B3B" w:rsidRDefault="001D1B3B">
      <w:pPr>
        <w:pStyle w:val="EMEABodyText"/>
        <w:rPr>
          <w:lang w:val="de-DE"/>
        </w:rPr>
      </w:pPr>
    </w:p>
    <w:p w14:paraId="52ABB638" w14:textId="77777777" w:rsidR="001D1B3B" w:rsidRPr="00820F18" w:rsidRDefault="001D1B3B">
      <w:pPr>
        <w:pStyle w:val="EMEABodyText"/>
        <w:rPr>
          <w:u w:val="single"/>
          <w:lang w:val="de-DE"/>
        </w:rPr>
      </w:pPr>
      <w:r>
        <w:rPr>
          <w:u w:val="single"/>
          <w:lang w:val="de-DE"/>
        </w:rPr>
        <w:t>Biotransformation</w:t>
      </w:r>
    </w:p>
    <w:p w14:paraId="207A5704" w14:textId="77777777" w:rsidR="001D1B3B" w:rsidRDefault="001D1B3B">
      <w:pPr>
        <w:pStyle w:val="EMEABodyText"/>
        <w:rPr>
          <w:lang w:val="de-DE"/>
        </w:rPr>
      </w:pPr>
    </w:p>
    <w:p w14:paraId="106908AD" w14:textId="77777777" w:rsidR="005165A4" w:rsidRPr="00722CD8" w:rsidRDefault="005165A4">
      <w:pPr>
        <w:pStyle w:val="EMEABodyText"/>
        <w:rPr>
          <w:lang w:val="de-DE"/>
        </w:rPr>
      </w:pPr>
      <w:r w:rsidRPr="00722CD8">
        <w:rPr>
          <w:lang w:val="de-DE"/>
        </w:rPr>
        <w:t xml:space="preserve">Nach oraler oder intravenöser Verabreichung von </w:t>
      </w:r>
      <w:r w:rsidRPr="00722CD8">
        <w:rPr>
          <w:vertAlign w:val="superscript"/>
          <w:lang w:val="de-DE"/>
        </w:rPr>
        <w:t>14</w:t>
      </w:r>
      <w:r w:rsidRPr="00722CD8">
        <w:rPr>
          <w:lang w:val="de-DE"/>
        </w:rPr>
        <w:t>C</w:t>
      </w:r>
      <w:r w:rsidRPr="00722CD8">
        <w:rPr>
          <w:lang w:val="de-DE"/>
        </w:rPr>
        <w:noBreakHyphen/>
        <w:t>Irbesartan gehen 80</w:t>
      </w:r>
      <w:r w:rsidR="008474B0" w:rsidRPr="00722CD8">
        <w:rPr>
          <w:lang w:val="de-DE"/>
        </w:rPr>
        <w:t>–</w:t>
      </w:r>
      <w:r w:rsidRPr="00722CD8">
        <w:rPr>
          <w:lang w:val="de-DE"/>
        </w:rPr>
        <w:t>85</w:t>
      </w:r>
      <w:r w:rsidR="008474B0" w:rsidRPr="00722CD8">
        <w:rPr>
          <w:lang w:val="de-DE"/>
        </w:rPr>
        <w:t> </w:t>
      </w:r>
      <w:r w:rsidRPr="00722CD8">
        <w:rPr>
          <w:lang w:val="de-DE"/>
        </w:rPr>
        <w:t xml:space="preserve">% der Radioaktivität im Blutplasma auf unverändertes Irbesartan zurück. Irbesartan wird in der Leber durch </w:t>
      </w:r>
      <w:proofErr w:type="spellStart"/>
      <w:r w:rsidRPr="00722CD8">
        <w:rPr>
          <w:lang w:val="de-DE"/>
        </w:rPr>
        <w:t>Glukuronidkonjugation</w:t>
      </w:r>
      <w:proofErr w:type="spellEnd"/>
      <w:r w:rsidRPr="00722CD8">
        <w:rPr>
          <w:lang w:val="de-DE"/>
        </w:rPr>
        <w:t xml:space="preserve"> und Oxidation metabolisiert. Der Hauptmetabolit im Blut ist </w:t>
      </w:r>
      <w:proofErr w:type="spellStart"/>
      <w:r w:rsidRPr="00722CD8">
        <w:rPr>
          <w:lang w:val="de-DE"/>
        </w:rPr>
        <w:t>Irbesartanglukuronid</w:t>
      </w:r>
      <w:proofErr w:type="spellEnd"/>
      <w:r w:rsidRPr="00722CD8">
        <w:rPr>
          <w:lang w:val="de-DE"/>
        </w:rPr>
        <w:t xml:space="preserve"> (ca. 6</w:t>
      </w:r>
      <w:r w:rsidR="008474B0" w:rsidRPr="00722CD8">
        <w:rPr>
          <w:lang w:val="de-DE"/>
        </w:rPr>
        <w:t> </w:t>
      </w:r>
      <w:r w:rsidRPr="00722CD8">
        <w:rPr>
          <w:lang w:val="de-DE"/>
        </w:rPr>
        <w:t xml:space="preserve">%). </w:t>
      </w:r>
      <w:r w:rsidRPr="00722CD8">
        <w:rPr>
          <w:i/>
          <w:lang w:val="de-DE"/>
        </w:rPr>
        <w:t>In</w:t>
      </w:r>
      <w:r w:rsidR="008474B0" w:rsidRPr="00722CD8">
        <w:rPr>
          <w:i/>
          <w:lang w:val="de-DE"/>
        </w:rPr>
        <w:t>-</w:t>
      </w:r>
      <w:r w:rsidRPr="00722CD8">
        <w:rPr>
          <w:i/>
          <w:lang w:val="de-DE"/>
        </w:rPr>
        <w:t>vitro</w:t>
      </w:r>
      <w:r w:rsidRPr="00722CD8">
        <w:rPr>
          <w:lang w:val="de-DE"/>
        </w:rPr>
        <w:t>-Studien zeigen, dass Irbesartan überwiegend durch das Cytochrom-P450-Enzym CYP2C9 oxidiert wird; das Isoenzym CYP3A4 hat einen vernachlässigbaren Effekt.</w:t>
      </w:r>
    </w:p>
    <w:p w14:paraId="287E8E9E" w14:textId="77777777" w:rsidR="005165A4" w:rsidRDefault="005165A4">
      <w:pPr>
        <w:pStyle w:val="EMEABodyText"/>
        <w:rPr>
          <w:lang w:val="de-DE"/>
        </w:rPr>
      </w:pPr>
    </w:p>
    <w:p w14:paraId="1A321EF7" w14:textId="77777777" w:rsidR="009F63DD" w:rsidRDefault="00FA0E03" w:rsidP="00820F18">
      <w:pPr>
        <w:pStyle w:val="EMEABodyText"/>
        <w:keepNext/>
        <w:rPr>
          <w:u w:val="single"/>
          <w:lang w:val="de-DE"/>
        </w:rPr>
      </w:pPr>
      <w:r w:rsidRPr="00FA0E03">
        <w:rPr>
          <w:u w:val="single"/>
          <w:lang w:val="de-DE"/>
        </w:rPr>
        <w:t>Linearität</w:t>
      </w:r>
      <w:r w:rsidRPr="005F38AB">
        <w:rPr>
          <w:u w:val="single"/>
          <w:lang w:val="de-DE"/>
        </w:rPr>
        <w:t>/Nicht</w:t>
      </w:r>
      <w:r>
        <w:rPr>
          <w:u w:val="single"/>
          <w:lang w:val="de-DE"/>
        </w:rPr>
        <w:t>-L</w:t>
      </w:r>
      <w:r w:rsidRPr="005F38AB">
        <w:rPr>
          <w:u w:val="single"/>
          <w:lang w:val="de-DE"/>
        </w:rPr>
        <w:t>inearität</w:t>
      </w:r>
    </w:p>
    <w:p w14:paraId="0FDA9BDC" w14:textId="77777777" w:rsidR="001D1B3B" w:rsidRPr="00820F18" w:rsidRDefault="001D1B3B" w:rsidP="00820F18">
      <w:pPr>
        <w:pStyle w:val="EMEABodyText"/>
        <w:keepNext/>
        <w:rPr>
          <w:u w:val="single"/>
          <w:lang w:val="de-DE"/>
        </w:rPr>
      </w:pPr>
    </w:p>
    <w:p w14:paraId="509A0E41" w14:textId="77777777" w:rsidR="005165A4" w:rsidRPr="00722CD8" w:rsidRDefault="005165A4">
      <w:pPr>
        <w:pStyle w:val="EMEABodyText"/>
        <w:rPr>
          <w:lang w:val="de-DE"/>
        </w:rPr>
      </w:pPr>
      <w:r w:rsidRPr="00722CD8">
        <w:rPr>
          <w:lang w:val="de-DE"/>
        </w:rPr>
        <w:t>Irbesartan zeigt im Dosisbereich von 10 bis 600 mg eine lineare und dosisproportionale Pharmakokinetik. Ein unterproportionaler Anstieg der Absorption nach oraler Gabe wurde bei Dosen über 600 mg (das ist doppelt so hoch wie die empfohlene Maximaldosis) beobachtet; der zu</w:t>
      </w:r>
      <w:r w:rsidR="008474B0" w:rsidRPr="00722CD8">
        <w:rPr>
          <w:lang w:val="de-DE"/>
        </w:rPr>
        <w:t>g</w:t>
      </w:r>
      <w:r w:rsidRPr="00722CD8">
        <w:rPr>
          <w:lang w:val="de-DE"/>
        </w:rPr>
        <w:t>runde liegende Mechanismus ist unbekannt. Die Spitzen</w:t>
      </w:r>
      <w:r w:rsidRPr="00722CD8">
        <w:rPr>
          <w:lang w:val="de-DE"/>
        </w:rPr>
        <w:softHyphen/>
        <w:t>kon</w:t>
      </w:r>
      <w:r w:rsidRPr="00722CD8">
        <w:rPr>
          <w:lang w:val="de-DE"/>
        </w:rPr>
        <w:softHyphen/>
        <w:t>zentrationen im Blutplasma werden 1,5</w:t>
      </w:r>
      <w:r w:rsidR="008474B0" w:rsidRPr="00722CD8">
        <w:rPr>
          <w:lang w:val="de-DE"/>
        </w:rPr>
        <w:t>–</w:t>
      </w:r>
      <w:r w:rsidRPr="00722CD8">
        <w:rPr>
          <w:lang w:val="de-DE"/>
        </w:rPr>
        <w:t xml:space="preserve">2 Stunden nach oraler Gabe erreicht. Die </w:t>
      </w:r>
      <w:proofErr w:type="spellStart"/>
      <w:r w:rsidRPr="00722CD8">
        <w:rPr>
          <w:lang w:val="de-DE"/>
        </w:rPr>
        <w:t>Gesamtkörperclearance</w:t>
      </w:r>
      <w:proofErr w:type="spellEnd"/>
      <w:r w:rsidRPr="00722CD8">
        <w:rPr>
          <w:lang w:val="de-DE"/>
        </w:rPr>
        <w:t xml:space="preserve"> und die renale Clearance beträgt 157</w:t>
      </w:r>
      <w:r w:rsidR="008474B0" w:rsidRPr="00722CD8">
        <w:rPr>
          <w:lang w:val="de-DE"/>
        </w:rPr>
        <w:t>–</w:t>
      </w:r>
      <w:r w:rsidRPr="00722CD8">
        <w:rPr>
          <w:lang w:val="de-DE"/>
        </w:rPr>
        <w:t>176 bzw. 3</w:t>
      </w:r>
      <w:r w:rsidR="008474B0" w:rsidRPr="00722CD8">
        <w:rPr>
          <w:lang w:val="de-DE"/>
        </w:rPr>
        <w:t>–</w:t>
      </w:r>
      <w:r w:rsidRPr="00722CD8">
        <w:rPr>
          <w:lang w:val="de-DE"/>
        </w:rPr>
        <w:t>3,5 ml/min. Die terminale Eliminationshalbwertszeit beträgt 11</w:t>
      </w:r>
      <w:r w:rsidR="008474B0" w:rsidRPr="00722CD8">
        <w:rPr>
          <w:lang w:val="de-DE"/>
        </w:rPr>
        <w:t>–</w:t>
      </w:r>
      <w:r w:rsidRPr="00722CD8">
        <w:rPr>
          <w:lang w:val="de-DE"/>
        </w:rPr>
        <w:t xml:space="preserve">15 Stunden. Die Steady-State-Plasmakonzentration wird 3 Tage nach Beginn eines Dosierungsschemas mit </w:t>
      </w:r>
      <w:r w:rsidR="008216DD">
        <w:rPr>
          <w:lang w:val="de-DE"/>
        </w:rPr>
        <w:t>einmal</w:t>
      </w:r>
      <w:r w:rsidR="00D92077" w:rsidRPr="00722CD8">
        <w:rPr>
          <w:lang w:val="de-DE"/>
        </w:rPr>
        <w:t xml:space="preserve"> </w:t>
      </w:r>
      <w:r w:rsidRPr="00722CD8">
        <w:rPr>
          <w:lang w:val="de-DE"/>
        </w:rPr>
        <w:t xml:space="preserve">täglicher Gabe erreicht. Nach wiederholter </w:t>
      </w:r>
      <w:r w:rsidR="008216DD">
        <w:rPr>
          <w:lang w:val="de-DE"/>
        </w:rPr>
        <w:t>einmal</w:t>
      </w:r>
      <w:r w:rsidR="00D92077" w:rsidRPr="00722CD8">
        <w:rPr>
          <w:lang w:val="de-DE"/>
        </w:rPr>
        <w:t xml:space="preserve"> </w:t>
      </w:r>
      <w:r w:rsidRPr="00722CD8">
        <w:rPr>
          <w:lang w:val="de-DE"/>
        </w:rPr>
        <w:t>täglicher Gabe wird nur eine begrenzte Akkumulation von Irbesartan (&lt; 20</w:t>
      </w:r>
      <w:r w:rsidR="008474B0" w:rsidRPr="00722CD8">
        <w:rPr>
          <w:lang w:val="de-DE"/>
        </w:rPr>
        <w:t> </w:t>
      </w:r>
      <w:r w:rsidRPr="00722CD8">
        <w:rPr>
          <w:lang w:val="de-DE"/>
        </w:rPr>
        <w:t xml:space="preserve">%) beobachtet. In einer Studie wurden bei weiblichen Patienten mit Bluthochdruck etwas höhere Plasmakonzentrationen von Irbesartan beobachtet. Es bestand jedoch kein Unterschied in der Halbwertszeit und Akkumulation von Irbesartan. Bei weiblichen Patienten ist keine Dosisanpassung erforderlich. Ebenso waren bei älteren Probanden (≥ 65 Jahre) die AUC- und </w:t>
      </w:r>
      <w:proofErr w:type="spellStart"/>
      <w:r w:rsidRPr="00722CD8">
        <w:rPr>
          <w:lang w:val="de-DE"/>
        </w:rPr>
        <w:t>C</w:t>
      </w:r>
      <w:r w:rsidRPr="00722CD8">
        <w:rPr>
          <w:rStyle w:val="EMEASubscript"/>
          <w:lang w:val="de-DE"/>
        </w:rPr>
        <w:t>max</w:t>
      </w:r>
      <w:proofErr w:type="spellEnd"/>
      <w:r w:rsidRPr="00722CD8">
        <w:rPr>
          <w:lang w:val="de-DE"/>
        </w:rPr>
        <w:t>-Werte etwas höher als bei jungen Probanden (18</w:t>
      </w:r>
      <w:r w:rsidR="008474B0" w:rsidRPr="00722CD8">
        <w:rPr>
          <w:lang w:val="de-DE"/>
        </w:rPr>
        <w:t>–</w:t>
      </w:r>
      <w:r w:rsidRPr="00722CD8">
        <w:rPr>
          <w:lang w:val="de-DE"/>
        </w:rPr>
        <w:t>40 Jahre). Die terminale Halbwertszeit war jedoch nicht wesentlich verändert. Bei älteren Patienten ist keine Dosisanpassung erforderlich.</w:t>
      </w:r>
    </w:p>
    <w:p w14:paraId="4121AA75" w14:textId="77777777" w:rsidR="005165A4" w:rsidRDefault="005165A4">
      <w:pPr>
        <w:pStyle w:val="EMEABodyText"/>
        <w:rPr>
          <w:lang w:val="de-DE"/>
        </w:rPr>
      </w:pPr>
    </w:p>
    <w:p w14:paraId="439511FC" w14:textId="77777777" w:rsidR="009F63DD" w:rsidRDefault="009F63DD">
      <w:pPr>
        <w:pStyle w:val="EMEABodyText"/>
        <w:rPr>
          <w:u w:val="single"/>
          <w:lang w:val="de-DE"/>
        </w:rPr>
      </w:pPr>
      <w:r>
        <w:rPr>
          <w:u w:val="single"/>
          <w:lang w:val="de-DE"/>
        </w:rPr>
        <w:t>Elimination</w:t>
      </w:r>
    </w:p>
    <w:p w14:paraId="48DFD553" w14:textId="77777777" w:rsidR="001D1B3B" w:rsidRPr="00820F18" w:rsidRDefault="001D1B3B">
      <w:pPr>
        <w:pStyle w:val="EMEABodyText"/>
        <w:rPr>
          <w:u w:val="single"/>
          <w:lang w:val="de-DE"/>
        </w:rPr>
      </w:pPr>
    </w:p>
    <w:p w14:paraId="4E07B6C1" w14:textId="77777777" w:rsidR="005165A4" w:rsidRPr="00722CD8" w:rsidRDefault="005165A4">
      <w:pPr>
        <w:pStyle w:val="EMEABodyText"/>
        <w:rPr>
          <w:lang w:val="de-DE"/>
        </w:rPr>
      </w:pPr>
      <w:r w:rsidRPr="00722CD8">
        <w:rPr>
          <w:lang w:val="de-DE"/>
        </w:rPr>
        <w:t xml:space="preserve">Irbesartan und seine Metaboliten werden sowohl über die Galle als auch über die Nieren ausgeschieden. Nach oraler und nach intravenöser Verabreichung von </w:t>
      </w:r>
      <w:r w:rsidRPr="00722CD8">
        <w:rPr>
          <w:vertAlign w:val="superscript"/>
          <w:lang w:val="de-DE"/>
        </w:rPr>
        <w:t>14</w:t>
      </w:r>
      <w:r w:rsidRPr="00722CD8">
        <w:rPr>
          <w:lang w:val="de-DE"/>
        </w:rPr>
        <w:t>C-Irbesartan werden etwa 20</w:t>
      </w:r>
      <w:r w:rsidR="008474B0" w:rsidRPr="00722CD8">
        <w:rPr>
          <w:lang w:val="de-DE"/>
        </w:rPr>
        <w:t> </w:t>
      </w:r>
      <w:r w:rsidRPr="00722CD8">
        <w:rPr>
          <w:lang w:val="de-DE"/>
        </w:rPr>
        <w:t>% der Radioaktivität im Urin, der Rest in den Faeces wiedergefunden. Weniger als 2</w:t>
      </w:r>
      <w:r w:rsidR="008474B0" w:rsidRPr="00722CD8">
        <w:rPr>
          <w:lang w:val="de-DE"/>
        </w:rPr>
        <w:t> </w:t>
      </w:r>
      <w:r w:rsidRPr="00722CD8">
        <w:rPr>
          <w:lang w:val="de-DE"/>
        </w:rPr>
        <w:t>% der verabreichten Dosis werden als nicht metabolisiertes Irbesartan im Urin ausgeschieden.</w:t>
      </w:r>
    </w:p>
    <w:p w14:paraId="18FAEFA5" w14:textId="77777777" w:rsidR="005165A4" w:rsidRPr="00722CD8" w:rsidRDefault="005165A4">
      <w:pPr>
        <w:pStyle w:val="EMEABodyText"/>
        <w:rPr>
          <w:lang w:val="de-DE"/>
        </w:rPr>
      </w:pPr>
    </w:p>
    <w:p w14:paraId="6DC84523" w14:textId="77777777" w:rsidR="005165A4" w:rsidRDefault="005165A4">
      <w:pPr>
        <w:pStyle w:val="EMEABodyText"/>
        <w:rPr>
          <w:u w:val="single"/>
          <w:lang w:val="de-DE"/>
        </w:rPr>
      </w:pPr>
      <w:r w:rsidRPr="00722CD8">
        <w:rPr>
          <w:u w:val="single"/>
          <w:lang w:val="de-DE"/>
        </w:rPr>
        <w:t>Kinder und Jugendliche</w:t>
      </w:r>
    </w:p>
    <w:p w14:paraId="37113265" w14:textId="77777777" w:rsidR="001D1B3B" w:rsidRPr="00722CD8" w:rsidRDefault="001D1B3B">
      <w:pPr>
        <w:pStyle w:val="EMEABodyText"/>
        <w:rPr>
          <w:u w:val="single"/>
          <w:lang w:val="de-DE"/>
        </w:rPr>
      </w:pPr>
    </w:p>
    <w:p w14:paraId="29C72F13" w14:textId="77777777" w:rsidR="005165A4" w:rsidRPr="00722CD8" w:rsidRDefault="005165A4">
      <w:pPr>
        <w:pStyle w:val="EMEABodyText"/>
        <w:rPr>
          <w:lang w:val="de-DE"/>
        </w:rPr>
      </w:pPr>
      <w:r w:rsidRPr="00722CD8">
        <w:rPr>
          <w:lang w:val="de-DE"/>
        </w:rPr>
        <w:t xml:space="preserve">Die pharmakokinetischen Eigenschaften von Irbesartan wurden an 23 hypertensiven Kindern nach einfacher und wiederholter Gabe von Irbesartan (2 mg/kg) bis zu einer maximalen täglichen Dosis von 150 mg über 4 Wochen untersucht. Von diesen 23 Kindern konnten 21 (12 Kinder über 12 Jahre, 9 Kinder zwischen 6 und 12 Jahren) für einen Vergleich der Pharmakokinetik mit den pharmakokinetischen Eigenschaften von Erwachsenen berücksichtigt werden. Die Werte für </w:t>
      </w:r>
      <w:proofErr w:type="spellStart"/>
      <w:r w:rsidRPr="00722CD8">
        <w:rPr>
          <w:lang w:val="de-DE"/>
        </w:rPr>
        <w:t>C</w:t>
      </w:r>
      <w:r w:rsidRPr="00722CD8">
        <w:rPr>
          <w:rStyle w:val="EMEASubscript"/>
          <w:lang w:val="de-DE"/>
        </w:rPr>
        <w:t>max</w:t>
      </w:r>
      <w:proofErr w:type="spellEnd"/>
      <w:r w:rsidRPr="00722CD8">
        <w:rPr>
          <w:lang w:val="de-DE"/>
        </w:rPr>
        <w:t>, AUC und Ausscheidungsrate waren vergleichbar zu den Werten bei erwachsenen Patienten, die 150 mg Irbesartan pro Tag erhielten. Eine begrenzte Akkumulation von Irbesartan (18</w:t>
      </w:r>
      <w:r w:rsidR="008474B0" w:rsidRPr="00722CD8">
        <w:rPr>
          <w:lang w:val="de-DE"/>
        </w:rPr>
        <w:t> </w:t>
      </w:r>
      <w:r w:rsidRPr="00722CD8">
        <w:rPr>
          <w:lang w:val="de-DE"/>
        </w:rPr>
        <w:t xml:space="preserve">%) im Plasma wurde nach wiederholter </w:t>
      </w:r>
      <w:r w:rsidR="008216DD">
        <w:rPr>
          <w:lang w:val="de-DE"/>
        </w:rPr>
        <w:t>einmal</w:t>
      </w:r>
      <w:r w:rsidR="00D92077" w:rsidRPr="00722CD8">
        <w:rPr>
          <w:lang w:val="de-DE"/>
        </w:rPr>
        <w:t xml:space="preserve"> </w:t>
      </w:r>
      <w:r w:rsidRPr="00722CD8">
        <w:rPr>
          <w:lang w:val="de-DE"/>
        </w:rPr>
        <w:t>täglicher Gabe beobachtet.</w:t>
      </w:r>
    </w:p>
    <w:p w14:paraId="5965B255" w14:textId="77777777" w:rsidR="005165A4" w:rsidRPr="00722CD8" w:rsidRDefault="005165A4">
      <w:pPr>
        <w:pStyle w:val="EMEABodyText"/>
        <w:rPr>
          <w:lang w:val="de-DE"/>
        </w:rPr>
      </w:pPr>
    </w:p>
    <w:p w14:paraId="2D775D31" w14:textId="77777777" w:rsidR="009F63DD" w:rsidRDefault="005165A4">
      <w:pPr>
        <w:pStyle w:val="EMEABodyText"/>
        <w:rPr>
          <w:lang w:val="de-DE"/>
        </w:rPr>
      </w:pPr>
      <w:r w:rsidRPr="00722CD8">
        <w:rPr>
          <w:u w:val="single"/>
          <w:lang w:val="de-DE"/>
        </w:rPr>
        <w:t>Eingeschränkte Nierenfunktion</w:t>
      </w:r>
    </w:p>
    <w:p w14:paraId="573EF35F" w14:textId="77777777" w:rsidR="001D1B3B" w:rsidRDefault="001D1B3B">
      <w:pPr>
        <w:pStyle w:val="EMEABodyText"/>
        <w:rPr>
          <w:lang w:val="de-DE"/>
        </w:rPr>
      </w:pPr>
    </w:p>
    <w:p w14:paraId="250B63CC" w14:textId="77777777" w:rsidR="005165A4" w:rsidRPr="00722CD8" w:rsidRDefault="005165A4">
      <w:pPr>
        <w:pStyle w:val="EMEABodyText"/>
        <w:rPr>
          <w:lang w:val="de-DE"/>
        </w:rPr>
      </w:pPr>
      <w:r w:rsidRPr="00722CD8">
        <w:rPr>
          <w:lang w:val="de-DE"/>
        </w:rPr>
        <w:lastRenderedPageBreak/>
        <w:t xml:space="preserve">Bei Patienten mit eingeschränkter Nierenfunktion oder bei Patienten unter Hämodialyse ist die Pharmakokinetik von Irbesartan nicht wesentlich verändert. Irbesartan ist nicht </w:t>
      </w:r>
      <w:proofErr w:type="spellStart"/>
      <w:r w:rsidRPr="00722CD8">
        <w:rPr>
          <w:lang w:val="de-DE"/>
        </w:rPr>
        <w:t>hämodialysierbar</w:t>
      </w:r>
      <w:proofErr w:type="spellEnd"/>
      <w:r w:rsidRPr="00722CD8">
        <w:rPr>
          <w:lang w:val="de-DE"/>
        </w:rPr>
        <w:t>.</w:t>
      </w:r>
    </w:p>
    <w:p w14:paraId="41004C3F" w14:textId="77777777" w:rsidR="005165A4" w:rsidRPr="00722CD8" w:rsidRDefault="005165A4">
      <w:pPr>
        <w:pStyle w:val="EMEABodyText"/>
        <w:rPr>
          <w:lang w:val="de-DE"/>
        </w:rPr>
      </w:pPr>
    </w:p>
    <w:p w14:paraId="4379DD23" w14:textId="77777777" w:rsidR="009F63DD" w:rsidRDefault="005165A4">
      <w:pPr>
        <w:pStyle w:val="EMEABodyText"/>
        <w:rPr>
          <w:lang w:val="de-DE"/>
        </w:rPr>
      </w:pPr>
      <w:r w:rsidRPr="00722CD8">
        <w:rPr>
          <w:u w:val="single"/>
          <w:lang w:val="de-DE"/>
        </w:rPr>
        <w:t>Eingeschränkte Leberfunktion</w:t>
      </w:r>
    </w:p>
    <w:p w14:paraId="35254FCC" w14:textId="77777777" w:rsidR="001D1B3B" w:rsidRDefault="001D1B3B">
      <w:pPr>
        <w:pStyle w:val="EMEABodyText"/>
        <w:rPr>
          <w:lang w:val="de-DE"/>
        </w:rPr>
      </w:pPr>
    </w:p>
    <w:p w14:paraId="737314E8" w14:textId="77777777" w:rsidR="005165A4" w:rsidRDefault="005165A4">
      <w:pPr>
        <w:pStyle w:val="EMEABodyText"/>
        <w:rPr>
          <w:lang w:val="de-DE"/>
        </w:rPr>
      </w:pPr>
      <w:r w:rsidRPr="00722CD8">
        <w:rPr>
          <w:lang w:val="de-DE"/>
        </w:rPr>
        <w:t>Bei Patienten mit leichter bis mittelschwerer Leberzirrhose ist die Pharmakokinetik von Irbesartan nicht wesentlich verändert.</w:t>
      </w:r>
    </w:p>
    <w:p w14:paraId="20F5F348" w14:textId="77777777" w:rsidR="00C06D83" w:rsidRPr="00722CD8" w:rsidRDefault="00C06D83">
      <w:pPr>
        <w:pStyle w:val="EMEABodyText"/>
        <w:rPr>
          <w:lang w:val="de-DE"/>
        </w:rPr>
      </w:pPr>
    </w:p>
    <w:p w14:paraId="1682D352" w14:textId="77777777" w:rsidR="005165A4" w:rsidRPr="00722CD8" w:rsidRDefault="005165A4">
      <w:pPr>
        <w:pStyle w:val="EMEABodyText"/>
        <w:rPr>
          <w:lang w:val="de-DE"/>
        </w:rPr>
      </w:pPr>
      <w:r w:rsidRPr="00722CD8">
        <w:rPr>
          <w:lang w:val="de-DE"/>
        </w:rPr>
        <w:t>Studien bei Patienten mit schweren Leberfunktionsstörungen wurden nicht durchgeführt.</w:t>
      </w:r>
    </w:p>
    <w:p w14:paraId="33F1B32D" w14:textId="77777777" w:rsidR="005165A4" w:rsidRPr="00722CD8" w:rsidRDefault="005165A4">
      <w:pPr>
        <w:pStyle w:val="EMEABodyText"/>
        <w:rPr>
          <w:lang w:val="de-DE"/>
        </w:rPr>
      </w:pPr>
    </w:p>
    <w:p w14:paraId="5A739CA3" w14:textId="43B678BB" w:rsidR="005165A4" w:rsidRPr="00722CD8" w:rsidRDefault="005165A4">
      <w:pPr>
        <w:pStyle w:val="EMEAHeading2"/>
        <w:rPr>
          <w:lang w:val="de-DE"/>
        </w:rPr>
      </w:pPr>
      <w:r w:rsidRPr="00722CD8">
        <w:rPr>
          <w:lang w:val="de-DE"/>
        </w:rPr>
        <w:t>5.3</w:t>
      </w:r>
      <w:r w:rsidRPr="00722CD8">
        <w:rPr>
          <w:lang w:val="de-DE"/>
        </w:rPr>
        <w:tab/>
        <w:t>Präklinische Daten zur Sicherheit</w:t>
      </w:r>
      <w:r w:rsidR="00181737">
        <w:rPr>
          <w:lang w:val="de-DE"/>
        </w:rPr>
        <w:fldChar w:fldCharType="begin"/>
      </w:r>
      <w:r w:rsidR="00181737">
        <w:rPr>
          <w:lang w:val="de-DE"/>
        </w:rPr>
        <w:instrText xml:space="preserve"> DOCVARIABLE vault_nd_7ae940ee-2077-40e8-91d4-8270f23b73d0 \* MERGEFORMAT </w:instrText>
      </w:r>
      <w:r w:rsidR="00181737">
        <w:rPr>
          <w:lang w:val="de-DE"/>
        </w:rPr>
        <w:fldChar w:fldCharType="separate"/>
      </w:r>
      <w:r w:rsidR="00181737">
        <w:rPr>
          <w:lang w:val="de-DE"/>
        </w:rPr>
        <w:t xml:space="preserve"> </w:t>
      </w:r>
      <w:r w:rsidR="00181737">
        <w:rPr>
          <w:lang w:val="de-DE"/>
        </w:rPr>
        <w:fldChar w:fldCharType="end"/>
      </w:r>
    </w:p>
    <w:p w14:paraId="204D0A82" w14:textId="77777777" w:rsidR="005165A4" w:rsidRPr="00722CD8" w:rsidRDefault="005165A4">
      <w:pPr>
        <w:pStyle w:val="EMEABodyText"/>
        <w:keepNext/>
        <w:rPr>
          <w:lang w:val="de-DE"/>
        </w:rPr>
      </w:pPr>
    </w:p>
    <w:p w14:paraId="052E1FBC" w14:textId="77777777" w:rsidR="005D3097" w:rsidRPr="00B113E1" w:rsidRDefault="005D3097" w:rsidP="005D3097">
      <w:pPr>
        <w:pStyle w:val="EMEABodyText"/>
        <w:rPr>
          <w:lang w:val="de-DE"/>
        </w:rPr>
      </w:pPr>
      <w:del w:id="165" w:author="Autor">
        <w:r w:rsidRPr="00DB7410" w:rsidDel="00D42ADA">
          <w:rPr>
            <w:lang w:val="de-DE"/>
          </w:rPr>
          <w:delText xml:space="preserve">Bei klinisch relevanten Dosen gibt es keine Hinweise auf eine anomale systemische Toxizität oder Toxizität am Zielorgan. </w:delText>
        </w:r>
      </w:del>
      <w:r w:rsidRPr="00DB7410">
        <w:rPr>
          <w:lang w:val="de-DE"/>
        </w:rPr>
        <w:t xml:space="preserve">In </w:t>
      </w:r>
      <w:ins w:id="166" w:author="Autor">
        <w:r>
          <w:rPr>
            <w:lang w:val="de-DE"/>
          </w:rPr>
          <w:t>nicht</w:t>
        </w:r>
      </w:ins>
      <w:del w:id="167" w:author="Autor">
        <w:r w:rsidRPr="00DB7410" w:rsidDel="008F5F2E">
          <w:rPr>
            <w:lang w:val="de-DE"/>
          </w:rPr>
          <w:delText>prä</w:delText>
        </w:r>
      </w:del>
      <w:ins w:id="168" w:author="Autor">
        <w:r>
          <w:rPr>
            <w:lang w:val="de-DE"/>
          </w:rPr>
          <w:t xml:space="preserve"> </w:t>
        </w:r>
      </w:ins>
      <w:r w:rsidRPr="00DB7410">
        <w:rPr>
          <w:lang w:val="de-DE"/>
        </w:rPr>
        <w:t>klinischen Sicherheitsstudien verursachten hohe Dosen von Irbesartan</w:t>
      </w:r>
      <w:del w:id="169" w:author="Autor">
        <w:r w:rsidRPr="00DB7410" w:rsidDel="008F24B7">
          <w:rPr>
            <w:lang w:val="de-DE"/>
          </w:rPr>
          <w:delText xml:space="preserve"> </w:delText>
        </w:r>
        <w:r w:rsidRPr="00DB7410" w:rsidDel="001B587A">
          <w:rPr>
            <w:lang w:val="de-DE"/>
          </w:rPr>
          <w:delText>(≥ 250 mg/kg/Tag bei Ratten und ≥ 100 mg/kg/Tag bei Makaken)</w:delText>
        </w:r>
      </w:del>
      <w:r w:rsidRPr="00DB7410">
        <w:rPr>
          <w:lang w:val="de-DE"/>
        </w:rPr>
        <w:t xml:space="preserve"> eine Redu</w:t>
      </w:r>
      <w:ins w:id="170" w:author="Autor">
        <w:r>
          <w:rPr>
            <w:lang w:val="de-DE"/>
          </w:rPr>
          <w:t>ktion</w:t>
        </w:r>
      </w:ins>
      <w:del w:id="171" w:author="Autor">
        <w:r w:rsidRPr="00DB7410" w:rsidDel="00DF1417">
          <w:rPr>
            <w:lang w:val="de-DE"/>
          </w:rPr>
          <w:delText>zierung</w:delText>
        </w:r>
      </w:del>
      <w:r w:rsidRPr="00DB7410">
        <w:rPr>
          <w:lang w:val="de-DE"/>
        </w:rPr>
        <w:t xml:space="preserve"> der roten Blutzellparameter</w:t>
      </w:r>
      <w:del w:id="172" w:author="Autor">
        <w:r w:rsidRPr="00DB7410" w:rsidDel="001B587A">
          <w:rPr>
            <w:lang w:val="de-DE"/>
          </w:rPr>
          <w:delText xml:space="preserve"> (Erythrozyten, Hämoglobin, Hämatokrit)</w:delText>
        </w:r>
      </w:del>
      <w:r w:rsidRPr="00DB7410">
        <w:rPr>
          <w:lang w:val="de-DE"/>
        </w:rPr>
        <w:t xml:space="preserve">. Bei sehr hohen Dosen </w:t>
      </w:r>
      <w:del w:id="173" w:author="Autor">
        <w:r w:rsidRPr="00DB7410" w:rsidDel="001B587A">
          <w:rPr>
            <w:lang w:val="de-DE"/>
          </w:rPr>
          <w:delText>(≥ 500 mg/kg/Tag)</w:delText>
        </w:r>
        <w:r w:rsidRPr="00DB7410" w:rsidDel="00DA52BF">
          <w:rPr>
            <w:lang w:val="de-DE"/>
          </w:rPr>
          <w:delText xml:space="preserve"> </w:delText>
        </w:r>
        <w:r w:rsidRPr="00DB7410" w:rsidDel="001B587A">
          <w:rPr>
            <w:lang w:val="de-DE"/>
          </w:rPr>
          <w:delText>verursachte Irbesartan</w:delText>
        </w:r>
      </w:del>
      <w:ins w:id="174" w:author="Autor">
        <w:r>
          <w:rPr>
            <w:lang w:val="de-DE"/>
          </w:rPr>
          <w:t>wurden</w:t>
        </w:r>
      </w:ins>
      <w:r w:rsidRPr="00DB7410">
        <w:rPr>
          <w:lang w:val="de-DE"/>
        </w:rPr>
        <w:t xml:space="preserve"> bei Ratten und Makaken degenerative Veränderungen der Niere</w:t>
      </w:r>
      <w:ins w:id="175" w:author="Autor">
        <w:r>
          <w:rPr>
            <w:lang w:val="de-DE"/>
          </w:rPr>
          <w:t>n</w:t>
        </w:r>
      </w:ins>
      <w:r w:rsidRPr="00DB7410">
        <w:rPr>
          <w:lang w:val="de-DE"/>
        </w:rPr>
        <w:t xml:space="preserve"> </w:t>
      </w:r>
      <w:ins w:id="176" w:author="Autor">
        <w:r>
          <w:rPr>
            <w:lang w:val="de-DE"/>
          </w:rPr>
          <w:t xml:space="preserve">verursacht </w:t>
        </w:r>
      </w:ins>
      <w:r w:rsidRPr="00DB7410">
        <w:rPr>
          <w:lang w:val="de-DE"/>
        </w:rPr>
        <w:t xml:space="preserve">(wie interstitielle Nephritis, tubuläre Hyperplasie, </w:t>
      </w:r>
      <w:proofErr w:type="spellStart"/>
      <w:r w:rsidRPr="00DB7410">
        <w:rPr>
          <w:lang w:val="de-DE"/>
        </w:rPr>
        <w:t>Basophilie</w:t>
      </w:r>
      <w:proofErr w:type="spellEnd"/>
      <w:r w:rsidRPr="00DB7410">
        <w:rPr>
          <w:lang w:val="de-DE"/>
        </w:rPr>
        <w:t xml:space="preserve"> der Tubuli, erhöhte </w:t>
      </w:r>
      <w:ins w:id="177" w:author="Autor">
        <w:r>
          <w:rPr>
            <w:lang w:val="de-DE"/>
          </w:rPr>
          <w:t>Plasma</w:t>
        </w:r>
      </w:ins>
      <w:del w:id="178" w:author="Autor">
        <w:r w:rsidRPr="00DB7410" w:rsidDel="00163776">
          <w:rPr>
            <w:lang w:val="de-DE"/>
          </w:rPr>
          <w:delText>Serum</w:delText>
        </w:r>
      </w:del>
      <w:r w:rsidRPr="00DB7410">
        <w:rPr>
          <w:lang w:val="de-DE"/>
        </w:rPr>
        <w:t xml:space="preserve">konzentrationen von Harnstoff und Kreatinin); dies ist vermutlich die Folge des blutdrucksenkenden Effektes </w:t>
      </w:r>
      <w:del w:id="179" w:author="Autor">
        <w:r w:rsidRPr="00DB7410" w:rsidDel="001B587A">
          <w:rPr>
            <w:lang w:val="de-DE"/>
          </w:rPr>
          <w:delText>des Arzneimittels</w:delText>
        </w:r>
      </w:del>
      <w:ins w:id="180" w:author="Autor">
        <w:r>
          <w:rPr>
            <w:lang w:val="de-DE"/>
          </w:rPr>
          <w:t>von Irbesartan</w:t>
        </w:r>
      </w:ins>
      <w:r w:rsidRPr="00DB7410">
        <w:rPr>
          <w:lang w:val="de-DE"/>
        </w:rPr>
        <w:t xml:space="preserve">, welcher zu einer verminderten renalen Perfusion führt. Außerdem verursachte Irbesartan eine Hyperplasie/Hypertrophie der </w:t>
      </w:r>
      <w:proofErr w:type="spellStart"/>
      <w:r w:rsidRPr="00DB7410">
        <w:rPr>
          <w:lang w:val="de-DE"/>
        </w:rPr>
        <w:t>juxtaglomerulären</w:t>
      </w:r>
      <w:proofErr w:type="spellEnd"/>
      <w:r w:rsidRPr="00DB7410">
        <w:rPr>
          <w:lang w:val="de-DE"/>
        </w:rPr>
        <w:t xml:space="preserve"> Zellen</w:t>
      </w:r>
      <w:ins w:id="181" w:author="Autor">
        <w:r>
          <w:rPr>
            <w:lang w:val="de-DE"/>
          </w:rPr>
          <w:t>.</w:t>
        </w:r>
      </w:ins>
      <w:del w:id="182" w:author="Autor">
        <w:r w:rsidRPr="00DB7410" w:rsidDel="00953991">
          <w:rPr>
            <w:lang w:val="de-DE"/>
          </w:rPr>
          <w:delText xml:space="preserve"> (bei Ratten bei ≥ 90 mg/kg/Tag, bei Makaken bei ≥ 10 mg/kg/Tag)</w:delText>
        </w:r>
        <w:r w:rsidRPr="00DB7410" w:rsidDel="009E4136">
          <w:rPr>
            <w:lang w:val="de-DE"/>
          </w:rPr>
          <w:delText>.</w:delText>
        </w:r>
      </w:del>
      <w:r w:rsidRPr="00DB7410">
        <w:rPr>
          <w:lang w:val="de-DE"/>
        </w:rPr>
        <w:t xml:space="preserve"> </w:t>
      </w:r>
      <w:ins w:id="183" w:author="Autor">
        <w:r>
          <w:rPr>
            <w:lang w:val="de-DE"/>
          </w:rPr>
          <w:t>Dieser Befund</w:t>
        </w:r>
      </w:ins>
      <w:del w:id="184" w:author="Autor">
        <w:r w:rsidRPr="00DB7410" w:rsidDel="00F60B7A">
          <w:rPr>
            <w:lang w:val="de-DE"/>
          </w:rPr>
          <w:delText>Es</w:delText>
        </w:r>
      </w:del>
      <w:r w:rsidRPr="00DB7410">
        <w:rPr>
          <w:lang w:val="de-DE"/>
        </w:rPr>
        <w:t xml:space="preserve"> wurde </w:t>
      </w:r>
      <w:ins w:id="185" w:author="Autor">
        <w:r>
          <w:rPr>
            <w:lang w:val="de-DE"/>
          </w:rPr>
          <w:t>als Folge</w:t>
        </w:r>
      </w:ins>
      <w:del w:id="186" w:author="Autor">
        <w:r w:rsidRPr="00DB7410" w:rsidDel="00171DCE">
          <w:rPr>
            <w:lang w:val="de-DE"/>
          </w:rPr>
          <w:delText>an</w:delText>
        </w:r>
        <w:r w:rsidRPr="00DB7410" w:rsidDel="000D5B1F">
          <w:rPr>
            <w:lang w:val="de-DE"/>
          </w:rPr>
          <w:delText>genommen, dass alle diese Veränderungen auf</w:delText>
        </w:r>
      </w:del>
      <w:ins w:id="187" w:author="Autor">
        <w:r>
          <w:rPr>
            <w:lang w:val="de-DE"/>
          </w:rPr>
          <w:t xml:space="preserve"> der</w:t>
        </w:r>
      </w:ins>
      <w:del w:id="188" w:author="Autor">
        <w:r w:rsidRPr="00DB7410" w:rsidDel="000D5B1F">
          <w:rPr>
            <w:lang w:val="de-DE"/>
          </w:rPr>
          <w:delText xml:space="preserve"> die</w:delText>
        </w:r>
      </w:del>
      <w:r w:rsidRPr="00DB7410">
        <w:rPr>
          <w:lang w:val="de-DE"/>
        </w:rPr>
        <w:t xml:space="preserve"> pharmakologischen Wirkung</w:t>
      </w:r>
      <w:del w:id="189" w:author="Autor">
        <w:r w:rsidRPr="00DB7410" w:rsidDel="00E56D0A">
          <w:rPr>
            <w:lang w:val="de-DE"/>
          </w:rPr>
          <w:delText>en</w:delText>
        </w:r>
      </w:del>
      <w:r w:rsidRPr="00DB7410">
        <w:rPr>
          <w:lang w:val="de-DE"/>
        </w:rPr>
        <w:t xml:space="preserve"> von Irbesartan </w:t>
      </w:r>
      <w:ins w:id="190" w:author="Autor">
        <w:r>
          <w:rPr>
            <w:lang w:val="de-DE"/>
          </w:rPr>
          <w:t>mit geringer klinischer Relevanz eingestuft.</w:t>
        </w:r>
      </w:ins>
      <w:del w:id="191" w:author="Autor">
        <w:r w:rsidRPr="00DB7410" w:rsidDel="00EA1636">
          <w:rPr>
            <w:lang w:val="de-DE"/>
          </w:rPr>
          <w:delText>zurückzuführen war</w:delText>
        </w:r>
        <w:r w:rsidRPr="00DB7410" w:rsidDel="00953991">
          <w:rPr>
            <w:lang w:val="de-DE"/>
          </w:rPr>
          <w:delText>en. Im therapeutischen Dosisbereich von Irbesartan beim Menschen scheint die Hyperplasie/Hypertrophie der renalen juxtaglomerulären Zellen nicht relevant zu sein.</w:delText>
        </w:r>
      </w:del>
    </w:p>
    <w:p w14:paraId="5584337B" w14:textId="77777777" w:rsidR="005D3097" w:rsidRPr="00DB7410" w:rsidRDefault="005D3097" w:rsidP="005D3097">
      <w:pPr>
        <w:pStyle w:val="EMEABodyText"/>
        <w:rPr>
          <w:lang w:val="de-DE"/>
        </w:rPr>
      </w:pPr>
    </w:p>
    <w:p w14:paraId="4BB7DAC3" w14:textId="77777777" w:rsidR="005D3097" w:rsidRPr="00DB7410" w:rsidRDefault="005D3097" w:rsidP="005D3097">
      <w:pPr>
        <w:pStyle w:val="EMEABodyText"/>
        <w:rPr>
          <w:lang w:val="de-DE"/>
        </w:rPr>
      </w:pPr>
      <w:r w:rsidRPr="00DB7410">
        <w:rPr>
          <w:lang w:val="de-DE"/>
        </w:rPr>
        <w:t xml:space="preserve">Es gibt keine Hinweise auf eine mutagene, </w:t>
      </w:r>
      <w:proofErr w:type="spellStart"/>
      <w:r w:rsidRPr="00DB7410">
        <w:rPr>
          <w:lang w:val="de-DE"/>
        </w:rPr>
        <w:t>klastogene</w:t>
      </w:r>
      <w:proofErr w:type="spellEnd"/>
      <w:r w:rsidRPr="00DB7410">
        <w:rPr>
          <w:lang w:val="de-DE"/>
        </w:rPr>
        <w:t xml:space="preserve"> oder kanzerogene Wirkung.</w:t>
      </w:r>
    </w:p>
    <w:p w14:paraId="675045F3" w14:textId="77777777" w:rsidR="005D3097" w:rsidRPr="00DB7410" w:rsidRDefault="005D3097" w:rsidP="005D3097">
      <w:pPr>
        <w:pStyle w:val="EMEABodyText"/>
        <w:rPr>
          <w:lang w:val="de-DE"/>
        </w:rPr>
      </w:pPr>
    </w:p>
    <w:p w14:paraId="0D9876B0" w14:textId="77777777" w:rsidR="005D3097" w:rsidRPr="00DB7410" w:rsidDel="000A7212" w:rsidRDefault="005D3097" w:rsidP="005D3097">
      <w:pPr>
        <w:pStyle w:val="EMEABodyText"/>
        <w:rPr>
          <w:del w:id="192" w:author="Autor"/>
          <w:szCs w:val="22"/>
          <w:lang w:val="de-DE"/>
        </w:rPr>
      </w:pPr>
      <w:r w:rsidRPr="00DB7410">
        <w:rPr>
          <w:lang w:val="de-DE"/>
        </w:rPr>
        <w:t xml:space="preserve">Die Fertilität und das Fortpflanzungsverhalten wurden in Studien mit männlichen und weiblichen Ratten </w:t>
      </w:r>
      <w:del w:id="193" w:author="Autor">
        <w:r w:rsidRPr="00DB7410" w:rsidDel="000A7212">
          <w:rPr>
            <w:lang w:val="de-DE"/>
          </w:rPr>
          <w:delText xml:space="preserve">auch bei oralen Irbesartan-Dosierungen, die </w:delText>
        </w:r>
        <w:r w:rsidRPr="00DB7410" w:rsidDel="000A7212">
          <w:rPr>
            <w:szCs w:val="22"/>
            <w:lang w:val="de-DE"/>
          </w:rPr>
          <w:delText xml:space="preserve">parentale Toxizität </w:delText>
        </w:r>
        <w:r w:rsidRPr="00DB7410" w:rsidDel="000A7212">
          <w:rPr>
            <w:lang w:val="de-DE"/>
          </w:rPr>
          <w:delText xml:space="preserve">(von 50 bis 650 mg/kg/Tag) einschließlich Tod bei der höchsten Dosierung </w:delText>
        </w:r>
        <w:r w:rsidRPr="00DB7410" w:rsidDel="000A7212">
          <w:rPr>
            <w:szCs w:val="22"/>
            <w:lang w:val="de-DE"/>
          </w:rPr>
          <w:delText xml:space="preserve">verursachten, </w:delText>
        </w:r>
      </w:del>
      <w:r w:rsidRPr="00DB7410">
        <w:rPr>
          <w:szCs w:val="22"/>
          <w:lang w:val="de-DE"/>
        </w:rPr>
        <w:t xml:space="preserve">nicht beeinträchtigt. </w:t>
      </w:r>
      <w:del w:id="194" w:author="Autor">
        <w:r w:rsidRPr="00DB7410" w:rsidDel="000A7212">
          <w:rPr>
            <w:szCs w:val="22"/>
            <w:lang w:val="de-DE"/>
          </w:rPr>
          <w:delText xml:space="preserve">Es wurde keine signifikante Beeinflussung der Anzahl der </w:delText>
        </w:r>
        <w:r w:rsidRPr="00DB7410" w:rsidDel="000A7212">
          <w:rPr>
            <w:lang w:val="de-DE"/>
          </w:rPr>
          <w:delText xml:space="preserve">Corpora lutea, der </w:delText>
        </w:r>
        <w:r w:rsidRPr="00DB7410" w:rsidDel="000A7212">
          <w:rPr>
            <w:lang w:val="nl-BE"/>
          </w:rPr>
          <w:delText>Nidationen</w:delText>
        </w:r>
        <w:r w:rsidRPr="00DB7410" w:rsidDel="000A7212">
          <w:rPr>
            <w:lang w:val="de-DE"/>
          </w:rPr>
          <w:delText xml:space="preserve"> und der lebenden Feten beobachtet. </w:delText>
        </w:r>
        <w:r w:rsidRPr="00DB7410" w:rsidDel="000A7212">
          <w:rPr>
            <w:szCs w:val="22"/>
            <w:lang w:val="de-DE"/>
          </w:rPr>
          <w:delText xml:space="preserve">Irbesartan hatte keinen Einfluss auf das Überleben, die Entwicklung und die </w:delText>
        </w:r>
        <w:r w:rsidRPr="00DB7410" w:rsidDel="000A7212">
          <w:rPr>
            <w:lang w:val="de-DE"/>
          </w:rPr>
          <w:delText xml:space="preserve">Fortpflanzung </w:delText>
        </w:r>
        <w:r w:rsidRPr="00DB7410" w:rsidDel="000A7212">
          <w:rPr>
            <w:szCs w:val="22"/>
            <w:lang w:val="de-DE"/>
          </w:rPr>
          <w:delText xml:space="preserve">der Nachkommen. Tierstudien zeigen, dass radioaktiv markiertes Irbesartan in Ratten- und Kaninchenfeten nachgewiesen werden kann. </w:delText>
        </w:r>
        <w:r w:rsidRPr="00DB7410" w:rsidDel="000A7212">
          <w:rPr>
            <w:lang w:val="de-DE"/>
          </w:rPr>
          <w:delText xml:space="preserve">Irbesartan </w:delText>
        </w:r>
        <w:r w:rsidRPr="00DB7410" w:rsidDel="000A7212">
          <w:rPr>
            <w:szCs w:val="22"/>
            <w:lang w:val="de-DE"/>
          </w:rPr>
          <w:delText>geht in die Milch laktierender Ratten über.</w:delText>
        </w:r>
      </w:del>
    </w:p>
    <w:p w14:paraId="2D0DF7A2" w14:textId="77777777" w:rsidR="005D3097" w:rsidRPr="00DB7410" w:rsidDel="00E268D5" w:rsidRDefault="005D3097" w:rsidP="005D3097">
      <w:pPr>
        <w:pStyle w:val="EMEABodyText"/>
        <w:rPr>
          <w:del w:id="195" w:author="Autor"/>
          <w:lang w:val="de-DE"/>
        </w:rPr>
      </w:pPr>
    </w:p>
    <w:p w14:paraId="0BE1D673" w14:textId="657EB5E8" w:rsidR="005D3097" w:rsidRPr="00DB7410" w:rsidRDefault="005D3097" w:rsidP="005D3097">
      <w:pPr>
        <w:pStyle w:val="EMEABodyText"/>
        <w:rPr>
          <w:lang w:val="de-DE"/>
        </w:rPr>
      </w:pPr>
      <w:r w:rsidRPr="00DB7410">
        <w:rPr>
          <w:lang w:val="de-DE"/>
        </w:rPr>
        <w:t>Untersuchungen bei Tieren mit Irbesartan zeigten reversible toxische Wirkungen (Vergrößerung des Nierenbeckens, Hydroureter oder subkutane Ödeme) bei Feten von Ratten, die sich nach der Geburt zurückbildeten. Bei Kaninchen wurden nach Dosen, die zu einer deutlichen Toxizität beim Muttertier, einschließlich Tod</w:t>
      </w:r>
      <w:del w:id="196" w:author="Autor">
        <w:r w:rsidRPr="00DB7410" w:rsidDel="00A11B03">
          <w:rPr>
            <w:lang w:val="de-DE"/>
          </w:rPr>
          <w:delText xml:space="preserve"> des Tieres</w:delText>
        </w:r>
      </w:del>
      <w:r w:rsidRPr="00DB7410">
        <w:rPr>
          <w:lang w:val="de-DE"/>
        </w:rPr>
        <w:t>, führten, Aborte und Resorption in der Frühphase festgestellt. Bei Ratten und Kaninchen wurde keine teratogene Wirkung beobachtet.</w:t>
      </w:r>
      <w:ins w:id="197" w:author="Autor">
        <w:r w:rsidRPr="000B2408">
          <w:rPr>
            <w:lang w:val="de-DE"/>
          </w:rPr>
          <w:t xml:space="preserve"> </w:t>
        </w:r>
        <w:r w:rsidRPr="00DB7410">
          <w:rPr>
            <w:szCs w:val="22"/>
            <w:lang w:val="de-DE"/>
          </w:rPr>
          <w:t xml:space="preserve">Tierstudien zeigen, dass radioaktiv markiertes Irbesartan in Ratten- und Kaninchenfeten nachgewiesen werden kann. </w:t>
        </w:r>
        <w:r w:rsidRPr="00DB7410">
          <w:rPr>
            <w:lang w:val="de-DE"/>
          </w:rPr>
          <w:t xml:space="preserve">Irbesartan </w:t>
        </w:r>
        <w:r w:rsidRPr="00DB7410">
          <w:rPr>
            <w:szCs w:val="22"/>
            <w:lang w:val="de-DE"/>
          </w:rPr>
          <w:t>geht in die Milch laktierender Ratten über.</w:t>
        </w:r>
      </w:ins>
    </w:p>
    <w:p w14:paraId="2D973E52" w14:textId="77777777" w:rsidR="005165A4" w:rsidRPr="00722CD8" w:rsidRDefault="005165A4">
      <w:pPr>
        <w:pStyle w:val="EMEABodyText"/>
        <w:rPr>
          <w:lang w:val="de-DE"/>
        </w:rPr>
      </w:pPr>
    </w:p>
    <w:p w14:paraId="1E3E9639" w14:textId="77777777" w:rsidR="005165A4" w:rsidRPr="00722CD8" w:rsidRDefault="005165A4">
      <w:pPr>
        <w:pStyle w:val="EMEABodyText"/>
        <w:rPr>
          <w:lang w:val="de-DE"/>
        </w:rPr>
      </w:pPr>
    </w:p>
    <w:p w14:paraId="6215D8A7" w14:textId="70C7DF69" w:rsidR="005165A4" w:rsidRPr="00181737" w:rsidRDefault="005165A4">
      <w:pPr>
        <w:pStyle w:val="EMEAHeading1"/>
        <w:rPr>
          <w:lang w:val="de-DE"/>
        </w:rPr>
      </w:pPr>
      <w:r w:rsidRPr="00181737">
        <w:rPr>
          <w:lang w:val="de-DE"/>
        </w:rPr>
        <w:t>6.</w:t>
      </w:r>
      <w:r w:rsidRPr="00181737">
        <w:rPr>
          <w:lang w:val="de-DE"/>
        </w:rPr>
        <w:tab/>
        <w:t>PHARMAZEUTISCHE ANGABEN</w:t>
      </w:r>
      <w:r w:rsidR="00181737">
        <w:rPr>
          <w:lang w:val="de-DE"/>
        </w:rPr>
        <w:fldChar w:fldCharType="begin"/>
      </w:r>
      <w:r w:rsidR="00181737">
        <w:rPr>
          <w:lang w:val="de-DE"/>
        </w:rPr>
        <w:instrText xml:space="preserve"> DOCVARIABLE VAULT_ND_0c140bae-5cee-49b6-bbfa-8729af50d891 \* MERGEFORMAT </w:instrText>
      </w:r>
      <w:r w:rsidR="00181737">
        <w:rPr>
          <w:lang w:val="de-DE"/>
        </w:rPr>
        <w:fldChar w:fldCharType="separate"/>
      </w:r>
      <w:r w:rsidR="00181737">
        <w:rPr>
          <w:lang w:val="de-DE"/>
        </w:rPr>
        <w:t xml:space="preserve"> </w:t>
      </w:r>
      <w:r w:rsidR="00181737">
        <w:rPr>
          <w:lang w:val="de-DE"/>
        </w:rPr>
        <w:fldChar w:fldCharType="end"/>
      </w:r>
    </w:p>
    <w:p w14:paraId="7B257799" w14:textId="77777777" w:rsidR="005165A4" w:rsidRPr="00722CD8" w:rsidRDefault="005165A4">
      <w:pPr>
        <w:pStyle w:val="EMEABodyText"/>
        <w:keepNext/>
        <w:rPr>
          <w:lang w:val="de-DE"/>
        </w:rPr>
      </w:pPr>
    </w:p>
    <w:p w14:paraId="676A2F3A" w14:textId="64389B08" w:rsidR="005165A4" w:rsidRPr="00722CD8" w:rsidRDefault="005165A4">
      <w:pPr>
        <w:pStyle w:val="EMEAHeading2"/>
        <w:rPr>
          <w:lang w:val="de-DE"/>
        </w:rPr>
      </w:pPr>
      <w:r w:rsidRPr="00722CD8">
        <w:rPr>
          <w:lang w:val="de-DE"/>
        </w:rPr>
        <w:t>6.1</w:t>
      </w:r>
      <w:r w:rsidRPr="00722CD8">
        <w:rPr>
          <w:lang w:val="de-DE"/>
        </w:rPr>
        <w:tab/>
        <w:t>Liste der sonstigen Bestandteile</w:t>
      </w:r>
      <w:r w:rsidR="00181737">
        <w:rPr>
          <w:lang w:val="de-DE"/>
        </w:rPr>
        <w:fldChar w:fldCharType="begin"/>
      </w:r>
      <w:r w:rsidR="00181737">
        <w:rPr>
          <w:lang w:val="de-DE"/>
        </w:rPr>
        <w:instrText xml:space="preserve"> DOCVARIABLE vault_nd_759b4160-8fcf-4265-94bb-87c1071be033 \* MERGEFORMAT </w:instrText>
      </w:r>
      <w:r w:rsidR="00181737">
        <w:rPr>
          <w:lang w:val="de-DE"/>
        </w:rPr>
        <w:fldChar w:fldCharType="separate"/>
      </w:r>
      <w:r w:rsidR="00181737">
        <w:rPr>
          <w:lang w:val="de-DE"/>
        </w:rPr>
        <w:t xml:space="preserve"> </w:t>
      </w:r>
      <w:r w:rsidR="00181737">
        <w:rPr>
          <w:lang w:val="de-DE"/>
        </w:rPr>
        <w:fldChar w:fldCharType="end"/>
      </w:r>
    </w:p>
    <w:p w14:paraId="6FA2ADA4" w14:textId="77777777" w:rsidR="005165A4" w:rsidRPr="00722CD8" w:rsidRDefault="005165A4">
      <w:pPr>
        <w:pStyle w:val="EMEABodyText"/>
        <w:keepNext/>
        <w:rPr>
          <w:lang w:val="de-DE"/>
        </w:rPr>
      </w:pPr>
    </w:p>
    <w:p w14:paraId="4EEC6A28" w14:textId="77777777" w:rsidR="005165A4" w:rsidRPr="006A57FB" w:rsidRDefault="005165A4">
      <w:pPr>
        <w:pStyle w:val="EMEABodyText"/>
        <w:rPr>
          <w:lang w:val="en-US"/>
        </w:rPr>
      </w:pPr>
      <w:proofErr w:type="spellStart"/>
      <w:r w:rsidRPr="006A57FB">
        <w:rPr>
          <w:lang w:val="en-US"/>
        </w:rPr>
        <w:t>Tablettenkern</w:t>
      </w:r>
      <w:proofErr w:type="spellEnd"/>
      <w:r w:rsidRPr="006A57FB">
        <w:rPr>
          <w:lang w:val="en-US"/>
        </w:rPr>
        <w:t>:</w:t>
      </w:r>
    </w:p>
    <w:p w14:paraId="5EB16ADA"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575D23BB" w14:textId="77777777" w:rsidR="005165A4" w:rsidRPr="00022459" w:rsidRDefault="005165A4">
      <w:pPr>
        <w:pStyle w:val="EMEABodyText"/>
        <w:rPr>
          <w:lang w:val="en-US"/>
        </w:rPr>
      </w:pPr>
      <w:proofErr w:type="spellStart"/>
      <w:r w:rsidRPr="00022459">
        <w:rPr>
          <w:lang w:val="en-US"/>
        </w:rPr>
        <w:t>Mikrokristalline</w:t>
      </w:r>
      <w:proofErr w:type="spellEnd"/>
      <w:r w:rsidRPr="00022459">
        <w:rPr>
          <w:lang w:val="en-US"/>
        </w:rPr>
        <w:t xml:space="preserve"> Cellulose</w:t>
      </w:r>
    </w:p>
    <w:p w14:paraId="2B30A469" w14:textId="77777777" w:rsidR="005165A4" w:rsidRPr="00022459" w:rsidRDefault="005165A4">
      <w:pPr>
        <w:pStyle w:val="EMEABodyText"/>
        <w:rPr>
          <w:lang w:val="en-US"/>
        </w:rPr>
      </w:pPr>
      <w:r w:rsidRPr="00022459">
        <w:rPr>
          <w:lang w:val="en-US"/>
        </w:rPr>
        <w:t>Croscarmellose-Natrium</w:t>
      </w:r>
    </w:p>
    <w:p w14:paraId="04202411" w14:textId="77777777" w:rsidR="005165A4" w:rsidRPr="00022459" w:rsidRDefault="005165A4">
      <w:pPr>
        <w:pStyle w:val="EMEABodyText"/>
        <w:rPr>
          <w:lang w:val="en-US"/>
        </w:rPr>
      </w:pPr>
      <w:r w:rsidRPr="00022459">
        <w:rPr>
          <w:lang w:val="en-US"/>
        </w:rPr>
        <w:t>Hypromellose</w:t>
      </w:r>
    </w:p>
    <w:p w14:paraId="6014646F" w14:textId="77777777" w:rsidR="005165A4" w:rsidRPr="00022459" w:rsidRDefault="005165A4">
      <w:pPr>
        <w:pStyle w:val="EMEABodyText"/>
        <w:rPr>
          <w:lang w:val="en-US"/>
        </w:rPr>
      </w:pPr>
      <w:proofErr w:type="spellStart"/>
      <w:r w:rsidRPr="00022459">
        <w:rPr>
          <w:lang w:val="en-US"/>
        </w:rPr>
        <w:t>Siliciumdioxid</w:t>
      </w:r>
      <w:proofErr w:type="spellEnd"/>
    </w:p>
    <w:p w14:paraId="095DE260" w14:textId="77777777" w:rsidR="005165A4" w:rsidRPr="00022459" w:rsidRDefault="005165A4">
      <w:pPr>
        <w:pStyle w:val="EMEABodyText"/>
        <w:rPr>
          <w:lang w:val="en-US"/>
        </w:rPr>
      </w:pPr>
      <w:proofErr w:type="spellStart"/>
      <w:r w:rsidRPr="00022459">
        <w:rPr>
          <w:lang w:val="en-US"/>
        </w:rPr>
        <w:t>Magnesiumstearat</w:t>
      </w:r>
      <w:proofErr w:type="spellEnd"/>
    </w:p>
    <w:p w14:paraId="71C22D80" w14:textId="77777777" w:rsidR="005165A4" w:rsidRPr="00022459" w:rsidRDefault="005165A4">
      <w:pPr>
        <w:pStyle w:val="EMEABodyText"/>
        <w:rPr>
          <w:lang w:val="en-US"/>
        </w:rPr>
      </w:pPr>
    </w:p>
    <w:p w14:paraId="41588348" w14:textId="77777777" w:rsidR="005165A4" w:rsidRPr="00022459" w:rsidRDefault="005165A4">
      <w:pPr>
        <w:pStyle w:val="EMEABodyText"/>
        <w:rPr>
          <w:lang w:val="en-US"/>
        </w:rPr>
      </w:pPr>
      <w:proofErr w:type="spellStart"/>
      <w:r w:rsidRPr="00022459">
        <w:rPr>
          <w:lang w:val="en-US"/>
        </w:rPr>
        <w:t>Filmüberzug</w:t>
      </w:r>
      <w:proofErr w:type="spellEnd"/>
      <w:r w:rsidRPr="00022459">
        <w:rPr>
          <w:lang w:val="en-US"/>
        </w:rPr>
        <w:t>:</w:t>
      </w:r>
    </w:p>
    <w:p w14:paraId="7BB13DB0" w14:textId="77777777" w:rsidR="005165A4" w:rsidRPr="00022459" w:rsidRDefault="005165A4">
      <w:pPr>
        <w:pStyle w:val="EMEABodyText"/>
        <w:rPr>
          <w:lang w:val="en-US"/>
        </w:rPr>
      </w:pPr>
      <w:r w:rsidRPr="00022459">
        <w:rPr>
          <w:lang w:val="en-US"/>
        </w:rPr>
        <w:t>Lactose-</w:t>
      </w:r>
      <w:proofErr w:type="spellStart"/>
      <w:r w:rsidRPr="00022459">
        <w:rPr>
          <w:lang w:val="en-US"/>
        </w:rPr>
        <w:t>Monohydrat</w:t>
      </w:r>
      <w:proofErr w:type="spellEnd"/>
    </w:p>
    <w:p w14:paraId="599895A7" w14:textId="77777777" w:rsidR="005165A4" w:rsidRPr="00022459" w:rsidRDefault="005165A4">
      <w:pPr>
        <w:pStyle w:val="EMEABodyText"/>
        <w:rPr>
          <w:lang w:val="en-US"/>
        </w:rPr>
      </w:pPr>
      <w:r w:rsidRPr="00022459">
        <w:rPr>
          <w:lang w:val="en-US"/>
        </w:rPr>
        <w:t>Hypromellose</w:t>
      </w:r>
    </w:p>
    <w:p w14:paraId="4DB2064D" w14:textId="77777777" w:rsidR="005165A4" w:rsidRPr="00022459" w:rsidRDefault="005165A4">
      <w:pPr>
        <w:pStyle w:val="EMEABodyText"/>
        <w:rPr>
          <w:lang w:val="en-US"/>
        </w:rPr>
      </w:pPr>
      <w:proofErr w:type="spellStart"/>
      <w:r w:rsidRPr="00022459">
        <w:rPr>
          <w:lang w:val="en-US"/>
        </w:rPr>
        <w:t>Titandioxid</w:t>
      </w:r>
      <w:proofErr w:type="spellEnd"/>
      <w:r w:rsidRPr="00022459">
        <w:rPr>
          <w:lang w:val="en-US"/>
        </w:rPr>
        <w:t xml:space="preserve"> (E</w:t>
      </w:r>
      <w:r w:rsidR="0032105F" w:rsidRPr="00022459">
        <w:rPr>
          <w:lang w:val="en-US"/>
        </w:rPr>
        <w:t> </w:t>
      </w:r>
      <w:r w:rsidRPr="00022459">
        <w:rPr>
          <w:lang w:val="en-US"/>
        </w:rPr>
        <w:t>171)</w:t>
      </w:r>
    </w:p>
    <w:p w14:paraId="41A8A19F" w14:textId="77777777" w:rsidR="005165A4" w:rsidRPr="00022459" w:rsidRDefault="005165A4">
      <w:pPr>
        <w:pStyle w:val="EMEABodyText"/>
        <w:rPr>
          <w:lang w:val="en-US"/>
        </w:rPr>
      </w:pPr>
      <w:r w:rsidRPr="00022459">
        <w:rPr>
          <w:lang w:val="en-US"/>
        </w:rPr>
        <w:t>Macrogol 3000</w:t>
      </w:r>
    </w:p>
    <w:p w14:paraId="7D4D2EF1" w14:textId="77777777" w:rsidR="005165A4" w:rsidRPr="00022459" w:rsidRDefault="005165A4">
      <w:pPr>
        <w:pStyle w:val="EMEABodyText"/>
        <w:rPr>
          <w:lang w:val="en-US"/>
        </w:rPr>
      </w:pPr>
      <w:proofErr w:type="spellStart"/>
      <w:r w:rsidRPr="00022459">
        <w:rPr>
          <w:lang w:val="en-US"/>
        </w:rPr>
        <w:t>Carnaubawachs</w:t>
      </w:r>
      <w:proofErr w:type="spellEnd"/>
    </w:p>
    <w:p w14:paraId="150EE01F" w14:textId="77777777" w:rsidR="005165A4" w:rsidRPr="00022459" w:rsidRDefault="005165A4">
      <w:pPr>
        <w:pStyle w:val="EMEABodyText"/>
        <w:rPr>
          <w:lang w:val="en-US"/>
        </w:rPr>
      </w:pPr>
    </w:p>
    <w:p w14:paraId="76B8AF71" w14:textId="64958B2A" w:rsidR="005165A4" w:rsidRPr="00722CD8" w:rsidRDefault="005165A4">
      <w:pPr>
        <w:pStyle w:val="EMEAHeading2"/>
        <w:rPr>
          <w:lang w:val="de-DE"/>
        </w:rPr>
      </w:pPr>
      <w:r w:rsidRPr="00722CD8">
        <w:rPr>
          <w:lang w:val="de-DE"/>
        </w:rPr>
        <w:t>6.2</w:t>
      </w:r>
      <w:r w:rsidRPr="00722CD8">
        <w:rPr>
          <w:lang w:val="de-DE"/>
        </w:rPr>
        <w:tab/>
        <w:t>Inkompatibilitäten</w:t>
      </w:r>
      <w:r w:rsidR="00181737">
        <w:rPr>
          <w:lang w:val="de-DE"/>
        </w:rPr>
        <w:fldChar w:fldCharType="begin"/>
      </w:r>
      <w:r w:rsidR="00181737">
        <w:rPr>
          <w:lang w:val="de-DE"/>
        </w:rPr>
        <w:instrText xml:space="preserve"> DOCVARIABLE vault_nd_662c29d4-30cb-4cae-a69c-1a3e4ed814ed \* MERGEFORMAT </w:instrText>
      </w:r>
      <w:r w:rsidR="00181737">
        <w:rPr>
          <w:lang w:val="de-DE"/>
        </w:rPr>
        <w:fldChar w:fldCharType="separate"/>
      </w:r>
      <w:r w:rsidR="00181737">
        <w:rPr>
          <w:lang w:val="de-DE"/>
        </w:rPr>
        <w:t xml:space="preserve"> </w:t>
      </w:r>
      <w:r w:rsidR="00181737">
        <w:rPr>
          <w:lang w:val="de-DE"/>
        </w:rPr>
        <w:fldChar w:fldCharType="end"/>
      </w:r>
    </w:p>
    <w:p w14:paraId="262F8C5F" w14:textId="77777777" w:rsidR="005165A4" w:rsidRPr="00722CD8" w:rsidRDefault="005165A4">
      <w:pPr>
        <w:pStyle w:val="EMEABodyText"/>
        <w:keepNext/>
        <w:rPr>
          <w:lang w:val="de-DE"/>
        </w:rPr>
      </w:pPr>
    </w:p>
    <w:p w14:paraId="0928D7FB" w14:textId="77777777" w:rsidR="005165A4" w:rsidRPr="00722CD8" w:rsidRDefault="005165A4">
      <w:pPr>
        <w:pStyle w:val="EMEABodyText"/>
        <w:rPr>
          <w:lang w:val="de-DE"/>
        </w:rPr>
      </w:pPr>
      <w:proofErr w:type="gramStart"/>
      <w:r w:rsidRPr="00722CD8">
        <w:rPr>
          <w:lang w:val="de-DE"/>
        </w:rPr>
        <w:t>Nicht zutreffend</w:t>
      </w:r>
      <w:proofErr w:type="gramEnd"/>
      <w:r w:rsidRPr="00722CD8">
        <w:rPr>
          <w:lang w:val="de-DE"/>
        </w:rPr>
        <w:t>.</w:t>
      </w:r>
    </w:p>
    <w:p w14:paraId="7EF265E3" w14:textId="77777777" w:rsidR="005165A4" w:rsidRPr="00722CD8" w:rsidRDefault="005165A4">
      <w:pPr>
        <w:pStyle w:val="EMEABodyText"/>
        <w:rPr>
          <w:lang w:val="de-DE"/>
        </w:rPr>
      </w:pPr>
    </w:p>
    <w:p w14:paraId="343BAE07" w14:textId="2073669E" w:rsidR="005165A4" w:rsidRPr="00722CD8" w:rsidRDefault="005165A4">
      <w:pPr>
        <w:pStyle w:val="EMEAHeading2"/>
        <w:rPr>
          <w:lang w:val="de-DE"/>
        </w:rPr>
      </w:pPr>
      <w:r w:rsidRPr="00722CD8">
        <w:rPr>
          <w:lang w:val="de-DE"/>
        </w:rPr>
        <w:lastRenderedPageBreak/>
        <w:t>6.3</w:t>
      </w:r>
      <w:r w:rsidRPr="00722CD8">
        <w:rPr>
          <w:lang w:val="de-DE"/>
        </w:rPr>
        <w:tab/>
        <w:t>Dauer der Haltbarkeit</w:t>
      </w:r>
      <w:r w:rsidR="00181737">
        <w:rPr>
          <w:lang w:val="de-DE"/>
        </w:rPr>
        <w:fldChar w:fldCharType="begin"/>
      </w:r>
      <w:r w:rsidR="00181737">
        <w:rPr>
          <w:lang w:val="de-DE"/>
        </w:rPr>
        <w:instrText xml:space="preserve"> DOCVARIABLE vault_nd_e468583a-3664-419c-8e1f-057f4ca80b2a \* MERGEFORMAT </w:instrText>
      </w:r>
      <w:r w:rsidR="00181737">
        <w:rPr>
          <w:lang w:val="de-DE"/>
        </w:rPr>
        <w:fldChar w:fldCharType="separate"/>
      </w:r>
      <w:r w:rsidR="00181737">
        <w:rPr>
          <w:lang w:val="de-DE"/>
        </w:rPr>
        <w:t xml:space="preserve"> </w:t>
      </w:r>
      <w:r w:rsidR="00181737">
        <w:rPr>
          <w:lang w:val="de-DE"/>
        </w:rPr>
        <w:fldChar w:fldCharType="end"/>
      </w:r>
    </w:p>
    <w:p w14:paraId="7090000E" w14:textId="77777777" w:rsidR="005165A4" w:rsidRPr="00722CD8" w:rsidRDefault="005165A4">
      <w:pPr>
        <w:pStyle w:val="EMEABodyText"/>
        <w:keepNext/>
        <w:rPr>
          <w:lang w:val="de-DE"/>
        </w:rPr>
      </w:pPr>
    </w:p>
    <w:p w14:paraId="5F5F1E28" w14:textId="77777777" w:rsidR="005165A4" w:rsidRPr="00722CD8" w:rsidRDefault="005165A4">
      <w:pPr>
        <w:pStyle w:val="EMEABodyText"/>
        <w:rPr>
          <w:lang w:val="de-DE"/>
        </w:rPr>
      </w:pPr>
      <w:r w:rsidRPr="00722CD8">
        <w:rPr>
          <w:lang w:val="de-DE"/>
        </w:rPr>
        <w:t>3 Jahre.</w:t>
      </w:r>
    </w:p>
    <w:p w14:paraId="5F14D526" w14:textId="77777777" w:rsidR="005165A4" w:rsidRPr="00722CD8" w:rsidRDefault="005165A4">
      <w:pPr>
        <w:pStyle w:val="EMEABodyText"/>
        <w:rPr>
          <w:lang w:val="de-DE"/>
        </w:rPr>
      </w:pPr>
    </w:p>
    <w:p w14:paraId="3D41ECDE" w14:textId="75AAAD8B" w:rsidR="005165A4" w:rsidRPr="00722CD8" w:rsidRDefault="005165A4">
      <w:pPr>
        <w:pStyle w:val="EMEAHeading2"/>
        <w:rPr>
          <w:lang w:val="de-DE"/>
        </w:rPr>
      </w:pPr>
      <w:r w:rsidRPr="00722CD8">
        <w:rPr>
          <w:lang w:val="de-DE"/>
        </w:rPr>
        <w:t>6.4</w:t>
      </w:r>
      <w:r w:rsidRPr="00722CD8">
        <w:rPr>
          <w:lang w:val="de-DE"/>
        </w:rPr>
        <w:tab/>
        <w:t>Besondere Vorsichtsmaßnahmen für die Aufbewahrung</w:t>
      </w:r>
      <w:r w:rsidR="00181737">
        <w:rPr>
          <w:lang w:val="de-DE"/>
        </w:rPr>
        <w:fldChar w:fldCharType="begin"/>
      </w:r>
      <w:r w:rsidR="00181737">
        <w:rPr>
          <w:lang w:val="de-DE"/>
        </w:rPr>
        <w:instrText xml:space="preserve"> DOCVARIABLE vault_nd_4ffeb651-df97-4433-9b28-2350c17e4808 \* MERGEFORMAT </w:instrText>
      </w:r>
      <w:r w:rsidR="00181737">
        <w:rPr>
          <w:lang w:val="de-DE"/>
        </w:rPr>
        <w:fldChar w:fldCharType="separate"/>
      </w:r>
      <w:r w:rsidR="00181737">
        <w:rPr>
          <w:lang w:val="de-DE"/>
        </w:rPr>
        <w:t xml:space="preserve"> </w:t>
      </w:r>
      <w:r w:rsidR="00181737">
        <w:rPr>
          <w:lang w:val="de-DE"/>
        </w:rPr>
        <w:fldChar w:fldCharType="end"/>
      </w:r>
    </w:p>
    <w:p w14:paraId="2528E73A" w14:textId="77777777" w:rsidR="005165A4" w:rsidRPr="00722CD8" w:rsidRDefault="005165A4">
      <w:pPr>
        <w:pStyle w:val="EMEABodyText"/>
        <w:keepNext/>
        <w:rPr>
          <w:lang w:val="de-DE"/>
        </w:rPr>
      </w:pPr>
    </w:p>
    <w:p w14:paraId="2D3B6919" w14:textId="77777777" w:rsidR="005165A4" w:rsidRPr="00722CD8" w:rsidRDefault="005165A4">
      <w:pPr>
        <w:pStyle w:val="EMEABodyText"/>
        <w:rPr>
          <w:lang w:val="de-DE"/>
        </w:rPr>
      </w:pPr>
      <w:r w:rsidRPr="00722CD8">
        <w:rPr>
          <w:lang w:val="de-DE"/>
        </w:rPr>
        <w:t>Nicht über 30</w:t>
      </w:r>
      <w:r w:rsidR="0032105F" w:rsidRPr="00722CD8">
        <w:rPr>
          <w:lang w:val="de-DE"/>
        </w:rPr>
        <w:t> </w:t>
      </w:r>
      <w:r w:rsidRPr="00722CD8">
        <w:rPr>
          <w:lang w:val="de-DE"/>
        </w:rPr>
        <w:t>°C lagern.</w:t>
      </w:r>
    </w:p>
    <w:p w14:paraId="5B3BB36E" w14:textId="77777777" w:rsidR="005165A4" w:rsidRPr="00722CD8" w:rsidRDefault="005165A4">
      <w:pPr>
        <w:pStyle w:val="EMEABodyText"/>
        <w:rPr>
          <w:lang w:val="de-DE"/>
        </w:rPr>
      </w:pPr>
    </w:p>
    <w:p w14:paraId="1C5F6A84" w14:textId="0FC0155C" w:rsidR="005165A4" w:rsidRPr="00722CD8" w:rsidRDefault="005165A4">
      <w:pPr>
        <w:pStyle w:val="EMEAHeading2"/>
        <w:tabs>
          <w:tab w:val="left" w:pos="570"/>
        </w:tabs>
        <w:ind w:left="570" w:hanging="570"/>
        <w:rPr>
          <w:lang w:val="de-DE"/>
        </w:rPr>
      </w:pPr>
      <w:r w:rsidRPr="00722CD8">
        <w:rPr>
          <w:lang w:val="de-DE"/>
        </w:rPr>
        <w:t>6.5</w:t>
      </w:r>
      <w:r w:rsidRPr="00722CD8">
        <w:rPr>
          <w:lang w:val="de-DE"/>
        </w:rPr>
        <w:tab/>
        <w:t>Art und Inhalt des Behältnisses</w:t>
      </w:r>
      <w:r w:rsidR="00181737">
        <w:rPr>
          <w:lang w:val="de-DE"/>
        </w:rPr>
        <w:fldChar w:fldCharType="begin"/>
      </w:r>
      <w:r w:rsidR="00181737">
        <w:rPr>
          <w:lang w:val="de-DE"/>
        </w:rPr>
        <w:instrText xml:space="preserve"> DOCVARIABLE vault_nd_0f32d95d-b3e1-4131-8b3d-302f55134a38 \* MERGEFORMAT </w:instrText>
      </w:r>
      <w:r w:rsidR="00181737">
        <w:rPr>
          <w:lang w:val="de-DE"/>
        </w:rPr>
        <w:fldChar w:fldCharType="separate"/>
      </w:r>
      <w:r w:rsidR="00181737">
        <w:rPr>
          <w:lang w:val="de-DE"/>
        </w:rPr>
        <w:t xml:space="preserve"> </w:t>
      </w:r>
      <w:r w:rsidR="00181737">
        <w:rPr>
          <w:lang w:val="de-DE"/>
        </w:rPr>
        <w:fldChar w:fldCharType="end"/>
      </w:r>
    </w:p>
    <w:p w14:paraId="1385FE7B" w14:textId="77777777" w:rsidR="005165A4" w:rsidRPr="00722CD8" w:rsidRDefault="005165A4">
      <w:pPr>
        <w:pStyle w:val="EMEABodyText"/>
        <w:keepNext/>
        <w:rPr>
          <w:lang w:val="de-DE"/>
        </w:rPr>
      </w:pPr>
    </w:p>
    <w:p w14:paraId="168074D3" w14:textId="77777777" w:rsidR="005165A4" w:rsidRPr="00722CD8" w:rsidRDefault="005165A4">
      <w:pPr>
        <w:pStyle w:val="EMEABodyText"/>
        <w:rPr>
          <w:lang w:val="de-DE"/>
        </w:rPr>
      </w:pPr>
      <w:r w:rsidRPr="00722CD8">
        <w:rPr>
          <w:lang w:val="de-DE"/>
        </w:rPr>
        <w:t>Packungen mit 14 Filmtabletten in PVC/PVDC/Aluminium-Blisterpackungen.</w:t>
      </w:r>
    </w:p>
    <w:p w14:paraId="590E88B6" w14:textId="77777777" w:rsidR="005165A4" w:rsidRPr="00722CD8" w:rsidRDefault="005165A4">
      <w:pPr>
        <w:pStyle w:val="EMEABodyText"/>
        <w:rPr>
          <w:lang w:val="de-DE"/>
        </w:rPr>
      </w:pPr>
      <w:r w:rsidRPr="00722CD8">
        <w:rPr>
          <w:lang w:val="de-DE"/>
        </w:rPr>
        <w:t>Packungen mit 28 Filmtabletten in PVC/PVDC/Aluminium-Blisterpackungen.</w:t>
      </w:r>
    </w:p>
    <w:p w14:paraId="1D9F8197" w14:textId="77777777" w:rsidR="005165A4" w:rsidRPr="00722CD8" w:rsidRDefault="005165A4">
      <w:pPr>
        <w:pStyle w:val="EMEABodyText"/>
        <w:rPr>
          <w:lang w:val="de-DE"/>
        </w:rPr>
      </w:pPr>
      <w:r w:rsidRPr="00722CD8">
        <w:rPr>
          <w:lang w:val="de-DE"/>
        </w:rPr>
        <w:t>Packungen mit 30 Filmtabletten in PVC/PVDC/Aluminium-Blisterpackungen.</w:t>
      </w:r>
    </w:p>
    <w:p w14:paraId="0B3B3EAC" w14:textId="77777777" w:rsidR="005165A4" w:rsidRPr="00722CD8" w:rsidRDefault="005165A4">
      <w:pPr>
        <w:pStyle w:val="EMEABodyText"/>
        <w:rPr>
          <w:lang w:val="de-DE"/>
        </w:rPr>
      </w:pPr>
      <w:r w:rsidRPr="00722CD8">
        <w:rPr>
          <w:lang w:val="de-DE"/>
        </w:rPr>
        <w:t>Packungen mit 56 Filmtabletten in PVC/PVDC/Aluminium-Blisterpackungen.</w:t>
      </w:r>
    </w:p>
    <w:p w14:paraId="7AE00487" w14:textId="77777777" w:rsidR="005165A4" w:rsidRPr="00722CD8" w:rsidRDefault="005165A4">
      <w:pPr>
        <w:pStyle w:val="EMEABodyText"/>
        <w:rPr>
          <w:lang w:val="de-DE"/>
        </w:rPr>
      </w:pPr>
      <w:r w:rsidRPr="00722CD8">
        <w:rPr>
          <w:lang w:val="de-DE"/>
        </w:rPr>
        <w:t>Packungen mit 84 Filmtabletten in PVC/PVDC/Aluminium-Blisterpackungen.</w:t>
      </w:r>
    </w:p>
    <w:p w14:paraId="7F1AAA26" w14:textId="77777777" w:rsidR="005165A4" w:rsidRPr="00722CD8" w:rsidRDefault="005165A4">
      <w:pPr>
        <w:pStyle w:val="EMEABodyText"/>
        <w:rPr>
          <w:lang w:val="de-DE"/>
        </w:rPr>
      </w:pPr>
      <w:r w:rsidRPr="00722CD8">
        <w:rPr>
          <w:lang w:val="de-DE"/>
        </w:rPr>
        <w:t>Packungen mit 90 Filmtabletten in PVC/PVDC/Aluminium-Blisterpackungen.</w:t>
      </w:r>
    </w:p>
    <w:p w14:paraId="3CFE5E6E" w14:textId="77777777" w:rsidR="005165A4" w:rsidRPr="00722CD8" w:rsidRDefault="005165A4">
      <w:pPr>
        <w:pStyle w:val="EMEABodyText"/>
        <w:rPr>
          <w:lang w:val="de-DE"/>
        </w:rPr>
      </w:pPr>
      <w:r w:rsidRPr="00722CD8">
        <w:rPr>
          <w:lang w:val="de-DE"/>
        </w:rPr>
        <w:t>Packungen mit 98 Filmtabletten in PVC/PVDC/Aluminium-Blisterpackungen.</w:t>
      </w:r>
    </w:p>
    <w:p w14:paraId="057967B9" w14:textId="77777777" w:rsidR="005165A4" w:rsidRPr="00722CD8" w:rsidRDefault="005165A4">
      <w:pPr>
        <w:pStyle w:val="EMEABodyText"/>
        <w:rPr>
          <w:lang w:val="de-DE"/>
        </w:rPr>
      </w:pPr>
      <w:r w:rsidRPr="00722CD8">
        <w:rPr>
          <w:lang w:val="de-DE"/>
        </w:rPr>
        <w:t>Packungen mit 56 x 1 Filmtablette in perforierten PVC/PVDC/Aluminium-</w:t>
      </w:r>
      <w:r w:rsidRPr="00722CD8">
        <w:rPr>
          <w:snapToGrid w:val="0"/>
          <w:lang w:val="de-DE"/>
        </w:rPr>
        <w:t>Blistern zur Abgabe von Einzeldosen.</w:t>
      </w:r>
    </w:p>
    <w:p w14:paraId="1D8CDBCE" w14:textId="77777777" w:rsidR="005165A4" w:rsidRPr="00722CD8" w:rsidRDefault="005165A4">
      <w:pPr>
        <w:pStyle w:val="EMEABodyText"/>
        <w:rPr>
          <w:lang w:val="de-DE"/>
        </w:rPr>
      </w:pPr>
    </w:p>
    <w:p w14:paraId="3FD93F22" w14:textId="77777777" w:rsidR="005165A4" w:rsidRPr="00722CD8" w:rsidRDefault="005165A4">
      <w:pPr>
        <w:pStyle w:val="EMEABodyText"/>
        <w:rPr>
          <w:lang w:val="de-DE"/>
        </w:rPr>
      </w:pPr>
      <w:r w:rsidRPr="00722CD8">
        <w:rPr>
          <w:lang w:val="de-DE"/>
        </w:rPr>
        <w:t>Es werden möglicherweise nicht alle Packungsgrößen in den Verkehr gebracht.</w:t>
      </w:r>
    </w:p>
    <w:p w14:paraId="0C57D844" w14:textId="77777777" w:rsidR="005165A4" w:rsidRPr="00722CD8" w:rsidRDefault="005165A4">
      <w:pPr>
        <w:pStyle w:val="EMEABodyText"/>
        <w:rPr>
          <w:lang w:val="de-DE"/>
        </w:rPr>
      </w:pPr>
    </w:p>
    <w:p w14:paraId="2110652C" w14:textId="762882FD" w:rsidR="005165A4" w:rsidRPr="00722CD8" w:rsidRDefault="005165A4">
      <w:pPr>
        <w:pStyle w:val="EMEAHeading2"/>
        <w:rPr>
          <w:lang w:val="de-DE"/>
        </w:rPr>
      </w:pPr>
      <w:r w:rsidRPr="00722CD8">
        <w:rPr>
          <w:lang w:val="de-DE"/>
        </w:rPr>
        <w:t>6.6</w:t>
      </w:r>
      <w:r w:rsidRPr="00722CD8">
        <w:rPr>
          <w:lang w:val="de-DE"/>
        </w:rPr>
        <w:tab/>
        <w:t>Besondere Vorsichtsmaßnahmen für die Beseitigung</w:t>
      </w:r>
      <w:r w:rsidR="00181737">
        <w:rPr>
          <w:lang w:val="de-DE"/>
        </w:rPr>
        <w:fldChar w:fldCharType="begin"/>
      </w:r>
      <w:r w:rsidR="00181737">
        <w:rPr>
          <w:lang w:val="de-DE"/>
        </w:rPr>
        <w:instrText xml:space="preserve"> DOCVARIABLE vault_nd_223febf8-e277-43d5-b13c-a49403d1b081 \* MERGEFORMAT </w:instrText>
      </w:r>
      <w:r w:rsidR="00181737">
        <w:rPr>
          <w:lang w:val="de-DE"/>
        </w:rPr>
        <w:fldChar w:fldCharType="separate"/>
      </w:r>
      <w:r w:rsidR="00181737">
        <w:rPr>
          <w:lang w:val="de-DE"/>
        </w:rPr>
        <w:t xml:space="preserve"> </w:t>
      </w:r>
      <w:r w:rsidR="00181737">
        <w:rPr>
          <w:lang w:val="de-DE"/>
        </w:rPr>
        <w:fldChar w:fldCharType="end"/>
      </w:r>
    </w:p>
    <w:p w14:paraId="0D0612DE" w14:textId="77777777" w:rsidR="005165A4" w:rsidRPr="00722CD8" w:rsidRDefault="005165A4">
      <w:pPr>
        <w:pStyle w:val="EMEABodyText"/>
        <w:keepNext/>
        <w:rPr>
          <w:lang w:val="de-DE"/>
        </w:rPr>
      </w:pPr>
    </w:p>
    <w:p w14:paraId="3D0E85DF" w14:textId="77777777" w:rsidR="005165A4" w:rsidRPr="00722CD8" w:rsidRDefault="005165A4">
      <w:pPr>
        <w:pStyle w:val="EMEABodyText"/>
        <w:rPr>
          <w:lang w:val="de-DE"/>
        </w:rPr>
      </w:pPr>
      <w:r w:rsidRPr="00722CD8">
        <w:rPr>
          <w:lang w:val="de-DE"/>
        </w:rPr>
        <w:t xml:space="preserve">Nicht verwendetes Arzneimittel oder Abfallmaterial ist entsprechend den nationalen Anforderungen zu </w:t>
      </w:r>
      <w:r w:rsidR="00E867FF" w:rsidRPr="00722CD8">
        <w:rPr>
          <w:lang w:val="de-DE"/>
        </w:rPr>
        <w:t>beseitigen</w:t>
      </w:r>
      <w:r w:rsidRPr="00722CD8">
        <w:rPr>
          <w:lang w:val="de-DE"/>
        </w:rPr>
        <w:t>.</w:t>
      </w:r>
    </w:p>
    <w:p w14:paraId="713290D4" w14:textId="77777777" w:rsidR="005165A4" w:rsidRPr="00722CD8" w:rsidRDefault="005165A4">
      <w:pPr>
        <w:pStyle w:val="EMEABodyText"/>
        <w:rPr>
          <w:lang w:val="de-DE"/>
        </w:rPr>
      </w:pPr>
    </w:p>
    <w:p w14:paraId="3BEB0688" w14:textId="77777777" w:rsidR="005165A4" w:rsidRPr="00722CD8" w:rsidRDefault="005165A4">
      <w:pPr>
        <w:pStyle w:val="EMEABodyText"/>
        <w:rPr>
          <w:lang w:val="de-DE"/>
        </w:rPr>
      </w:pPr>
    </w:p>
    <w:p w14:paraId="42667070" w14:textId="791E8424" w:rsidR="005165A4" w:rsidRPr="00181737" w:rsidRDefault="005165A4">
      <w:pPr>
        <w:pStyle w:val="EMEAHeading1"/>
        <w:rPr>
          <w:lang w:val="de-DE"/>
        </w:rPr>
      </w:pPr>
      <w:r w:rsidRPr="00181737">
        <w:rPr>
          <w:lang w:val="de-DE"/>
        </w:rPr>
        <w:t>7.</w:t>
      </w:r>
      <w:r w:rsidRPr="00181737">
        <w:rPr>
          <w:lang w:val="de-DE"/>
        </w:rPr>
        <w:tab/>
        <w:t>Inhaber der zulassung</w:t>
      </w:r>
      <w:r w:rsidR="00181737">
        <w:rPr>
          <w:lang w:val="de-DE"/>
        </w:rPr>
        <w:fldChar w:fldCharType="begin"/>
      </w:r>
      <w:r w:rsidR="00181737">
        <w:rPr>
          <w:lang w:val="de-DE"/>
        </w:rPr>
        <w:instrText xml:space="preserve"> DOCVARIABLE VAULT_ND_4f41621e-f9cb-40eb-acac-669c59308f96 \* MERGEFORMAT </w:instrText>
      </w:r>
      <w:r w:rsidR="00181737">
        <w:rPr>
          <w:lang w:val="de-DE"/>
        </w:rPr>
        <w:fldChar w:fldCharType="separate"/>
      </w:r>
      <w:r w:rsidR="00181737">
        <w:rPr>
          <w:lang w:val="de-DE"/>
        </w:rPr>
        <w:t xml:space="preserve"> </w:t>
      </w:r>
      <w:r w:rsidR="00181737">
        <w:rPr>
          <w:lang w:val="de-DE"/>
        </w:rPr>
        <w:fldChar w:fldCharType="end"/>
      </w:r>
    </w:p>
    <w:p w14:paraId="6EF45B24" w14:textId="77777777" w:rsidR="005165A4" w:rsidRPr="00722CD8" w:rsidRDefault="005165A4">
      <w:pPr>
        <w:pStyle w:val="EMEABodyText"/>
        <w:keepNext/>
        <w:rPr>
          <w:lang w:val="de-DE"/>
        </w:rPr>
      </w:pPr>
    </w:p>
    <w:p w14:paraId="2F5967D8" w14:textId="77777777" w:rsidR="00B7047D" w:rsidRPr="00277A52" w:rsidRDefault="00B7047D" w:rsidP="00B7047D">
      <w:pPr>
        <w:pStyle w:val="EMEABodyText"/>
        <w:rPr>
          <w:lang w:val="de-DE"/>
        </w:rPr>
      </w:pPr>
      <w:r w:rsidRPr="00277A52">
        <w:rPr>
          <w:lang w:val="de-DE"/>
        </w:rPr>
        <w:t>Sanofi Winthrop Industrie</w:t>
      </w:r>
    </w:p>
    <w:p w14:paraId="13F19560" w14:textId="77777777" w:rsidR="00B7047D" w:rsidRPr="00277A52" w:rsidRDefault="00B7047D" w:rsidP="00B7047D">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35FC376D" w14:textId="77777777" w:rsidR="00B7047D" w:rsidRPr="00277A52" w:rsidRDefault="00B7047D" w:rsidP="00B7047D">
      <w:pPr>
        <w:pStyle w:val="EMEABodyText"/>
        <w:rPr>
          <w:lang w:val="de-DE"/>
        </w:rPr>
      </w:pPr>
      <w:r w:rsidRPr="00277A52">
        <w:rPr>
          <w:lang w:val="de-DE"/>
        </w:rPr>
        <w:t xml:space="preserve">94250 </w:t>
      </w:r>
      <w:proofErr w:type="spellStart"/>
      <w:r w:rsidRPr="00277A52">
        <w:rPr>
          <w:lang w:val="de-DE"/>
        </w:rPr>
        <w:t>Gentilly</w:t>
      </w:r>
      <w:proofErr w:type="spellEnd"/>
    </w:p>
    <w:p w14:paraId="27E7293D" w14:textId="77777777" w:rsidR="005165A4" w:rsidRPr="00277A52" w:rsidRDefault="005165A4">
      <w:pPr>
        <w:pStyle w:val="EMEAAddress"/>
        <w:rPr>
          <w:lang w:val="de-DE"/>
        </w:rPr>
      </w:pPr>
      <w:r w:rsidRPr="00277A52">
        <w:rPr>
          <w:lang w:val="de-DE"/>
        </w:rPr>
        <w:t>Frankreich</w:t>
      </w:r>
    </w:p>
    <w:p w14:paraId="6A25DE6D" w14:textId="77777777" w:rsidR="005165A4" w:rsidRPr="00277A52" w:rsidRDefault="005165A4">
      <w:pPr>
        <w:pStyle w:val="EMEABodyText"/>
        <w:rPr>
          <w:lang w:val="de-DE"/>
        </w:rPr>
      </w:pPr>
    </w:p>
    <w:p w14:paraId="49D2F08F" w14:textId="77777777" w:rsidR="005165A4" w:rsidRPr="00277A52" w:rsidRDefault="005165A4">
      <w:pPr>
        <w:pStyle w:val="EMEABodyText"/>
        <w:rPr>
          <w:lang w:val="de-DE"/>
        </w:rPr>
      </w:pPr>
    </w:p>
    <w:p w14:paraId="3C638C8B" w14:textId="524371E6" w:rsidR="005165A4" w:rsidRPr="00181737" w:rsidRDefault="005165A4">
      <w:pPr>
        <w:pStyle w:val="EMEAHeading1"/>
        <w:rPr>
          <w:lang w:val="de-DE"/>
        </w:rPr>
      </w:pPr>
      <w:r w:rsidRPr="00181737">
        <w:rPr>
          <w:lang w:val="de-DE"/>
        </w:rPr>
        <w:t>8.</w:t>
      </w:r>
      <w:r w:rsidRPr="00181737">
        <w:rPr>
          <w:lang w:val="de-DE"/>
        </w:rPr>
        <w:tab/>
        <w:t>ZULASSUNGSNUMMERN</w:t>
      </w:r>
      <w:r w:rsidR="00181737">
        <w:rPr>
          <w:lang w:val="de-DE"/>
        </w:rPr>
        <w:fldChar w:fldCharType="begin"/>
      </w:r>
      <w:r w:rsidR="00181737">
        <w:rPr>
          <w:lang w:val="de-DE"/>
        </w:rPr>
        <w:instrText xml:space="preserve"> DOCVARIABLE VAULT_ND_5444e8e3-077d-44de-a4db-f7d6ab5766c2 \* MERGEFORMAT </w:instrText>
      </w:r>
      <w:r w:rsidR="00181737">
        <w:rPr>
          <w:lang w:val="de-DE"/>
        </w:rPr>
        <w:fldChar w:fldCharType="separate"/>
      </w:r>
      <w:r w:rsidR="00181737">
        <w:rPr>
          <w:lang w:val="de-DE"/>
        </w:rPr>
        <w:t xml:space="preserve"> </w:t>
      </w:r>
      <w:r w:rsidR="00181737">
        <w:rPr>
          <w:lang w:val="de-DE"/>
        </w:rPr>
        <w:fldChar w:fldCharType="end"/>
      </w:r>
    </w:p>
    <w:p w14:paraId="52138E3B" w14:textId="77777777" w:rsidR="005165A4" w:rsidRPr="00722CD8" w:rsidRDefault="005165A4">
      <w:pPr>
        <w:pStyle w:val="EMEABodyText"/>
        <w:keepNext/>
        <w:rPr>
          <w:lang w:val="de-DE"/>
        </w:rPr>
      </w:pPr>
    </w:p>
    <w:p w14:paraId="53445030" w14:textId="77777777" w:rsidR="005165A4" w:rsidRPr="00722CD8" w:rsidRDefault="005165A4">
      <w:pPr>
        <w:pStyle w:val="EMEABodyText"/>
        <w:rPr>
          <w:lang w:val="de-DE"/>
        </w:rPr>
      </w:pPr>
      <w:r w:rsidRPr="00722CD8">
        <w:rPr>
          <w:lang w:val="de-DE"/>
        </w:rPr>
        <w:t>EU/1/97/046/026</w:t>
      </w:r>
      <w:r w:rsidR="0032105F" w:rsidRPr="00722CD8">
        <w:rPr>
          <w:lang w:val="de-DE"/>
        </w:rPr>
        <w:t>–</w:t>
      </w:r>
      <w:r w:rsidRPr="00722CD8">
        <w:rPr>
          <w:lang w:val="de-DE"/>
        </w:rPr>
        <w:t>030</w:t>
      </w:r>
      <w:r w:rsidRPr="00722CD8">
        <w:rPr>
          <w:lang w:val="de-DE"/>
        </w:rPr>
        <w:br/>
        <w:t>EU/1/97/046/033</w:t>
      </w:r>
      <w:r w:rsidRPr="00722CD8">
        <w:rPr>
          <w:lang w:val="de-DE"/>
        </w:rPr>
        <w:br/>
        <w:t>EU/1/97/046/036</w:t>
      </w:r>
      <w:r w:rsidRPr="00722CD8">
        <w:rPr>
          <w:lang w:val="de-DE"/>
        </w:rPr>
        <w:br/>
        <w:t>EU/1/97/046/039</w:t>
      </w:r>
    </w:p>
    <w:p w14:paraId="7EC52AB5" w14:textId="77777777" w:rsidR="005165A4" w:rsidRPr="00722CD8" w:rsidRDefault="005165A4">
      <w:pPr>
        <w:pStyle w:val="EMEABodyText"/>
        <w:rPr>
          <w:lang w:val="de-DE"/>
        </w:rPr>
      </w:pPr>
    </w:p>
    <w:p w14:paraId="6D0469D2" w14:textId="77777777" w:rsidR="005165A4" w:rsidRPr="00722CD8" w:rsidRDefault="005165A4">
      <w:pPr>
        <w:pStyle w:val="EMEABodyText"/>
        <w:rPr>
          <w:lang w:val="de-DE"/>
        </w:rPr>
      </w:pPr>
    </w:p>
    <w:p w14:paraId="5D5C9818" w14:textId="7E3B3681" w:rsidR="005165A4" w:rsidRPr="00181737" w:rsidRDefault="005165A4">
      <w:pPr>
        <w:pStyle w:val="EMEAHeading1"/>
        <w:rPr>
          <w:lang w:val="de-DE"/>
        </w:rPr>
      </w:pPr>
      <w:r w:rsidRPr="00181737">
        <w:rPr>
          <w:lang w:val="de-DE"/>
        </w:rPr>
        <w:t>9.</w:t>
      </w:r>
      <w:r w:rsidRPr="00181737">
        <w:rPr>
          <w:lang w:val="de-DE"/>
        </w:rPr>
        <w:tab/>
        <w:t>DATUM DER erteilung der ZULASSUNG/VERLÄNGERUNG DER ZULASSUNG</w:t>
      </w:r>
      <w:r w:rsidR="00181737">
        <w:rPr>
          <w:lang w:val="de-DE"/>
        </w:rPr>
        <w:fldChar w:fldCharType="begin"/>
      </w:r>
      <w:r w:rsidR="00181737">
        <w:rPr>
          <w:lang w:val="de-DE"/>
        </w:rPr>
        <w:instrText xml:space="preserve"> DOCVARIABLE VAULT_ND_6c11a2a6-bc93-4cfa-8f94-45b3df1f397e \* MERGEFORMAT </w:instrText>
      </w:r>
      <w:r w:rsidR="00181737">
        <w:rPr>
          <w:lang w:val="de-DE"/>
        </w:rPr>
        <w:fldChar w:fldCharType="separate"/>
      </w:r>
      <w:r w:rsidR="00181737">
        <w:rPr>
          <w:lang w:val="de-DE"/>
        </w:rPr>
        <w:t xml:space="preserve"> </w:t>
      </w:r>
      <w:r w:rsidR="00181737">
        <w:rPr>
          <w:lang w:val="de-DE"/>
        </w:rPr>
        <w:fldChar w:fldCharType="end"/>
      </w:r>
    </w:p>
    <w:p w14:paraId="4443C5D5" w14:textId="77777777" w:rsidR="005165A4" w:rsidRPr="00722CD8" w:rsidRDefault="005165A4">
      <w:pPr>
        <w:pStyle w:val="EMEABodyText"/>
        <w:keepNext/>
        <w:rPr>
          <w:lang w:val="de-DE"/>
        </w:rPr>
      </w:pPr>
    </w:p>
    <w:p w14:paraId="7709528B" w14:textId="77777777" w:rsidR="005165A4" w:rsidRPr="00722CD8" w:rsidRDefault="005165A4" w:rsidP="005165A4">
      <w:pPr>
        <w:pStyle w:val="EMEABodyText"/>
        <w:rPr>
          <w:lang w:val="de-DE"/>
        </w:rPr>
      </w:pPr>
      <w:r w:rsidRPr="00722CD8">
        <w:rPr>
          <w:lang w:val="de-DE"/>
        </w:rPr>
        <w:t>Datum der Erteilung der Zulassung: 27. August 1997</w:t>
      </w:r>
      <w:r w:rsidRPr="00722CD8">
        <w:rPr>
          <w:lang w:val="de-DE"/>
        </w:rPr>
        <w:br/>
        <w:t>Datum der letzten Verlängerung der Zulassung: 27. August 2007</w:t>
      </w:r>
    </w:p>
    <w:p w14:paraId="3BB09A5A" w14:textId="77777777" w:rsidR="005165A4" w:rsidRPr="00722CD8" w:rsidRDefault="005165A4">
      <w:pPr>
        <w:pStyle w:val="EMEABodyText"/>
        <w:rPr>
          <w:lang w:val="de-DE"/>
        </w:rPr>
      </w:pPr>
    </w:p>
    <w:p w14:paraId="011E5247" w14:textId="77777777" w:rsidR="005165A4" w:rsidRPr="00722CD8" w:rsidRDefault="005165A4">
      <w:pPr>
        <w:pStyle w:val="EMEABodyText"/>
        <w:rPr>
          <w:lang w:val="de-DE"/>
        </w:rPr>
      </w:pPr>
    </w:p>
    <w:p w14:paraId="034730A2" w14:textId="657DF673" w:rsidR="005165A4" w:rsidRPr="00181737" w:rsidRDefault="005165A4">
      <w:pPr>
        <w:pStyle w:val="EMEAHeading1"/>
        <w:rPr>
          <w:lang w:val="de-DE"/>
        </w:rPr>
      </w:pPr>
      <w:r w:rsidRPr="00181737">
        <w:rPr>
          <w:lang w:val="de-DE"/>
        </w:rPr>
        <w:t>10.</w:t>
      </w:r>
      <w:r w:rsidRPr="00181737">
        <w:rPr>
          <w:lang w:val="de-DE"/>
        </w:rPr>
        <w:tab/>
        <w:t>STAND DER INFORMATION</w:t>
      </w:r>
      <w:r w:rsidR="00181737">
        <w:rPr>
          <w:lang w:val="de-DE"/>
        </w:rPr>
        <w:fldChar w:fldCharType="begin"/>
      </w:r>
      <w:r w:rsidR="00181737">
        <w:rPr>
          <w:lang w:val="de-DE"/>
        </w:rPr>
        <w:instrText xml:space="preserve"> DOCVARIABLE VAULT_ND_121a0149-e8ea-4c8d-98ea-7f73932fc150 \* MERGEFORMAT </w:instrText>
      </w:r>
      <w:r w:rsidR="00181737">
        <w:rPr>
          <w:lang w:val="de-DE"/>
        </w:rPr>
        <w:fldChar w:fldCharType="separate"/>
      </w:r>
      <w:r w:rsidR="00181737">
        <w:rPr>
          <w:lang w:val="de-DE"/>
        </w:rPr>
        <w:t xml:space="preserve"> </w:t>
      </w:r>
      <w:r w:rsidR="00181737">
        <w:rPr>
          <w:lang w:val="de-DE"/>
        </w:rPr>
        <w:fldChar w:fldCharType="end"/>
      </w:r>
    </w:p>
    <w:p w14:paraId="5D216B3A" w14:textId="77777777" w:rsidR="005165A4" w:rsidRPr="00722CD8" w:rsidRDefault="005165A4">
      <w:pPr>
        <w:pStyle w:val="EMEABodyText"/>
        <w:rPr>
          <w:lang w:val="de-DE"/>
        </w:rPr>
      </w:pPr>
    </w:p>
    <w:p w14:paraId="661B7422" w14:textId="77777777" w:rsidR="00E867FF" w:rsidRPr="00722CD8" w:rsidRDefault="00E867FF" w:rsidP="00E867FF">
      <w:pPr>
        <w:pStyle w:val="EMEABodyText"/>
        <w:rPr>
          <w:lang w:val="de-DE"/>
        </w:rPr>
      </w:pPr>
      <w:proofErr w:type="spellStart"/>
      <w:proofErr w:type="gramStart"/>
      <w:r w:rsidRPr="00722CD8">
        <w:rPr>
          <w:lang w:val="de-DE"/>
        </w:rPr>
        <w:t>TT.Monat.JJJJ</w:t>
      </w:r>
      <w:proofErr w:type="spellEnd"/>
      <w:proofErr w:type="gramEnd"/>
    </w:p>
    <w:p w14:paraId="464328B3" w14:textId="77777777" w:rsidR="00E867FF" w:rsidRPr="00722CD8" w:rsidRDefault="00E867FF">
      <w:pPr>
        <w:pStyle w:val="EMEABodyText"/>
        <w:rPr>
          <w:lang w:val="de-DE"/>
        </w:rPr>
      </w:pPr>
    </w:p>
    <w:p w14:paraId="197D2788" w14:textId="77777777" w:rsidR="005165A4" w:rsidRDefault="005165A4">
      <w:pPr>
        <w:pStyle w:val="EMEABodyText"/>
        <w:rPr>
          <w:lang w:val="de-DE"/>
        </w:rPr>
      </w:pPr>
      <w:r w:rsidRPr="00722CD8">
        <w:rPr>
          <w:lang w:val="de-DE"/>
        </w:rPr>
        <w:t>Ausführliche Informationen zu diesem Arzneimittel sind auf de</w:t>
      </w:r>
      <w:r w:rsidR="009523C7" w:rsidRPr="00722CD8">
        <w:rPr>
          <w:lang w:val="de-DE"/>
        </w:rPr>
        <w:t>n</w:t>
      </w:r>
      <w:r w:rsidRPr="00722CD8">
        <w:rPr>
          <w:lang w:val="de-DE"/>
        </w:rPr>
        <w:t xml:space="preserve"> </w:t>
      </w:r>
      <w:r w:rsidR="009523C7" w:rsidRPr="00722CD8">
        <w:rPr>
          <w:lang w:val="de-DE"/>
        </w:rPr>
        <w:t>Internetseiten</w:t>
      </w:r>
      <w:r w:rsidRPr="00722CD8">
        <w:rPr>
          <w:lang w:val="de-DE"/>
        </w:rPr>
        <w:t xml:space="preserve"> der Europäischen A</w:t>
      </w:r>
      <w:r w:rsidR="00B7092C" w:rsidRPr="00722CD8">
        <w:rPr>
          <w:lang w:val="de-DE"/>
        </w:rPr>
        <w:t>rzneimittel-Agentur http://www.</w:t>
      </w:r>
      <w:r w:rsidRPr="00722CD8">
        <w:rPr>
          <w:lang w:val="de-DE"/>
        </w:rPr>
        <w:t>ema.europa.eu/ verfügbar.</w:t>
      </w:r>
    </w:p>
    <w:p w14:paraId="3DC537E9" w14:textId="77777777" w:rsidR="00BF7E5D" w:rsidRPr="00DB7410" w:rsidRDefault="00BF7E5D" w:rsidP="00BF7E5D">
      <w:pPr>
        <w:pStyle w:val="EMEABodyText"/>
        <w:rPr>
          <w:ins w:id="198" w:author="Autor"/>
          <w:lang w:val="de-DE"/>
        </w:rPr>
      </w:pPr>
      <w:ins w:id="199" w:author="Autor">
        <w:r w:rsidRPr="00DB7410">
          <w:rPr>
            <w:lang w:val="de-DE"/>
          </w:rPr>
          <w:lastRenderedPageBreak/>
          <w:br w:type="page"/>
        </w:r>
      </w:ins>
    </w:p>
    <w:p w14:paraId="6415D011" w14:textId="77777777" w:rsidR="00BF7E5D" w:rsidRPr="00722CD8" w:rsidRDefault="00BF7E5D">
      <w:pPr>
        <w:pStyle w:val="EMEABodyText"/>
        <w:rPr>
          <w:lang w:val="de-DE"/>
        </w:rPr>
      </w:pPr>
    </w:p>
    <w:p w14:paraId="71625156" w14:textId="77777777" w:rsidR="005165A4" w:rsidRPr="00722CD8" w:rsidRDefault="005165A4">
      <w:pPr>
        <w:pStyle w:val="EMEABodyText"/>
        <w:rPr>
          <w:lang w:val="de-DE"/>
        </w:rPr>
      </w:pPr>
    </w:p>
    <w:p w14:paraId="63D754A3" w14:textId="77777777" w:rsidR="005165A4" w:rsidRPr="00722CD8" w:rsidRDefault="005165A4">
      <w:pPr>
        <w:pStyle w:val="EMEABodyText"/>
        <w:rPr>
          <w:lang w:val="de-DE"/>
        </w:rPr>
      </w:pPr>
    </w:p>
    <w:p w14:paraId="56D6EFEB" w14:textId="77777777" w:rsidR="005165A4" w:rsidRPr="00722CD8" w:rsidRDefault="005165A4">
      <w:pPr>
        <w:pStyle w:val="EMEABodyText"/>
        <w:rPr>
          <w:lang w:val="de-DE"/>
        </w:rPr>
      </w:pPr>
    </w:p>
    <w:p w14:paraId="0EBEEA22" w14:textId="77777777" w:rsidR="005165A4" w:rsidRPr="00722CD8" w:rsidRDefault="005165A4">
      <w:pPr>
        <w:pStyle w:val="EMEABodyText"/>
        <w:rPr>
          <w:lang w:val="de-DE"/>
        </w:rPr>
      </w:pPr>
    </w:p>
    <w:p w14:paraId="4D28D312" w14:textId="77777777" w:rsidR="005165A4" w:rsidRPr="00722CD8" w:rsidRDefault="005165A4">
      <w:pPr>
        <w:pStyle w:val="EMEABodyText"/>
        <w:rPr>
          <w:lang w:val="de-DE"/>
        </w:rPr>
      </w:pPr>
    </w:p>
    <w:p w14:paraId="323646A3" w14:textId="77777777" w:rsidR="005165A4" w:rsidRPr="00722CD8" w:rsidRDefault="005165A4">
      <w:pPr>
        <w:pStyle w:val="EMEABodyText"/>
        <w:rPr>
          <w:lang w:val="de-DE"/>
        </w:rPr>
      </w:pPr>
    </w:p>
    <w:p w14:paraId="6740A0AC" w14:textId="77777777" w:rsidR="005165A4" w:rsidRPr="00722CD8" w:rsidRDefault="005165A4">
      <w:pPr>
        <w:pStyle w:val="EMEABodyText"/>
        <w:rPr>
          <w:lang w:val="de-DE"/>
        </w:rPr>
      </w:pPr>
    </w:p>
    <w:p w14:paraId="3560CEEF" w14:textId="77777777" w:rsidR="005165A4" w:rsidRPr="00722CD8" w:rsidRDefault="005165A4">
      <w:pPr>
        <w:pStyle w:val="EMEABodyText"/>
        <w:rPr>
          <w:lang w:val="de-DE"/>
        </w:rPr>
      </w:pPr>
    </w:p>
    <w:p w14:paraId="5DEF889B" w14:textId="77777777" w:rsidR="005165A4" w:rsidRPr="00722CD8" w:rsidRDefault="005165A4">
      <w:pPr>
        <w:pStyle w:val="EMEABodyText"/>
        <w:rPr>
          <w:lang w:val="de-DE"/>
        </w:rPr>
      </w:pPr>
    </w:p>
    <w:p w14:paraId="49587DB9" w14:textId="77777777" w:rsidR="005165A4" w:rsidRPr="00722CD8" w:rsidRDefault="005165A4">
      <w:pPr>
        <w:pStyle w:val="EMEABodyText"/>
        <w:rPr>
          <w:lang w:val="de-DE"/>
        </w:rPr>
      </w:pPr>
    </w:p>
    <w:p w14:paraId="62DBECC2" w14:textId="77777777" w:rsidR="005165A4" w:rsidRPr="00722CD8" w:rsidRDefault="005165A4">
      <w:pPr>
        <w:pStyle w:val="EMEABodyText"/>
        <w:rPr>
          <w:lang w:val="de-DE"/>
        </w:rPr>
      </w:pPr>
    </w:p>
    <w:p w14:paraId="2A16C46A" w14:textId="77777777" w:rsidR="005165A4" w:rsidRPr="00722CD8" w:rsidRDefault="005165A4">
      <w:pPr>
        <w:pStyle w:val="EMEABodyText"/>
        <w:rPr>
          <w:lang w:val="de-DE"/>
        </w:rPr>
      </w:pPr>
    </w:p>
    <w:p w14:paraId="4679EC9A" w14:textId="77777777" w:rsidR="005165A4" w:rsidRPr="00722CD8" w:rsidRDefault="005165A4">
      <w:pPr>
        <w:pStyle w:val="EMEABodyText"/>
        <w:rPr>
          <w:lang w:val="de-DE"/>
        </w:rPr>
      </w:pPr>
    </w:p>
    <w:p w14:paraId="4E769E78" w14:textId="77777777" w:rsidR="005165A4" w:rsidRPr="00722CD8" w:rsidRDefault="005165A4">
      <w:pPr>
        <w:pStyle w:val="EMEABodyText"/>
        <w:rPr>
          <w:lang w:val="de-DE"/>
        </w:rPr>
      </w:pPr>
    </w:p>
    <w:p w14:paraId="37AA4938" w14:textId="77777777" w:rsidR="005165A4" w:rsidRPr="00722CD8" w:rsidRDefault="005165A4">
      <w:pPr>
        <w:pStyle w:val="EMEABodyText"/>
        <w:rPr>
          <w:lang w:val="de-DE"/>
        </w:rPr>
      </w:pPr>
    </w:p>
    <w:p w14:paraId="1AC7CB34" w14:textId="77777777" w:rsidR="005165A4" w:rsidRPr="00722CD8" w:rsidRDefault="005165A4">
      <w:pPr>
        <w:pStyle w:val="EMEABodyText"/>
        <w:rPr>
          <w:lang w:val="de-DE"/>
        </w:rPr>
      </w:pPr>
    </w:p>
    <w:p w14:paraId="7DCB45E8" w14:textId="77777777" w:rsidR="005165A4" w:rsidRPr="00BF7E5D" w:rsidRDefault="005165A4">
      <w:pPr>
        <w:pStyle w:val="EMEATitle"/>
        <w:rPr>
          <w:lang w:val="de-DE"/>
        </w:rPr>
      </w:pPr>
    </w:p>
    <w:p w14:paraId="7A45C213" w14:textId="77777777" w:rsidR="005165A4" w:rsidRPr="00722CD8" w:rsidRDefault="005165A4">
      <w:pPr>
        <w:pStyle w:val="EMEATitle"/>
        <w:rPr>
          <w:lang w:val="nl-BE"/>
        </w:rPr>
      </w:pPr>
    </w:p>
    <w:p w14:paraId="61334936" w14:textId="77777777" w:rsidR="005165A4" w:rsidRPr="00722CD8" w:rsidRDefault="005165A4">
      <w:pPr>
        <w:pStyle w:val="EMEATitle"/>
        <w:rPr>
          <w:lang w:val="nl-BE"/>
        </w:rPr>
      </w:pPr>
    </w:p>
    <w:p w14:paraId="078C95A1" w14:textId="77777777" w:rsidR="005165A4" w:rsidRPr="00722CD8" w:rsidRDefault="005165A4">
      <w:pPr>
        <w:pStyle w:val="EMEATitle"/>
        <w:rPr>
          <w:lang w:val="nl-BE"/>
        </w:rPr>
      </w:pPr>
    </w:p>
    <w:p w14:paraId="37550261" w14:textId="77777777" w:rsidR="005165A4" w:rsidRPr="00722CD8" w:rsidRDefault="005165A4">
      <w:pPr>
        <w:pStyle w:val="EMEATitle"/>
        <w:rPr>
          <w:lang w:val="nl-BE"/>
        </w:rPr>
      </w:pPr>
    </w:p>
    <w:p w14:paraId="53490241" w14:textId="77777777" w:rsidR="005165A4" w:rsidRPr="00722CD8" w:rsidRDefault="005165A4">
      <w:pPr>
        <w:pStyle w:val="EMEATitle"/>
        <w:rPr>
          <w:lang w:val="nl-BE"/>
        </w:rPr>
      </w:pPr>
    </w:p>
    <w:p w14:paraId="32E8483D" w14:textId="77777777" w:rsidR="00B7092C" w:rsidRPr="00722CD8" w:rsidRDefault="00B7092C">
      <w:pPr>
        <w:pStyle w:val="EMEATitle"/>
        <w:rPr>
          <w:lang w:val="nl-BE"/>
        </w:rPr>
      </w:pPr>
    </w:p>
    <w:p w14:paraId="142810B9" w14:textId="77777777" w:rsidR="005165A4" w:rsidRPr="00722CD8" w:rsidRDefault="005165A4">
      <w:pPr>
        <w:pStyle w:val="EMEATitle"/>
        <w:rPr>
          <w:lang w:val="nl-BE"/>
        </w:rPr>
      </w:pPr>
      <w:r w:rsidRPr="00722CD8">
        <w:rPr>
          <w:lang w:val="nl-BE"/>
        </w:rPr>
        <w:t>ANHANG II</w:t>
      </w:r>
    </w:p>
    <w:p w14:paraId="60164466" w14:textId="77777777" w:rsidR="005165A4" w:rsidRPr="00722CD8" w:rsidRDefault="005165A4">
      <w:pPr>
        <w:pStyle w:val="EMEABodyText"/>
        <w:rPr>
          <w:lang w:val="nl-BE"/>
        </w:rPr>
      </w:pPr>
    </w:p>
    <w:p w14:paraId="514AE9ED" w14:textId="62B05809" w:rsidR="005165A4" w:rsidRPr="00181737" w:rsidRDefault="005165A4">
      <w:pPr>
        <w:pStyle w:val="EMEAHeading1"/>
        <w:ind w:left="1701" w:right="1416"/>
        <w:rPr>
          <w:lang w:val="nl-BE"/>
        </w:rPr>
      </w:pPr>
      <w:r w:rsidRPr="00181737">
        <w:rPr>
          <w:lang w:val="nl-BE"/>
        </w:rPr>
        <w:t>A.</w:t>
      </w:r>
      <w:r w:rsidRPr="00181737">
        <w:rPr>
          <w:lang w:val="nl-BE"/>
        </w:rPr>
        <w:tab/>
      </w:r>
      <w:r w:rsidR="00B63134" w:rsidRPr="00181737">
        <w:rPr>
          <w:lang w:val="de-DE"/>
        </w:rPr>
        <w:t xml:space="preserve">HERSTELLER, </w:t>
      </w:r>
      <w:r w:rsidRPr="00181737">
        <w:rPr>
          <w:lang w:val="nl-BE"/>
        </w:rPr>
        <w:t>DIE FÜR DIE CHARGENFREIGABE VERANTWORTLICH SIND</w:t>
      </w:r>
      <w:r w:rsidR="00181737">
        <w:rPr>
          <w:lang w:val="nl-BE"/>
        </w:rPr>
        <w:fldChar w:fldCharType="begin"/>
      </w:r>
      <w:r w:rsidR="00181737">
        <w:rPr>
          <w:lang w:val="nl-BE"/>
        </w:rPr>
        <w:instrText xml:space="preserve"> DOCVARIABLE VAULT_ND_998a3f4e-cbad-4acc-855e-ced744a9143b \* MERGEFORMAT </w:instrText>
      </w:r>
      <w:r w:rsidR="00181737">
        <w:rPr>
          <w:lang w:val="nl-BE"/>
        </w:rPr>
        <w:fldChar w:fldCharType="separate"/>
      </w:r>
      <w:r w:rsidR="00181737">
        <w:rPr>
          <w:lang w:val="nl-BE"/>
        </w:rPr>
        <w:t xml:space="preserve"> </w:t>
      </w:r>
      <w:r w:rsidR="00181737">
        <w:rPr>
          <w:lang w:val="nl-BE"/>
        </w:rPr>
        <w:fldChar w:fldCharType="end"/>
      </w:r>
    </w:p>
    <w:p w14:paraId="41FD0004" w14:textId="77777777" w:rsidR="005165A4" w:rsidRPr="00722CD8" w:rsidRDefault="005165A4">
      <w:pPr>
        <w:pStyle w:val="EMEABodyText"/>
        <w:ind w:left="1701" w:right="1416"/>
        <w:rPr>
          <w:lang w:val="nl-BE"/>
        </w:rPr>
      </w:pPr>
    </w:p>
    <w:p w14:paraId="21F667E8" w14:textId="607CBA2E" w:rsidR="00B63134" w:rsidRPr="00181737" w:rsidRDefault="005165A4" w:rsidP="005165A4">
      <w:pPr>
        <w:pStyle w:val="EMEAHeading1"/>
        <w:ind w:left="1701" w:right="1416"/>
        <w:rPr>
          <w:lang w:val="da-DK"/>
        </w:rPr>
      </w:pPr>
      <w:r w:rsidRPr="00181737">
        <w:rPr>
          <w:lang w:val="da-DK"/>
        </w:rPr>
        <w:t>B.</w:t>
      </w:r>
      <w:r w:rsidRPr="00181737">
        <w:rPr>
          <w:lang w:val="da-DK"/>
        </w:rPr>
        <w:tab/>
      </w:r>
      <w:r w:rsidR="00B63134" w:rsidRPr="00181737">
        <w:rPr>
          <w:lang w:val="da-DK"/>
        </w:rPr>
        <w:t>BEDINGUNGEN ODER EINSCHRÄNKUNGEN FÜR DIE ABGABE UND DEN GEBRAUCH</w:t>
      </w:r>
      <w:r w:rsidR="00181737">
        <w:rPr>
          <w:lang w:val="da-DK"/>
        </w:rPr>
        <w:fldChar w:fldCharType="begin"/>
      </w:r>
      <w:r w:rsidR="00181737">
        <w:rPr>
          <w:lang w:val="da-DK"/>
        </w:rPr>
        <w:instrText xml:space="preserve"> DOCVARIABLE VAULT_ND_a9fe08d5-add4-4f2b-a6c0-e91c69a514f9 \* MERGEFORMAT </w:instrText>
      </w:r>
      <w:r w:rsidR="00181737">
        <w:rPr>
          <w:lang w:val="da-DK"/>
        </w:rPr>
        <w:fldChar w:fldCharType="separate"/>
      </w:r>
      <w:r w:rsidR="00181737">
        <w:rPr>
          <w:lang w:val="da-DK"/>
        </w:rPr>
        <w:t xml:space="preserve"> </w:t>
      </w:r>
      <w:r w:rsidR="00181737">
        <w:rPr>
          <w:lang w:val="da-DK"/>
        </w:rPr>
        <w:fldChar w:fldCharType="end"/>
      </w:r>
    </w:p>
    <w:p w14:paraId="04FCE994" w14:textId="77777777" w:rsidR="00B63134" w:rsidRPr="00722CD8" w:rsidRDefault="00B63134" w:rsidP="00B63134">
      <w:pPr>
        <w:pStyle w:val="EMEABodyText"/>
        <w:rPr>
          <w:lang w:val="da-DK"/>
        </w:rPr>
      </w:pPr>
    </w:p>
    <w:p w14:paraId="75999260" w14:textId="291347CE" w:rsidR="00B63134" w:rsidRPr="00181737" w:rsidRDefault="00B63134" w:rsidP="00B63134">
      <w:pPr>
        <w:pStyle w:val="EMEAHeading1"/>
        <w:ind w:left="1701" w:right="1416"/>
        <w:rPr>
          <w:lang w:val="da-DK"/>
        </w:rPr>
      </w:pPr>
      <w:r w:rsidRPr="00181737">
        <w:rPr>
          <w:lang w:val="da-DK"/>
        </w:rPr>
        <w:t>C.</w:t>
      </w:r>
      <w:r w:rsidRPr="00181737">
        <w:rPr>
          <w:lang w:val="da-DK"/>
        </w:rPr>
        <w:tab/>
        <w:t>SONSTIGE BEDINGUNGEN UND AUFLAGEN DER GENEHMIGUNG FÜR DAS INVERKEHRBRINGEN</w:t>
      </w:r>
      <w:r w:rsidR="00181737">
        <w:rPr>
          <w:lang w:val="da-DK"/>
        </w:rPr>
        <w:fldChar w:fldCharType="begin"/>
      </w:r>
      <w:r w:rsidR="00181737">
        <w:rPr>
          <w:lang w:val="da-DK"/>
        </w:rPr>
        <w:instrText xml:space="preserve"> DOCVARIABLE VAULT_ND_48d94074-2c8e-45d5-ab1f-963546f48255 \* MERGEFORMAT </w:instrText>
      </w:r>
      <w:r w:rsidR="00181737">
        <w:rPr>
          <w:lang w:val="da-DK"/>
        </w:rPr>
        <w:fldChar w:fldCharType="separate"/>
      </w:r>
      <w:r w:rsidR="00181737">
        <w:rPr>
          <w:lang w:val="da-DK"/>
        </w:rPr>
        <w:t xml:space="preserve"> </w:t>
      </w:r>
      <w:r w:rsidR="00181737">
        <w:rPr>
          <w:lang w:val="da-DK"/>
        </w:rPr>
        <w:fldChar w:fldCharType="end"/>
      </w:r>
    </w:p>
    <w:p w14:paraId="1F91753F" w14:textId="77777777" w:rsidR="00B63134" w:rsidRPr="00181737" w:rsidRDefault="00B63134" w:rsidP="00B63134">
      <w:pPr>
        <w:pStyle w:val="EMEAHeading1"/>
        <w:ind w:left="1701" w:right="1416"/>
        <w:rPr>
          <w:lang w:val="da-DK"/>
        </w:rPr>
      </w:pPr>
    </w:p>
    <w:p w14:paraId="2A4BBBD8" w14:textId="1DC96922" w:rsidR="005165A4" w:rsidRPr="00181737" w:rsidRDefault="00B63134" w:rsidP="00B63134">
      <w:pPr>
        <w:pStyle w:val="EMEAHeading1"/>
        <w:ind w:left="1701" w:right="1416"/>
        <w:rPr>
          <w:lang w:val="de-DE"/>
        </w:rPr>
      </w:pPr>
      <w:r w:rsidRPr="00181737">
        <w:rPr>
          <w:lang w:val="da-DK"/>
        </w:rPr>
        <w:t>D.</w:t>
      </w:r>
      <w:r w:rsidRPr="00181737">
        <w:rPr>
          <w:lang w:val="da-DK"/>
        </w:rPr>
        <w:tab/>
        <w:t>BEDINGUNGEN ODER EINSCHRÄNKUNGEN FÜR DIE SICHERE UND WIRKSAME ANWENDUNG DES ARZNEIMITTELS</w:t>
      </w:r>
      <w:r w:rsidR="00181737">
        <w:rPr>
          <w:lang w:val="da-DK"/>
        </w:rPr>
        <w:fldChar w:fldCharType="begin"/>
      </w:r>
      <w:r w:rsidR="00181737">
        <w:rPr>
          <w:lang w:val="da-DK"/>
        </w:rPr>
        <w:instrText xml:space="preserve"> DOCVARIABLE VAULT_ND_9a85dc7f-eee4-41c1-a4ed-06623e45bbb1 \* MERGEFORMAT </w:instrText>
      </w:r>
      <w:r w:rsidR="00181737">
        <w:rPr>
          <w:lang w:val="da-DK"/>
        </w:rPr>
        <w:fldChar w:fldCharType="separate"/>
      </w:r>
      <w:r w:rsidR="00181737">
        <w:rPr>
          <w:lang w:val="da-DK"/>
        </w:rPr>
        <w:t xml:space="preserve"> </w:t>
      </w:r>
      <w:r w:rsidR="00181737">
        <w:rPr>
          <w:lang w:val="da-DK"/>
        </w:rPr>
        <w:fldChar w:fldCharType="end"/>
      </w:r>
    </w:p>
    <w:p w14:paraId="36720BA9" w14:textId="77777777" w:rsidR="005165A4" w:rsidRPr="004E1B8C" w:rsidRDefault="005165A4" w:rsidP="001E2CE9">
      <w:pPr>
        <w:pStyle w:val="EMA2a"/>
      </w:pPr>
      <w:r w:rsidRPr="00722CD8">
        <w:br w:type="page"/>
      </w:r>
      <w:r w:rsidRPr="004E1B8C">
        <w:lastRenderedPageBreak/>
        <w:t>A.</w:t>
      </w:r>
      <w:r w:rsidRPr="004E1B8C">
        <w:tab/>
      </w:r>
      <w:r w:rsidR="00B63134" w:rsidRPr="004E1B8C">
        <w:t>HERSTELLER</w:t>
      </w:r>
      <w:r w:rsidRPr="004E1B8C">
        <w:t>, DIE FÜR DIE CHARGENFREIGABE VERANTWORTLICH SIND</w:t>
      </w:r>
    </w:p>
    <w:p w14:paraId="50362317" w14:textId="77777777" w:rsidR="005165A4" w:rsidRPr="00722CD8" w:rsidRDefault="005165A4">
      <w:pPr>
        <w:pStyle w:val="EMEABodyText"/>
        <w:rPr>
          <w:lang w:val="nl-BE"/>
        </w:rPr>
      </w:pPr>
    </w:p>
    <w:p w14:paraId="47ED1B3F" w14:textId="77777777" w:rsidR="005165A4" w:rsidRPr="00722CD8" w:rsidRDefault="005165A4">
      <w:pPr>
        <w:pStyle w:val="EMEABodyText"/>
        <w:rPr>
          <w:u w:val="single"/>
          <w:lang w:val="nl-BE"/>
        </w:rPr>
      </w:pPr>
      <w:r w:rsidRPr="00722CD8">
        <w:rPr>
          <w:u w:val="single"/>
          <w:lang w:val="nl-BE"/>
        </w:rPr>
        <w:t>Name und Anschrift der Hersteller, die für die Chargenfreigabe verantwortlich sind</w:t>
      </w:r>
    </w:p>
    <w:p w14:paraId="6E3B1D52" w14:textId="77777777" w:rsidR="005165A4" w:rsidRPr="00722CD8" w:rsidRDefault="005165A4">
      <w:pPr>
        <w:pStyle w:val="EMEABodyText"/>
        <w:rPr>
          <w:lang w:val="nl-BE"/>
        </w:rPr>
      </w:pPr>
    </w:p>
    <w:p w14:paraId="6CE0C008" w14:textId="77777777" w:rsidR="005165A4" w:rsidRPr="00722CD8" w:rsidRDefault="005165A4" w:rsidP="005165A4">
      <w:pPr>
        <w:pStyle w:val="EMEAAddress"/>
        <w:rPr>
          <w:lang w:val="fr-FR"/>
        </w:rPr>
      </w:pPr>
      <w:r w:rsidRPr="00722CD8">
        <w:rPr>
          <w:lang w:val="fr-FR"/>
        </w:rPr>
        <w:t>Sanofi Winthrop Industrie</w:t>
      </w:r>
      <w:r w:rsidRPr="00722CD8">
        <w:rPr>
          <w:lang w:val="fr-FR"/>
        </w:rPr>
        <w:br/>
        <w:t>1</w:t>
      </w:r>
      <w:r w:rsidR="001C2E7A" w:rsidRPr="00722CD8">
        <w:rPr>
          <w:lang w:val="fr-FR"/>
        </w:rPr>
        <w:t>,</w:t>
      </w:r>
      <w:r w:rsidRPr="00722CD8">
        <w:rPr>
          <w:lang w:val="fr-FR"/>
        </w:rPr>
        <w:t xml:space="preserve">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r>
      <w:r w:rsidRPr="00722CD8">
        <w:rPr>
          <w:lang w:val="nl-BE"/>
        </w:rPr>
        <w:t>F</w:t>
      </w:r>
      <w:r w:rsidRPr="00722CD8">
        <w:rPr>
          <w:lang w:val="nl-BE"/>
        </w:rPr>
        <w:noBreakHyphen/>
        <w:t>33565 Carbon Blanc Cedex</w:t>
      </w:r>
      <w:r w:rsidRPr="00722CD8">
        <w:rPr>
          <w:lang w:val="fr-FR"/>
        </w:rPr>
        <w:br/>
      </w:r>
      <w:proofErr w:type="spellStart"/>
      <w:r w:rsidRPr="00722CD8">
        <w:rPr>
          <w:lang w:val="fr-FR"/>
        </w:rPr>
        <w:t>Frankreich</w:t>
      </w:r>
      <w:proofErr w:type="spellEnd"/>
    </w:p>
    <w:p w14:paraId="0533ECD2" w14:textId="77777777" w:rsidR="005165A4" w:rsidRPr="00722CD8" w:rsidRDefault="005165A4">
      <w:pPr>
        <w:pStyle w:val="EMEABodyText"/>
        <w:rPr>
          <w:lang w:val="fr-FR"/>
        </w:rPr>
      </w:pPr>
    </w:p>
    <w:p w14:paraId="3410D5C8" w14:textId="77777777" w:rsidR="005165A4" w:rsidRPr="00722CD8" w:rsidRDefault="005165A4" w:rsidP="005165A4">
      <w:pPr>
        <w:pStyle w:val="EMEAAddress"/>
        <w:rPr>
          <w:lang w:val="en-US"/>
        </w:rPr>
      </w:pPr>
      <w:r w:rsidRPr="00722CD8">
        <w:rPr>
          <w:lang w:val="en-US"/>
        </w:rPr>
        <w:t>Sanofi Winthrop Industrie</w:t>
      </w:r>
      <w:r w:rsidRPr="00722CD8">
        <w:rPr>
          <w:lang w:val="en-US"/>
        </w:rPr>
        <w:br/>
        <w:t>30</w:t>
      </w:r>
      <w:r w:rsidR="00D22286" w:rsidRPr="00722CD8">
        <w:rPr>
          <w:lang w:val="en-US"/>
        </w:rPr>
        <w:t>–</w:t>
      </w:r>
      <w:r w:rsidRPr="00722CD8">
        <w:rPr>
          <w:lang w:val="en-US"/>
        </w:rPr>
        <w:t>36 Avenue Gustave Eiffel, BP 7166</w:t>
      </w:r>
      <w:r w:rsidRPr="00722CD8">
        <w:rPr>
          <w:lang w:val="en-US"/>
        </w:rPr>
        <w:br/>
        <w:t>F-37071 Tours Cedex 2</w:t>
      </w:r>
      <w:r w:rsidRPr="00722CD8">
        <w:rPr>
          <w:lang w:val="en-US"/>
        </w:rPr>
        <w:br/>
      </w:r>
      <w:proofErr w:type="spellStart"/>
      <w:r w:rsidRPr="00722CD8">
        <w:rPr>
          <w:lang w:val="en-US"/>
        </w:rPr>
        <w:t>Frankreich</w:t>
      </w:r>
      <w:proofErr w:type="spellEnd"/>
    </w:p>
    <w:p w14:paraId="04E63AEB" w14:textId="77777777" w:rsidR="00192A22" w:rsidRDefault="00192A22" w:rsidP="001E26B9">
      <w:pPr>
        <w:pStyle w:val="EMEAAddress"/>
        <w:rPr>
          <w:lang w:val="en-US"/>
        </w:rPr>
      </w:pPr>
    </w:p>
    <w:p w14:paraId="0F6EF402" w14:textId="77777777" w:rsidR="00192A22" w:rsidRPr="00277A52" w:rsidRDefault="0022062B" w:rsidP="00192A22">
      <w:pPr>
        <w:rPr>
          <w:lang w:val="fr-FR"/>
        </w:rPr>
      </w:pPr>
      <w:r w:rsidRPr="00876544">
        <w:rPr>
          <w:rFonts w:ascii="TimesNewRomanPSMT" w:hAnsi="TimesNewRomanPSMT"/>
          <w:sz w:val="21"/>
          <w:szCs w:val="21"/>
          <w:lang w:val="fr-FR"/>
        </w:rPr>
        <w:t>SANOFI-AVENTIS</w:t>
      </w:r>
      <w:r w:rsidR="00192A22" w:rsidRPr="00277A52">
        <w:rPr>
          <w:lang w:val="fr-FR"/>
        </w:rPr>
        <w:t>, S.A.</w:t>
      </w:r>
    </w:p>
    <w:p w14:paraId="2E93B1C4" w14:textId="77777777" w:rsidR="00192A22" w:rsidRDefault="00192A22" w:rsidP="00192A22">
      <w:proofErr w:type="spellStart"/>
      <w:r w:rsidRPr="00277A52">
        <w:rPr>
          <w:lang w:val="fr-FR"/>
        </w:rPr>
        <w:t>Ctra</w:t>
      </w:r>
      <w:proofErr w:type="spellEnd"/>
      <w:r w:rsidRPr="00277A52">
        <w:rPr>
          <w:lang w:val="fr-FR"/>
        </w:rPr>
        <w:t xml:space="preserve">. </w:t>
      </w:r>
      <w:r>
        <w:t xml:space="preserve">C-35 (La </w:t>
      </w:r>
      <w:proofErr w:type="spellStart"/>
      <w:r>
        <w:t>Batlloria-Hostalric</w:t>
      </w:r>
      <w:proofErr w:type="spellEnd"/>
      <w:r>
        <w:t>), km. 63.09</w:t>
      </w:r>
    </w:p>
    <w:p w14:paraId="73177927" w14:textId="77777777" w:rsidR="005165A4" w:rsidRPr="00022459" w:rsidRDefault="00192A22" w:rsidP="00AC30EB">
      <w:pPr>
        <w:rPr>
          <w:lang w:val="de-DE"/>
        </w:rPr>
      </w:pPr>
      <w:r w:rsidRPr="00022459">
        <w:rPr>
          <w:lang w:val="de-DE"/>
        </w:rPr>
        <w:t xml:space="preserve">17404 </w:t>
      </w:r>
      <w:proofErr w:type="spellStart"/>
      <w:r w:rsidRPr="00022459">
        <w:rPr>
          <w:lang w:val="de-DE"/>
        </w:rPr>
        <w:t>Riells</w:t>
      </w:r>
      <w:proofErr w:type="spellEnd"/>
      <w:r w:rsidRPr="00022459">
        <w:rPr>
          <w:lang w:val="de-DE"/>
        </w:rPr>
        <w:t xml:space="preserve"> i </w:t>
      </w:r>
      <w:proofErr w:type="spellStart"/>
      <w:r w:rsidRPr="00022459">
        <w:rPr>
          <w:lang w:val="de-DE"/>
        </w:rPr>
        <w:t>Viabrea</w:t>
      </w:r>
      <w:proofErr w:type="spellEnd"/>
      <w:r w:rsidRPr="00022459">
        <w:rPr>
          <w:lang w:val="de-DE"/>
        </w:rPr>
        <w:t xml:space="preserve"> (Girona)</w:t>
      </w:r>
      <w:r w:rsidR="005B1849" w:rsidRPr="00022459">
        <w:rPr>
          <w:lang w:val="de-DE"/>
        </w:rPr>
        <w:t xml:space="preserve"> - </w:t>
      </w:r>
      <w:r w:rsidRPr="00022459">
        <w:rPr>
          <w:lang w:val="de-DE"/>
        </w:rPr>
        <w:t>Spanien</w:t>
      </w:r>
    </w:p>
    <w:p w14:paraId="668FBBE9" w14:textId="77777777" w:rsidR="005165A4" w:rsidRPr="00022459" w:rsidRDefault="005165A4">
      <w:pPr>
        <w:pStyle w:val="EMEABodyText"/>
        <w:rPr>
          <w:lang w:val="de-DE"/>
        </w:rPr>
      </w:pPr>
    </w:p>
    <w:p w14:paraId="3328C578" w14:textId="77777777" w:rsidR="005165A4" w:rsidRPr="00722CD8" w:rsidRDefault="005165A4">
      <w:pPr>
        <w:pStyle w:val="EMEABodyText"/>
        <w:rPr>
          <w:snapToGrid w:val="0"/>
          <w:color w:val="000000"/>
          <w:lang w:val="nl-BE"/>
        </w:rPr>
      </w:pPr>
      <w:r w:rsidRPr="00722CD8">
        <w:rPr>
          <w:snapToGrid w:val="0"/>
          <w:color w:val="000000"/>
          <w:lang w:val="nl-BE"/>
        </w:rPr>
        <w:t>Auf der Packungsbeilage des Arzneimittels müssen Name und Anschrift des Hersteller</w:t>
      </w:r>
      <w:r w:rsidR="00D22286" w:rsidRPr="00722CD8">
        <w:rPr>
          <w:snapToGrid w:val="0"/>
          <w:color w:val="000000"/>
          <w:lang w:val="nl-BE"/>
        </w:rPr>
        <w:t>s</w:t>
      </w:r>
      <w:r w:rsidRPr="00722CD8">
        <w:rPr>
          <w:snapToGrid w:val="0"/>
          <w:color w:val="000000"/>
          <w:lang w:val="nl-BE"/>
        </w:rPr>
        <w:t>, der für die Freigabe der betreffenden Charge verantwortlich ist, angegeben werden.</w:t>
      </w:r>
    </w:p>
    <w:p w14:paraId="3E2C4EAE" w14:textId="77777777" w:rsidR="005165A4" w:rsidRPr="00722CD8" w:rsidRDefault="005165A4">
      <w:pPr>
        <w:pStyle w:val="EMEABodyText"/>
        <w:rPr>
          <w:lang w:val="nl-BE"/>
        </w:rPr>
      </w:pPr>
    </w:p>
    <w:p w14:paraId="44D34AFE" w14:textId="77777777" w:rsidR="005165A4" w:rsidRPr="00722CD8" w:rsidRDefault="005165A4">
      <w:pPr>
        <w:pStyle w:val="EMEABodyText"/>
        <w:rPr>
          <w:lang w:val="nl-BE"/>
        </w:rPr>
      </w:pPr>
    </w:p>
    <w:p w14:paraId="78F0CDAF" w14:textId="77777777" w:rsidR="005165A4" w:rsidRPr="004E1B8C" w:rsidRDefault="005165A4" w:rsidP="004E1B8C">
      <w:pPr>
        <w:pStyle w:val="EMA2a"/>
      </w:pPr>
      <w:r w:rsidRPr="004E1B8C">
        <w:t>B.</w:t>
      </w:r>
      <w:r w:rsidRPr="004E1B8C">
        <w:tab/>
        <w:t xml:space="preserve">BEDINGUNGEN </w:t>
      </w:r>
      <w:r w:rsidR="00B63134" w:rsidRPr="004E1B8C">
        <w:t xml:space="preserve">ODER EINSCHRÄNKUNGEN FÜR DIE ABGABE UND DEN </w:t>
      </w:r>
      <w:r w:rsidR="00B63134" w:rsidRPr="004E1B8C">
        <w:tab/>
        <w:t xml:space="preserve">GEBRAUCH </w:t>
      </w:r>
    </w:p>
    <w:p w14:paraId="490FA37E" w14:textId="77777777" w:rsidR="005165A4" w:rsidRPr="00722CD8" w:rsidRDefault="005165A4">
      <w:pPr>
        <w:pStyle w:val="EMEABodyText"/>
        <w:rPr>
          <w:lang w:val="nl-BE"/>
        </w:rPr>
      </w:pPr>
    </w:p>
    <w:p w14:paraId="77FFE86B" w14:textId="77777777" w:rsidR="005165A4" w:rsidRPr="00722CD8" w:rsidRDefault="005165A4">
      <w:pPr>
        <w:pStyle w:val="EMEABodyText"/>
        <w:rPr>
          <w:lang w:val="nl-BE"/>
        </w:rPr>
      </w:pPr>
      <w:r w:rsidRPr="00722CD8">
        <w:rPr>
          <w:lang w:val="nl-BE"/>
        </w:rPr>
        <w:t>Arzneimittel, das der Verschreibungspflicht unterliegt.</w:t>
      </w:r>
    </w:p>
    <w:p w14:paraId="2F84544C" w14:textId="77777777" w:rsidR="005165A4" w:rsidRPr="00722CD8" w:rsidRDefault="005165A4">
      <w:pPr>
        <w:pStyle w:val="EMEABodyText"/>
        <w:rPr>
          <w:lang w:val="nl-BE"/>
        </w:rPr>
      </w:pPr>
    </w:p>
    <w:p w14:paraId="02A2B22B" w14:textId="77777777" w:rsidR="005165A4" w:rsidRPr="00722CD8" w:rsidRDefault="005165A4" w:rsidP="005165A4">
      <w:pPr>
        <w:pStyle w:val="EMEABodyText"/>
        <w:rPr>
          <w:lang w:val="de-DE"/>
        </w:rPr>
      </w:pPr>
      <w:bookmarkStart w:id="200" w:name="AnxIII"/>
      <w:bookmarkEnd w:id="200"/>
    </w:p>
    <w:p w14:paraId="3699C4D5" w14:textId="77777777" w:rsidR="00B63134" w:rsidRPr="004E1B8C" w:rsidRDefault="00692C35" w:rsidP="004E1B8C">
      <w:pPr>
        <w:pStyle w:val="EMA2a"/>
      </w:pPr>
      <w:r w:rsidRPr="004E1B8C">
        <w:t>C.</w:t>
      </w:r>
      <w:r w:rsidRPr="004E1B8C">
        <w:tab/>
      </w:r>
      <w:r w:rsidR="00B63134" w:rsidRPr="004E1B8C">
        <w:t xml:space="preserve">SONSTIGE BEDINGUNGEN UND AUFLAGEN DER GENEHMIGUNG FÜR DAS </w:t>
      </w:r>
      <w:r w:rsidR="00B63134" w:rsidRPr="004E1B8C">
        <w:tab/>
        <w:t>INVERKEHRBRINGEN</w:t>
      </w:r>
    </w:p>
    <w:p w14:paraId="4420F579" w14:textId="77777777" w:rsidR="00B63134" w:rsidRPr="00722CD8" w:rsidRDefault="00B63134" w:rsidP="00B63134">
      <w:pPr>
        <w:pStyle w:val="Endnotentext"/>
        <w:tabs>
          <w:tab w:val="clear" w:pos="567"/>
          <w:tab w:val="left" w:pos="7513"/>
        </w:tabs>
        <w:rPr>
          <w:lang w:val="de-DE"/>
        </w:rPr>
      </w:pPr>
    </w:p>
    <w:p w14:paraId="3F76087C" w14:textId="77777777" w:rsidR="00B63134" w:rsidRPr="00722CD8" w:rsidRDefault="00B63134" w:rsidP="00B63134">
      <w:pPr>
        <w:numPr>
          <w:ilvl w:val="0"/>
          <w:numId w:val="33"/>
        </w:numPr>
        <w:suppressLineNumbers/>
        <w:tabs>
          <w:tab w:val="left" w:pos="567"/>
        </w:tabs>
        <w:spacing w:line="260" w:lineRule="exact"/>
        <w:ind w:right="-1" w:hanging="720"/>
        <w:rPr>
          <w:b/>
          <w:lang w:val="de-DE"/>
        </w:rPr>
      </w:pPr>
      <w:r w:rsidRPr="00722CD8">
        <w:rPr>
          <w:b/>
          <w:lang w:val="de-DE"/>
        </w:rPr>
        <w:t>Regelmäßig aktualisierte Unbedenklichkeitsberichte</w:t>
      </w:r>
    </w:p>
    <w:p w14:paraId="2E305B9C" w14:textId="77777777" w:rsidR="00692C35" w:rsidRPr="00722CD8" w:rsidRDefault="00692C35" w:rsidP="00692C35">
      <w:pPr>
        <w:suppressLineNumbers/>
        <w:tabs>
          <w:tab w:val="left" w:pos="567"/>
        </w:tabs>
        <w:spacing w:line="260" w:lineRule="exact"/>
        <w:rPr>
          <w:b/>
          <w:lang w:val="de-DE"/>
        </w:rPr>
      </w:pPr>
    </w:p>
    <w:p w14:paraId="10372BFE" w14:textId="77777777" w:rsidR="00B63134" w:rsidRDefault="00421313" w:rsidP="00B63134">
      <w:pPr>
        <w:ind w:right="-1"/>
        <w:rPr>
          <w:szCs w:val="22"/>
          <w:lang w:val="de-DE"/>
        </w:rPr>
      </w:pPr>
      <w:r w:rsidRPr="00C053E0">
        <w:rPr>
          <w:szCs w:val="22"/>
          <w:lang w:val="de-DE"/>
        </w:rPr>
        <w:t>Die Anforderungen an die Einreichung von PSURs</w:t>
      </w:r>
      <w:r w:rsidR="00B63134" w:rsidRPr="00722CD8">
        <w:rPr>
          <w:szCs w:val="22"/>
          <w:lang w:val="de-DE"/>
        </w:rPr>
        <w:t xml:space="preserve"> für dieses Arzneimittel </w:t>
      </w:r>
      <w:r>
        <w:rPr>
          <w:szCs w:val="22"/>
          <w:lang w:val="de-DE"/>
        </w:rPr>
        <w:t xml:space="preserve">sind in </w:t>
      </w:r>
      <w:r w:rsidR="00B63134" w:rsidRPr="00722CD8">
        <w:rPr>
          <w:szCs w:val="22"/>
          <w:lang w:val="de-DE"/>
        </w:rPr>
        <w:t xml:space="preserve">der nach Artikel 107 c Absatz 7 der Richtlinie 2001/83/EG vorgesehenen und im europäischen Internetportal für Arzneimittel veröffentlichten Liste der in der Union festgelegten Stichtage (EURD-Liste) </w:t>
      </w:r>
      <w:r w:rsidRPr="00AA6CE8">
        <w:rPr>
          <w:lang w:val="de-DE"/>
        </w:rPr>
        <w:t>- und allen künftigen Aktualisierungen - festgelegt</w:t>
      </w:r>
      <w:r w:rsidRPr="00722CD8">
        <w:rPr>
          <w:szCs w:val="22"/>
          <w:lang w:val="de-DE"/>
        </w:rPr>
        <w:t xml:space="preserve"> </w:t>
      </w:r>
      <w:r w:rsidR="00B63134" w:rsidRPr="00722CD8">
        <w:rPr>
          <w:szCs w:val="22"/>
          <w:lang w:val="de-DE"/>
        </w:rPr>
        <w:t>vor.</w:t>
      </w:r>
    </w:p>
    <w:p w14:paraId="2F9F6B38" w14:textId="77777777" w:rsidR="00421313" w:rsidRPr="00722CD8" w:rsidRDefault="00421313" w:rsidP="00B63134">
      <w:pPr>
        <w:ind w:right="-1"/>
        <w:rPr>
          <w:szCs w:val="22"/>
          <w:lang w:val="de-DE"/>
        </w:rPr>
      </w:pPr>
    </w:p>
    <w:p w14:paraId="11E102D0" w14:textId="77777777" w:rsidR="00B63134" w:rsidRPr="00722CD8" w:rsidRDefault="00B63134" w:rsidP="00B63134">
      <w:pPr>
        <w:ind w:right="-1"/>
        <w:rPr>
          <w:szCs w:val="22"/>
          <w:lang w:val="de-DE"/>
        </w:rPr>
      </w:pPr>
    </w:p>
    <w:p w14:paraId="00359346" w14:textId="77777777" w:rsidR="00B63134" w:rsidRPr="004E1B8C" w:rsidRDefault="00B63134" w:rsidP="00820F18">
      <w:pPr>
        <w:pStyle w:val="EMA2a"/>
        <w:ind w:left="567" w:hanging="567"/>
      </w:pPr>
      <w:r w:rsidRPr="00722CD8">
        <w:rPr>
          <w:bCs/>
        </w:rPr>
        <w:t>D.</w:t>
      </w:r>
      <w:r w:rsidRPr="00722CD8">
        <w:rPr>
          <w:bCs/>
        </w:rPr>
        <w:tab/>
      </w:r>
      <w:r w:rsidRPr="004E1B8C">
        <w:t>BEDINGUNGEN ODER EINSCHRÄNKUNGEN FÜR DIE SICHERE UND WIRKSAME ANWENDUNG DES ARZNEIMITTELS</w:t>
      </w:r>
    </w:p>
    <w:p w14:paraId="225F9044" w14:textId="77777777" w:rsidR="00B63134" w:rsidRPr="00722CD8" w:rsidRDefault="00B63134" w:rsidP="00B63134">
      <w:pPr>
        <w:suppressLineNumbers/>
        <w:ind w:right="-1"/>
        <w:rPr>
          <w:i/>
          <w:u w:val="single"/>
          <w:lang w:val="de-DE"/>
        </w:rPr>
      </w:pPr>
    </w:p>
    <w:p w14:paraId="472E3E25" w14:textId="77777777" w:rsidR="00B63134" w:rsidRPr="00722CD8" w:rsidRDefault="00B63134" w:rsidP="00A54291">
      <w:pPr>
        <w:numPr>
          <w:ilvl w:val="0"/>
          <w:numId w:val="74"/>
        </w:numPr>
        <w:tabs>
          <w:tab w:val="left" w:pos="567"/>
        </w:tabs>
        <w:ind w:right="-1" w:hanging="720"/>
        <w:rPr>
          <w:b/>
          <w:lang w:val="de-DE"/>
        </w:rPr>
      </w:pPr>
      <w:r w:rsidRPr="00722CD8">
        <w:rPr>
          <w:b/>
          <w:lang w:val="de-DE"/>
        </w:rPr>
        <w:t>Risikomanagement-Plan (RMP)</w:t>
      </w:r>
    </w:p>
    <w:p w14:paraId="5412F791" w14:textId="77777777" w:rsidR="006A7991" w:rsidRDefault="006A7991" w:rsidP="00B63134">
      <w:pPr>
        <w:tabs>
          <w:tab w:val="left" w:pos="360"/>
        </w:tabs>
        <w:rPr>
          <w:noProof/>
          <w:szCs w:val="22"/>
          <w:lang w:val="de-DE"/>
        </w:rPr>
      </w:pPr>
    </w:p>
    <w:p w14:paraId="76B0659E" w14:textId="77777777" w:rsidR="00B63134" w:rsidRPr="00722CD8" w:rsidRDefault="00B63134" w:rsidP="00B63134">
      <w:pPr>
        <w:tabs>
          <w:tab w:val="left" w:pos="360"/>
        </w:tabs>
        <w:rPr>
          <w:noProof/>
          <w:szCs w:val="22"/>
          <w:lang w:val="de-DE"/>
        </w:rPr>
      </w:pPr>
      <w:r w:rsidRPr="00722CD8">
        <w:rPr>
          <w:noProof/>
          <w:szCs w:val="22"/>
          <w:lang w:val="de-DE"/>
        </w:rPr>
        <w:t>Nicht zutreffend.</w:t>
      </w:r>
    </w:p>
    <w:p w14:paraId="68374679" w14:textId="77777777" w:rsidR="00C00212" w:rsidRPr="006950D3" w:rsidRDefault="00C00212" w:rsidP="00C00212">
      <w:pPr>
        <w:ind w:right="-1"/>
        <w:rPr>
          <w:lang w:val="de-DE"/>
        </w:rPr>
      </w:pPr>
    </w:p>
    <w:p w14:paraId="2B977556" w14:textId="77777777" w:rsidR="00AA16D3" w:rsidRPr="00722CD8" w:rsidRDefault="00AA16D3">
      <w:pPr>
        <w:pStyle w:val="EMEABodyText"/>
        <w:rPr>
          <w:lang w:val="de-DE"/>
        </w:rPr>
      </w:pPr>
    </w:p>
    <w:p w14:paraId="6C7D34DD" w14:textId="77777777" w:rsidR="000669FC" w:rsidRPr="00722CD8" w:rsidRDefault="000669FC">
      <w:pPr>
        <w:pStyle w:val="EMEABodyText"/>
        <w:rPr>
          <w:lang w:val="de-DE"/>
        </w:rPr>
      </w:pPr>
      <w:r w:rsidRPr="00722CD8">
        <w:rPr>
          <w:lang w:val="de-DE"/>
        </w:rPr>
        <w:br w:type="page"/>
      </w:r>
    </w:p>
    <w:p w14:paraId="1A61ED36" w14:textId="77777777" w:rsidR="000669FC" w:rsidRPr="00722CD8" w:rsidRDefault="000669FC">
      <w:pPr>
        <w:pStyle w:val="EMEABodyText"/>
        <w:rPr>
          <w:lang w:val="de-DE"/>
        </w:rPr>
      </w:pPr>
    </w:p>
    <w:p w14:paraId="39D5EBE3" w14:textId="77777777" w:rsidR="000669FC" w:rsidRPr="00722CD8" w:rsidRDefault="000669FC">
      <w:pPr>
        <w:pStyle w:val="EMEABodyText"/>
        <w:rPr>
          <w:lang w:val="de-DE"/>
        </w:rPr>
      </w:pPr>
    </w:p>
    <w:p w14:paraId="5EC730F0" w14:textId="77777777" w:rsidR="000669FC" w:rsidRPr="00722CD8" w:rsidRDefault="000669FC">
      <w:pPr>
        <w:pStyle w:val="EMEABodyText"/>
        <w:rPr>
          <w:lang w:val="de-DE"/>
        </w:rPr>
      </w:pPr>
    </w:p>
    <w:p w14:paraId="1AAD6059" w14:textId="77777777" w:rsidR="000669FC" w:rsidRPr="00722CD8" w:rsidRDefault="000669FC">
      <w:pPr>
        <w:pStyle w:val="EMEABodyText"/>
        <w:rPr>
          <w:lang w:val="de-DE"/>
        </w:rPr>
      </w:pPr>
    </w:p>
    <w:p w14:paraId="08560529" w14:textId="77777777" w:rsidR="000669FC" w:rsidRPr="00722CD8" w:rsidRDefault="000669FC">
      <w:pPr>
        <w:pStyle w:val="EMEABodyText"/>
        <w:rPr>
          <w:lang w:val="de-DE"/>
        </w:rPr>
      </w:pPr>
    </w:p>
    <w:p w14:paraId="6710ACAA" w14:textId="77777777" w:rsidR="000669FC" w:rsidRPr="00722CD8" w:rsidRDefault="000669FC">
      <w:pPr>
        <w:pStyle w:val="EMEABodyText"/>
        <w:rPr>
          <w:lang w:val="de-DE"/>
        </w:rPr>
      </w:pPr>
    </w:p>
    <w:p w14:paraId="05BCED7F" w14:textId="77777777" w:rsidR="000669FC" w:rsidRPr="00722CD8" w:rsidRDefault="000669FC">
      <w:pPr>
        <w:pStyle w:val="EMEABodyText"/>
        <w:rPr>
          <w:lang w:val="de-DE"/>
        </w:rPr>
      </w:pPr>
    </w:p>
    <w:p w14:paraId="3BEFDEA7" w14:textId="77777777" w:rsidR="000669FC" w:rsidRPr="00722CD8" w:rsidRDefault="000669FC">
      <w:pPr>
        <w:pStyle w:val="EMEABodyText"/>
        <w:rPr>
          <w:lang w:val="de-DE"/>
        </w:rPr>
      </w:pPr>
    </w:p>
    <w:p w14:paraId="7C3D8B60" w14:textId="77777777" w:rsidR="000669FC" w:rsidRPr="00722CD8" w:rsidRDefault="000669FC">
      <w:pPr>
        <w:pStyle w:val="EMEABodyText"/>
        <w:rPr>
          <w:lang w:val="de-DE"/>
        </w:rPr>
      </w:pPr>
    </w:p>
    <w:p w14:paraId="6018D27E" w14:textId="77777777" w:rsidR="000669FC" w:rsidRPr="00722CD8" w:rsidRDefault="000669FC">
      <w:pPr>
        <w:pStyle w:val="EMEABodyText"/>
        <w:rPr>
          <w:lang w:val="de-DE"/>
        </w:rPr>
      </w:pPr>
    </w:p>
    <w:p w14:paraId="335005EA" w14:textId="77777777" w:rsidR="000669FC" w:rsidRPr="00722CD8" w:rsidRDefault="000669FC">
      <w:pPr>
        <w:pStyle w:val="EMEABodyText"/>
        <w:rPr>
          <w:lang w:val="de-DE"/>
        </w:rPr>
      </w:pPr>
    </w:p>
    <w:p w14:paraId="1FFFA931" w14:textId="77777777" w:rsidR="000669FC" w:rsidRPr="00722CD8" w:rsidRDefault="000669FC">
      <w:pPr>
        <w:pStyle w:val="EMEABodyText"/>
        <w:rPr>
          <w:lang w:val="de-DE"/>
        </w:rPr>
      </w:pPr>
    </w:p>
    <w:p w14:paraId="2E0A85B5" w14:textId="77777777" w:rsidR="000669FC" w:rsidRPr="00722CD8" w:rsidRDefault="000669FC">
      <w:pPr>
        <w:pStyle w:val="EMEABodyText"/>
        <w:rPr>
          <w:lang w:val="de-DE"/>
        </w:rPr>
      </w:pPr>
    </w:p>
    <w:p w14:paraId="64B8407A" w14:textId="77777777" w:rsidR="000669FC" w:rsidRPr="00722CD8" w:rsidRDefault="000669FC">
      <w:pPr>
        <w:pStyle w:val="EMEABodyText"/>
        <w:rPr>
          <w:lang w:val="de-DE"/>
        </w:rPr>
      </w:pPr>
    </w:p>
    <w:p w14:paraId="0B8E6C5A" w14:textId="77777777" w:rsidR="000669FC" w:rsidRPr="00722CD8" w:rsidRDefault="000669FC">
      <w:pPr>
        <w:pStyle w:val="EMEABodyText"/>
        <w:rPr>
          <w:lang w:val="de-DE"/>
        </w:rPr>
      </w:pPr>
    </w:p>
    <w:p w14:paraId="71DF7EFA" w14:textId="77777777" w:rsidR="000669FC" w:rsidRPr="00722CD8" w:rsidRDefault="000669FC">
      <w:pPr>
        <w:pStyle w:val="EMEABodyText"/>
        <w:rPr>
          <w:lang w:val="de-DE"/>
        </w:rPr>
      </w:pPr>
    </w:p>
    <w:p w14:paraId="26172533" w14:textId="77777777" w:rsidR="000669FC" w:rsidRPr="00722CD8" w:rsidRDefault="000669FC">
      <w:pPr>
        <w:pStyle w:val="EMEABodyText"/>
        <w:rPr>
          <w:lang w:val="de-DE"/>
        </w:rPr>
      </w:pPr>
    </w:p>
    <w:p w14:paraId="60FACA0D" w14:textId="77777777" w:rsidR="000669FC" w:rsidRPr="00722CD8" w:rsidRDefault="000669FC">
      <w:pPr>
        <w:pStyle w:val="EMEABodyText"/>
        <w:rPr>
          <w:lang w:val="de-DE"/>
        </w:rPr>
      </w:pPr>
    </w:p>
    <w:p w14:paraId="10263B3A" w14:textId="77777777" w:rsidR="000669FC" w:rsidRPr="00722CD8" w:rsidRDefault="000669FC">
      <w:pPr>
        <w:pStyle w:val="EMEABodyText"/>
        <w:rPr>
          <w:lang w:val="de-DE"/>
        </w:rPr>
      </w:pPr>
    </w:p>
    <w:p w14:paraId="25BAE621" w14:textId="77777777" w:rsidR="000669FC" w:rsidRPr="00722CD8" w:rsidRDefault="000669FC">
      <w:pPr>
        <w:pStyle w:val="EMEABodyText"/>
        <w:rPr>
          <w:lang w:val="de-DE"/>
        </w:rPr>
      </w:pPr>
    </w:p>
    <w:p w14:paraId="0E1B5376" w14:textId="77777777" w:rsidR="000669FC" w:rsidRPr="00722CD8" w:rsidRDefault="000669FC">
      <w:pPr>
        <w:pStyle w:val="EMEABodyText"/>
        <w:rPr>
          <w:lang w:val="de-DE"/>
        </w:rPr>
      </w:pPr>
    </w:p>
    <w:p w14:paraId="495D96AE" w14:textId="77777777" w:rsidR="000669FC" w:rsidRPr="00722CD8" w:rsidRDefault="000669FC">
      <w:pPr>
        <w:pStyle w:val="EMEABodyText"/>
        <w:rPr>
          <w:lang w:val="de-DE"/>
        </w:rPr>
      </w:pPr>
    </w:p>
    <w:p w14:paraId="266A6F9F" w14:textId="77777777" w:rsidR="002F3CED" w:rsidRPr="00722CD8" w:rsidRDefault="002F3CED" w:rsidP="002F3CED">
      <w:pPr>
        <w:pStyle w:val="EMEATitle"/>
        <w:rPr>
          <w:lang w:val="de-DE"/>
        </w:rPr>
      </w:pPr>
      <w:r w:rsidRPr="00722CD8">
        <w:rPr>
          <w:lang w:val="de-DE"/>
        </w:rPr>
        <w:t>ANHANG III</w:t>
      </w:r>
    </w:p>
    <w:p w14:paraId="5C48FB81" w14:textId="77777777" w:rsidR="002F3CED" w:rsidRPr="00722CD8" w:rsidRDefault="002F3CED" w:rsidP="002F3CED">
      <w:pPr>
        <w:pStyle w:val="EMEABodyText"/>
        <w:rPr>
          <w:lang w:val="de-DE"/>
        </w:rPr>
      </w:pPr>
    </w:p>
    <w:p w14:paraId="76E56E69" w14:textId="77777777" w:rsidR="002F3CED" w:rsidRPr="00722CD8" w:rsidRDefault="002F3CED" w:rsidP="002F3CED">
      <w:pPr>
        <w:pStyle w:val="EMEATitle"/>
        <w:rPr>
          <w:lang w:val="de-DE"/>
        </w:rPr>
      </w:pPr>
      <w:r w:rsidRPr="00722CD8">
        <w:rPr>
          <w:lang w:val="de-DE"/>
        </w:rPr>
        <w:t>ETIKETTIERUNG UND PACKUNGSBEILAGE</w:t>
      </w:r>
    </w:p>
    <w:p w14:paraId="5AC99739" w14:textId="77777777" w:rsidR="000669FC" w:rsidRPr="00722CD8" w:rsidRDefault="000669FC">
      <w:pPr>
        <w:pStyle w:val="EMEABodyText"/>
        <w:rPr>
          <w:lang w:val="de-DE"/>
        </w:rPr>
      </w:pPr>
      <w:r w:rsidRPr="00722CD8">
        <w:rPr>
          <w:lang w:val="de-DE"/>
        </w:rPr>
        <w:br w:type="page"/>
      </w:r>
    </w:p>
    <w:p w14:paraId="02BB40E6" w14:textId="77777777" w:rsidR="000669FC" w:rsidRPr="00722CD8" w:rsidRDefault="000669FC">
      <w:pPr>
        <w:pStyle w:val="EMEABodyText"/>
        <w:rPr>
          <w:lang w:val="de-DE"/>
        </w:rPr>
      </w:pPr>
    </w:p>
    <w:p w14:paraId="64B56D34" w14:textId="77777777" w:rsidR="000669FC" w:rsidRPr="00722CD8" w:rsidRDefault="000669FC">
      <w:pPr>
        <w:pStyle w:val="EMEABodyText"/>
        <w:rPr>
          <w:lang w:val="de-DE"/>
        </w:rPr>
      </w:pPr>
    </w:p>
    <w:p w14:paraId="1F2B3FD5" w14:textId="77777777" w:rsidR="000669FC" w:rsidRPr="00722CD8" w:rsidRDefault="000669FC">
      <w:pPr>
        <w:pStyle w:val="EMEABodyText"/>
        <w:rPr>
          <w:lang w:val="de-DE"/>
        </w:rPr>
      </w:pPr>
    </w:p>
    <w:p w14:paraId="593C93FC" w14:textId="77777777" w:rsidR="000669FC" w:rsidRPr="00722CD8" w:rsidRDefault="000669FC">
      <w:pPr>
        <w:pStyle w:val="EMEABodyText"/>
        <w:rPr>
          <w:lang w:val="de-DE"/>
        </w:rPr>
      </w:pPr>
    </w:p>
    <w:p w14:paraId="040620F0" w14:textId="77777777" w:rsidR="000669FC" w:rsidRPr="00722CD8" w:rsidRDefault="000669FC">
      <w:pPr>
        <w:pStyle w:val="EMEABodyText"/>
        <w:rPr>
          <w:lang w:val="de-DE"/>
        </w:rPr>
      </w:pPr>
    </w:p>
    <w:p w14:paraId="7A2A4A5C" w14:textId="77777777" w:rsidR="000669FC" w:rsidRPr="00722CD8" w:rsidRDefault="000669FC">
      <w:pPr>
        <w:pStyle w:val="EMEABodyText"/>
        <w:rPr>
          <w:lang w:val="de-DE"/>
        </w:rPr>
      </w:pPr>
    </w:p>
    <w:p w14:paraId="4373ADF2" w14:textId="77777777" w:rsidR="000669FC" w:rsidRPr="00722CD8" w:rsidRDefault="000669FC">
      <w:pPr>
        <w:pStyle w:val="EMEABodyText"/>
        <w:rPr>
          <w:lang w:val="de-DE"/>
        </w:rPr>
      </w:pPr>
    </w:p>
    <w:p w14:paraId="47E506F0" w14:textId="77777777" w:rsidR="000669FC" w:rsidRPr="00722CD8" w:rsidRDefault="000669FC">
      <w:pPr>
        <w:pStyle w:val="EMEABodyText"/>
        <w:rPr>
          <w:lang w:val="de-DE"/>
        </w:rPr>
      </w:pPr>
    </w:p>
    <w:p w14:paraId="3847FFDA" w14:textId="77777777" w:rsidR="000669FC" w:rsidRPr="00722CD8" w:rsidRDefault="000669FC">
      <w:pPr>
        <w:pStyle w:val="EMEABodyText"/>
        <w:rPr>
          <w:lang w:val="de-DE"/>
        </w:rPr>
      </w:pPr>
    </w:p>
    <w:p w14:paraId="3D2F1FCB" w14:textId="77777777" w:rsidR="000669FC" w:rsidRPr="00722CD8" w:rsidRDefault="000669FC">
      <w:pPr>
        <w:pStyle w:val="EMEABodyText"/>
        <w:rPr>
          <w:lang w:val="de-DE"/>
        </w:rPr>
      </w:pPr>
    </w:p>
    <w:p w14:paraId="53E3812B" w14:textId="77777777" w:rsidR="000669FC" w:rsidRPr="00722CD8" w:rsidRDefault="000669FC">
      <w:pPr>
        <w:pStyle w:val="EMEABodyText"/>
        <w:rPr>
          <w:lang w:val="de-DE"/>
        </w:rPr>
      </w:pPr>
    </w:p>
    <w:p w14:paraId="59DF20F7" w14:textId="77777777" w:rsidR="000669FC" w:rsidRPr="00722CD8" w:rsidRDefault="000669FC">
      <w:pPr>
        <w:pStyle w:val="EMEABodyText"/>
        <w:rPr>
          <w:lang w:val="de-DE"/>
        </w:rPr>
      </w:pPr>
    </w:p>
    <w:p w14:paraId="60009578" w14:textId="77777777" w:rsidR="000669FC" w:rsidRPr="00722CD8" w:rsidRDefault="000669FC">
      <w:pPr>
        <w:pStyle w:val="EMEABodyText"/>
        <w:rPr>
          <w:lang w:val="de-DE"/>
        </w:rPr>
      </w:pPr>
    </w:p>
    <w:p w14:paraId="11731276" w14:textId="77777777" w:rsidR="000669FC" w:rsidRPr="00722CD8" w:rsidRDefault="000669FC">
      <w:pPr>
        <w:pStyle w:val="EMEABodyText"/>
        <w:rPr>
          <w:lang w:val="de-DE"/>
        </w:rPr>
      </w:pPr>
    </w:p>
    <w:p w14:paraId="0697E1A2" w14:textId="77777777" w:rsidR="000669FC" w:rsidRPr="00722CD8" w:rsidRDefault="000669FC">
      <w:pPr>
        <w:pStyle w:val="EMEABodyText"/>
        <w:rPr>
          <w:lang w:val="de-DE"/>
        </w:rPr>
      </w:pPr>
    </w:p>
    <w:p w14:paraId="0BB7B023" w14:textId="77777777" w:rsidR="000669FC" w:rsidRPr="00722CD8" w:rsidRDefault="000669FC">
      <w:pPr>
        <w:pStyle w:val="EMEABodyText"/>
        <w:rPr>
          <w:lang w:val="de-DE"/>
        </w:rPr>
      </w:pPr>
    </w:p>
    <w:p w14:paraId="20ECEF9B" w14:textId="77777777" w:rsidR="000669FC" w:rsidRPr="00722CD8" w:rsidRDefault="000669FC">
      <w:pPr>
        <w:pStyle w:val="EMEABodyText"/>
        <w:rPr>
          <w:lang w:val="de-DE"/>
        </w:rPr>
      </w:pPr>
    </w:p>
    <w:p w14:paraId="3CB0CC53" w14:textId="77777777" w:rsidR="000669FC" w:rsidRPr="00722CD8" w:rsidRDefault="000669FC">
      <w:pPr>
        <w:pStyle w:val="EMEABodyText"/>
        <w:rPr>
          <w:lang w:val="de-DE"/>
        </w:rPr>
      </w:pPr>
    </w:p>
    <w:p w14:paraId="659B5CC6" w14:textId="77777777" w:rsidR="000669FC" w:rsidRPr="00722CD8" w:rsidRDefault="000669FC">
      <w:pPr>
        <w:pStyle w:val="EMEABodyText"/>
        <w:rPr>
          <w:lang w:val="de-DE"/>
        </w:rPr>
      </w:pPr>
    </w:p>
    <w:p w14:paraId="144302DB" w14:textId="77777777" w:rsidR="000669FC" w:rsidRPr="00722CD8" w:rsidRDefault="000669FC">
      <w:pPr>
        <w:pStyle w:val="EMEABodyText"/>
        <w:rPr>
          <w:lang w:val="de-DE"/>
        </w:rPr>
      </w:pPr>
    </w:p>
    <w:p w14:paraId="69D146C0" w14:textId="77777777" w:rsidR="000669FC" w:rsidRPr="00722CD8" w:rsidRDefault="000669FC">
      <w:pPr>
        <w:pStyle w:val="EMEABodyText"/>
        <w:rPr>
          <w:lang w:val="de-DE"/>
        </w:rPr>
      </w:pPr>
    </w:p>
    <w:p w14:paraId="1C9420A0" w14:textId="77777777" w:rsidR="000669FC" w:rsidRPr="00722CD8" w:rsidRDefault="000669FC">
      <w:pPr>
        <w:pStyle w:val="EMEABodyText"/>
        <w:rPr>
          <w:lang w:val="de-DE"/>
        </w:rPr>
      </w:pPr>
    </w:p>
    <w:p w14:paraId="79B44AAD" w14:textId="77777777" w:rsidR="00B7092C" w:rsidRPr="00722CD8" w:rsidRDefault="00B7092C" w:rsidP="002F3CED">
      <w:pPr>
        <w:pStyle w:val="EMEATitle"/>
        <w:rPr>
          <w:lang w:val="de-DE"/>
        </w:rPr>
      </w:pPr>
    </w:p>
    <w:p w14:paraId="14A1C3AA" w14:textId="77777777" w:rsidR="002F3CED" w:rsidRPr="00722CD8" w:rsidRDefault="002F3CED" w:rsidP="00B7092C">
      <w:pPr>
        <w:pStyle w:val="EMA1"/>
        <w:rPr>
          <w:lang w:val="de-DE"/>
        </w:rPr>
      </w:pPr>
      <w:r w:rsidRPr="00722CD8">
        <w:rPr>
          <w:lang w:val="de-DE"/>
        </w:rPr>
        <w:t>A. ETIKETTIERUNG</w:t>
      </w:r>
    </w:p>
    <w:p w14:paraId="1CDC0B21" w14:textId="77777777" w:rsidR="005165A4" w:rsidRPr="00722CD8" w:rsidRDefault="00DC4729" w:rsidP="005165A4">
      <w:pPr>
        <w:pStyle w:val="EMEATitlePAC"/>
        <w:rPr>
          <w:lang w:val="de-DE"/>
        </w:rPr>
      </w:pPr>
      <w:r w:rsidRPr="00722CD8">
        <w:rPr>
          <w:lang w:val="de-DE"/>
        </w:rPr>
        <w:br w:type="page"/>
      </w:r>
      <w:r w:rsidR="005165A4" w:rsidRPr="00722CD8">
        <w:rPr>
          <w:lang w:val="de-DE"/>
        </w:rPr>
        <w:lastRenderedPageBreak/>
        <w:t xml:space="preserve">ANGABEN AUF DER ÄUSSEREN UMHÜLLUNG </w:t>
      </w:r>
    </w:p>
    <w:p w14:paraId="40A3B792" w14:textId="77777777" w:rsidR="005165A4" w:rsidRPr="00722CD8" w:rsidRDefault="005165A4" w:rsidP="005165A4">
      <w:pPr>
        <w:pStyle w:val="EMEATitlePAC"/>
        <w:rPr>
          <w:lang w:val="de-DE"/>
        </w:rPr>
      </w:pPr>
    </w:p>
    <w:p w14:paraId="63C639EC" w14:textId="77777777" w:rsidR="005165A4" w:rsidRPr="00722CD8" w:rsidRDefault="005165A4" w:rsidP="005165A4">
      <w:pPr>
        <w:pStyle w:val="EMEATitlePAC"/>
        <w:rPr>
          <w:lang w:val="de-DE"/>
        </w:rPr>
      </w:pPr>
      <w:r w:rsidRPr="00722CD8">
        <w:rPr>
          <w:lang w:val="de-DE"/>
        </w:rPr>
        <w:t>Äussere Umhüllung</w:t>
      </w:r>
    </w:p>
    <w:p w14:paraId="46A9036D" w14:textId="77777777" w:rsidR="005165A4" w:rsidRPr="00722CD8" w:rsidRDefault="005165A4">
      <w:pPr>
        <w:pStyle w:val="EMEABodyText"/>
        <w:rPr>
          <w:lang w:val="de-DE"/>
        </w:rPr>
      </w:pPr>
    </w:p>
    <w:p w14:paraId="5CF54DA1" w14:textId="77777777" w:rsidR="005165A4" w:rsidRPr="00722CD8" w:rsidRDefault="005165A4">
      <w:pPr>
        <w:pStyle w:val="EMEABodyText"/>
        <w:rPr>
          <w:lang w:val="de-DE"/>
        </w:rPr>
      </w:pPr>
    </w:p>
    <w:p w14:paraId="49AFFBF2"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7F614050" w14:textId="77777777" w:rsidR="005165A4" w:rsidRPr="00722CD8" w:rsidRDefault="005165A4">
      <w:pPr>
        <w:pStyle w:val="EMEABodyText"/>
        <w:rPr>
          <w:lang w:val="de-DE"/>
        </w:rPr>
      </w:pPr>
    </w:p>
    <w:p w14:paraId="50ED2F41"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Tabletten</w:t>
      </w:r>
    </w:p>
    <w:p w14:paraId="363AA38F" w14:textId="77777777" w:rsidR="005165A4" w:rsidRPr="00722CD8" w:rsidRDefault="005165A4">
      <w:pPr>
        <w:pStyle w:val="EMEABodyText"/>
        <w:rPr>
          <w:lang w:val="de-DE"/>
        </w:rPr>
      </w:pPr>
      <w:r w:rsidRPr="00722CD8">
        <w:rPr>
          <w:lang w:val="de-DE"/>
        </w:rPr>
        <w:t>Irbesartan</w:t>
      </w:r>
    </w:p>
    <w:p w14:paraId="02A181B7" w14:textId="77777777" w:rsidR="005165A4" w:rsidRPr="00722CD8" w:rsidRDefault="005165A4">
      <w:pPr>
        <w:pStyle w:val="EMEABodyText"/>
        <w:rPr>
          <w:lang w:val="de-DE"/>
        </w:rPr>
      </w:pPr>
    </w:p>
    <w:p w14:paraId="08F9F804" w14:textId="77777777" w:rsidR="005165A4" w:rsidRPr="00722CD8" w:rsidRDefault="005165A4">
      <w:pPr>
        <w:pStyle w:val="EMEABodyText"/>
        <w:rPr>
          <w:lang w:val="de-DE"/>
        </w:rPr>
      </w:pPr>
    </w:p>
    <w:p w14:paraId="78AC5D36"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0780D473" w14:textId="77777777" w:rsidR="005165A4" w:rsidRPr="00722CD8" w:rsidRDefault="005165A4">
      <w:pPr>
        <w:pStyle w:val="EMEABodyText"/>
        <w:rPr>
          <w:lang w:val="de-DE"/>
        </w:rPr>
      </w:pPr>
    </w:p>
    <w:p w14:paraId="7463036F" w14:textId="77777777" w:rsidR="005165A4" w:rsidRPr="00722CD8" w:rsidRDefault="005165A4">
      <w:pPr>
        <w:pStyle w:val="EMEABodyText"/>
        <w:rPr>
          <w:lang w:val="de-DE"/>
        </w:rPr>
      </w:pPr>
      <w:r w:rsidRPr="00722CD8">
        <w:rPr>
          <w:lang w:val="de-DE"/>
        </w:rPr>
        <w:t>Jede Tablette enthält: Irbesartan 75 mg.</w:t>
      </w:r>
    </w:p>
    <w:p w14:paraId="1587BA5B" w14:textId="77777777" w:rsidR="005165A4" w:rsidRPr="00722CD8" w:rsidRDefault="005165A4">
      <w:pPr>
        <w:pStyle w:val="EMEABodyText"/>
        <w:rPr>
          <w:lang w:val="de-DE"/>
        </w:rPr>
      </w:pPr>
    </w:p>
    <w:p w14:paraId="1304E072" w14:textId="77777777" w:rsidR="005165A4" w:rsidRPr="00722CD8" w:rsidRDefault="005165A4">
      <w:pPr>
        <w:pStyle w:val="EMEABodyText"/>
        <w:rPr>
          <w:lang w:val="de-DE"/>
        </w:rPr>
      </w:pPr>
    </w:p>
    <w:p w14:paraId="3D232F69"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09DE9941" w14:textId="77777777" w:rsidR="005165A4" w:rsidRPr="00722CD8" w:rsidRDefault="005165A4">
      <w:pPr>
        <w:pStyle w:val="EMEABodyText"/>
        <w:rPr>
          <w:lang w:val="de-DE"/>
        </w:rPr>
      </w:pPr>
    </w:p>
    <w:p w14:paraId="3BA9F861"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05119">
        <w:rPr>
          <w:lang w:val="de-DE"/>
        </w:rPr>
        <w:t>Packungsbeilage beachten.</w:t>
      </w:r>
    </w:p>
    <w:p w14:paraId="02AA69B3" w14:textId="77777777" w:rsidR="005165A4" w:rsidRPr="00722CD8" w:rsidRDefault="005165A4">
      <w:pPr>
        <w:pStyle w:val="EMEABodyText"/>
        <w:rPr>
          <w:lang w:val="de-DE"/>
        </w:rPr>
      </w:pPr>
    </w:p>
    <w:p w14:paraId="5EA59DF1" w14:textId="77777777" w:rsidR="005165A4" w:rsidRPr="00722CD8" w:rsidRDefault="005165A4">
      <w:pPr>
        <w:pStyle w:val="EMEABodyText"/>
        <w:rPr>
          <w:lang w:val="de-DE"/>
        </w:rPr>
      </w:pPr>
    </w:p>
    <w:p w14:paraId="12A8FCF3"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77FCAAF3" w14:textId="77777777" w:rsidR="005165A4" w:rsidRPr="00722CD8" w:rsidRDefault="005165A4">
      <w:pPr>
        <w:pStyle w:val="EMEABodyText"/>
        <w:rPr>
          <w:lang w:val="de-DE"/>
        </w:rPr>
      </w:pPr>
    </w:p>
    <w:p w14:paraId="333720B8" w14:textId="77777777" w:rsidR="005165A4" w:rsidRPr="00722CD8" w:rsidRDefault="005165A4" w:rsidP="005165A4">
      <w:pPr>
        <w:pStyle w:val="EMEABodyText"/>
        <w:rPr>
          <w:lang w:val="de-DE"/>
        </w:rPr>
      </w:pPr>
      <w:r w:rsidRPr="00722CD8">
        <w:rPr>
          <w:lang w:val="de-DE"/>
        </w:rPr>
        <w:t>14 Tabletten</w:t>
      </w:r>
    </w:p>
    <w:p w14:paraId="64EEF0CF" w14:textId="77777777" w:rsidR="005165A4" w:rsidRPr="00722CD8" w:rsidRDefault="005165A4" w:rsidP="005165A4">
      <w:pPr>
        <w:pStyle w:val="EMEABodyText"/>
        <w:rPr>
          <w:lang w:val="de-DE"/>
        </w:rPr>
      </w:pPr>
      <w:r w:rsidRPr="00722CD8">
        <w:rPr>
          <w:lang w:val="de-DE"/>
        </w:rPr>
        <w:t>28 Tabletten</w:t>
      </w:r>
    </w:p>
    <w:p w14:paraId="3D99175B" w14:textId="77777777" w:rsidR="005165A4" w:rsidRPr="00722CD8" w:rsidRDefault="005165A4" w:rsidP="005165A4">
      <w:pPr>
        <w:pStyle w:val="EMEABodyText"/>
        <w:rPr>
          <w:lang w:val="de-DE"/>
        </w:rPr>
      </w:pPr>
      <w:r w:rsidRPr="00722CD8">
        <w:rPr>
          <w:lang w:val="de-DE"/>
        </w:rPr>
        <w:t>56 Tabletten</w:t>
      </w:r>
    </w:p>
    <w:p w14:paraId="3521D5F3" w14:textId="77777777" w:rsidR="005165A4" w:rsidRPr="00722CD8" w:rsidRDefault="005165A4" w:rsidP="005165A4">
      <w:pPr>
        <w:pStyle w:val="EMEABodyText"/>
        <w:rPr>
          <w:lang w:val="de-DE"/>
        </w:rPr>
      </w:pPr>
      <w:r w:rsidRPr="00722CD8">
        <w:rPr>
          <w:lang w:val="de-DE"/>
        </w:rPr>
        <w:t>56 x 1 Tablette</w:t>
      </w:r>
    </w:p>
    <w:p w14:paraId="6E19A796" w14:textId="77777777" w:rsidR="005165A4" w:rsidRPr="00722CD8" w:rsidRDefault="005165A4" w:rsidP="005165A4">
      <w:pPr>
        <w:pStyle w:val="EMEABodyText"/>
        <w:rPr>
          <w:lang w:val="de-DE"/>
        </w:rPr>
      </w:pPr>
      <w:r w:rsidRPr="00722CD8">
        <w:rPr>
          <w:lang w:val="de-DE"/>
        </w:rPr>
        <w:t>98 Tabletten</w:t>
      </w:r>
    </w:p>
    <w:p w14:paraId="693F1D4D" w14:textId="77777777" w:rsidR="005165A4" w:rsidRPr="00722CD8" w:rsidRDefault="005165A4">
      <w:pPr>
        <w:pStyle w:val="EMEABodyText"/>
        <w:rPr>
          <w:lang w:val="de-DE"/>
        </w:rPr>
      </w:pPr>
    </w:p>
    <w:p w14:paraId="3553FDE5" w14:textId="77777777" w:rsidR="005165A4" w:rsidRPr="00722CD8" w:rsidRDefault="005165A4" w:rsidP="005165A4">
      <w:pPr>
        <w:pStyle w:val="EMEABodyText"/>
        <w:rPr>
          <w:lang w:val="de-DE"/>
        </w:rPr>
      </w:pPr>
    </w:p>
    <w:p w14:paraId="72401BBF"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20755B43" w14:textId="77777777" w:rsidR="005165A4" w:rsidRPr="00722CD8" w:rsidRDefault="005165A4" w:rsidP="005165A4">
      <w:pPr>
        <w:pStyle w:val="EMEABodyText"/>
        <w:rPr>
          <w:lang w:val="de-DE"/>
        </w:rPr>
      </w:pPr>
    </w:p>
    <w:p w14:paraId="513AC9F8" w14:textId="77777777" w:rsidR="005165A4" w:rsidRPr="00722CD8" w:rsidRDefault="005165A4" w:rsidP="005165A4">
      <w:pPr>
        <w:pStyle w:val="EMEABodyText"/>
        <w:rPr>
          <w:lang w:val="de-DE"/>
        </w:rPr>
      </w:pPr>
      <w:r w:rsidRPr="00722CD8">
        <w:rPr>
          <w:lang w:val="de-DE"/>
        </w:rPr>
        <w:t>Zum Einnehmen.</w:t>
      </w:r>
    </w:p>
    <w:p w14:paraId="57630483" w14:textId="77777777" w:rsidR="005165A4" w:rsidRPr="00722CD8" w:rsidRDefault="005165A4" w:rsidP="005165A4">
      <w:pPr>
        <w:pStyle w:val="EMEABodyText"/>
        <w:rPr>
          <w:lang w:val="de-DE"/>
        </w:rPr>
      </w:pPr>
      <w:r w:rsidRPr="00722CD8">
        <w:rPr>
          <w:noProof/>
          <w:lang w:val="de-DE"/>
        </w:rPr>
        <w:t>Packungsbeilage beachten.</w:t>
      </w:r>
    </w:p>
    <w:p w14:paraId="0CB0F221" w14:textId="77777777" w:rsidR="005165A4" w:rsidRPr="00722CD8" w:rsidRDefault="005165A4" w:rsidP="005165A4">
      <w:pPr>
        <w:pStyle w:val="EMEABodyText"/>
        <w:rPr>
          <w:lang w:val="de-DE"/>
        </w:rPr>
      </w:pPr>
    </w:p>
    <w:p w14:paraId="7B459BF9" w14:textId="77777777" w:rsidR="005165A4" w:rsidRPr="00722CD8" w:rsidRDefault="005165A4">
      <w:pPr>
        <w:pStyle w:val="EMEABodyText"/>
        <w:rPr>
          <w:lang w:val="de-DE"/>
        </w:rPr>
      </w:pPr>
    </w:p>
    <w:p w14:paraId="387DA44E"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4715201F" w14:textId="77777777" w:rsidR="005165A4" w:rsidRPr="00722CD8" w:rsidRDefault="005165A4">
      <w:pPr>
        <w:pStyle w:val="EMEABodyText"/>
        <w:rPr>
          <w:lang w:val="de-DE"/>
        </w:rPr>
      </w:pPr>
    </w:p>
    <w:p w14:paraId="107E32A9" w14:textId="77777777" w:rsidR="005165A4" w:rsidRPr="00722CD8" w:rsidRDefault="005165A4">
      <w:pPr>
        <w:pStyle w:val="EMEABodyText"/>
        <w:rPr>
          <w:lang w:val="de-DE"/>
        </w:rPr>
      </w:pPr>
      <w:r w:rsidRPr="00722CD8">
        <w:rPr>
          <w:lang w:val="de-DE"/>
        </w:rPr>
        <w:t>Arzneimittel für Kinder unzugänglich aufbewahren.</w:t>
      </w:r>
    </w:p>
    <w:p w14:paraId="546A385D" w14:textId="77777777" w:rsidR="005165A4" w:rsidRPr="00722CD8" w:rsidRDefault="005165A4">
      <w:pPr>
        <w:pStyle w:val="EMEABodyText"/>
        <w:rPr>
          <w:lang w:val="de-DE"/>
        </w:rPr>
      </w:pPr>
    </w:p>
    <w:p w14:paraId="0A011FC1" w14:textId="77777777" w:rsidR="005165A4" w:rsidRPr="00722CD8" w:rsidRDefault="005165A4" w:rsidP="005165A4">
      <w:pPr>
        <w:pStyle w:val="EMEABodyText"/>
        <w:rPr>
          <w:lang w:val="de-DE"/>
        </w:rPr>
      </w:pPr>
    </w:p>
    <w:p w14:paraId="682BEC07"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780ABC3B" w14:textId="77777777" w:rsidR="005165A4" w:rsidRPr="00722CD8" w:rsidRDefault="005165A4" w:rsidP="005165A4">
      <w:pPr>
        <w:pStyle w:val="EMEABodyText"/>
        <w:rPr>
          <w:lang w:val="de-DE"/>
        </w:rPr>
      </w:pPr>
    </w:p>
    <w:p w14:paraId="4EE40EA8" w14:textId="77777777" w:rsidR="005165A4" w:rsidRPr="00722CD8" w:rsidRDefault="005165A4">
      <w:pPr>
        <w:pStyle w:val="EMEABodyText"/>
        <w:rPr>
          <w:lang w:val="de-DE"/>
        </w:rPr>
      </w:pPr>
    </w:p>
    <w:p w14:paraId="1E131A2D"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5DDFED56" w14:textId="77777777" w:rsidR="005165A4" w:rsidRPr="00722CD8" w:rsidRDefault="005165A4">
      <w:pPr>
        <w:pStyle w:val="EMEABodyText"/>
        <w:rPr>
          <w:lang w:val="de-DE"/>
        </w:rPr>
      </w:pPr>
    </w:p>
    <w:p w14:paraId="72A0F6E6" w14:textId="77777777" w:rsidR="005165A4" w:rsidRPr="00722CD8" w:rsidRDefault="005165A4">
      <w:pPr>
        <w:pStyle w:val="EMEABodyText"/>
        <w:rPr>
          <w:lang w:val="de-DE"/>
        </w:rPr>
      </w:pPr>
      <w:r w:rsidRPr="00722CD8">
        <w:rPr>
          <w:lang w:val="de-DE"/>
        </w:rPr>
        <w:t>Verwendbar bis:</w:t>
      </w:r>
    </w:p>
    <w:p w14:paraId="242CBCA8" w14:textId="77777777" w:rsidR="005165A4" w:rsidRPr="00722CD8" w:rsidRDefault="005165A4">
      <w:pPr>
        <w:pStyle w:val="EMEABodyText"/>
        <w:rPr>
          <w:lang w:val="de-DE"/>
        </w:rPr>
      </w:pPr>
    </w:p>
    <w:p w14:paraId="634E5079" w14:textId="77777777" w:rsidR="005165A4" w:rsidRPr="00722CD8" w:rsidRDefault="005165A4">
      <w:pPr>
        <w:pStyle w:val="EMEABodyText"/>
        <w:rPr>
          <w:lang w:val="de-DE"/>
        </w:rPr>
      </w:pPr>
    </w:p>
    <w:p w14:paraId="4E720AD2" w14:textId="77777777" w:rsidR="005165A4" w:rsidRPr="00722CD8" w:rsidRDefault="005165A4" w:rsidP="005165A4">
      <w:pPr>
        <w:pStyle w:val="EMEATitlePAC"/>
        <w:rPr>
          <w:lang w:val="de-DE"/>
        </w:rPr>
      </w:pPr>
      <w:r w:rsidRPr="00722CD8">
        <w:rPr>
          <w:lang w:val="de-DE"/>
        </w:rPr>
        <w:t>9.</w:t>
      </w:r>
      <w:r w:rsidRPr="00722CD8">
        <w:rPr>
          <w:lang w:val="de-DE"/>
        </w:rPr>
        <w:tab/>
        <w:t xml:space="preserve">BESONDERE </w:t>
      </w:r>
      <w:r w:rsidR="00692C35" w:rsidRPr="00722CD8">
        <w:rPr>
          <w:lang w:val="de-DE"/>
        </w:rPr>
        <w:t>VORSICHTSMASSNAHMEN FÜR DIE AUFBEWAHRUNG</w:t>
      </w:r>
    </w:p>
    <w:p w14:paraId="08160477" w14:textId="77777777" w:rsidR="005165A4" w:rsidRPr="00722CD8" w:rsidRDefault="005165A4">
      <w:pPr>
        <w:pStyle w:val="EMEABodyText"/>
        <w:rPr>
          <w:lang w:val="de-DE"/>
        </w:rPr>
      </w:pPr>
    </w:p>
    <w:p w14:paraId="4FB60B77" w14:textId="77777777" w:rsidR="005165A4" w:rsidRPr="00722CD8" w:rsidRDefault="005165A4">
      <w:pPr>
        <w:pStyle w:val="EMEABodyText"/>
        <w:rPr>
          <w:lang w:val="de-DE"/>
        </w:rPr>
      </w:pPr>
      <w:r w:rsidRPr="00722CD8">
        <w:rPr>
          <w:lang w:val="de-DE"/>
        </w:rPr>
        <w:t>Nicht über 30</w:t>
      </w:r>
      <w:r w:rsidR="008D7186" w:rsidRPr="00722CD8">
        <w:rPr>
          <w:lang w:val="de-DE"/>
        </w:rPr>
        <w:t> </w:t>
      </w:r>
      <w:r w:rsidRPr="00722CD8">
        <w:rPr>
          <w:lang w:val="de-DE"/>
        </w:rPr>
        <w:t>ºC lagern.</w:t>
      </w:r>
    </w:p>
    <w:p w14:paraId="15E2C3F4" w14:textId="77777777" w:rsidR="005165A4" w:rsidRPr="00722CD8" w:rsidRDefault="005165A4">
      <w:pPr>
        <w:pStyle w:val="EMEABodyText"/>
        <w:rPr>
          <w:lang w:val="de-DE"/>
        </w:rPr>
      </w:pPr>
    </w:p>
    <w:p w14:paraId="37841473" w14:textId="77777777" w:rsidR="005165A4" w:rsidRPr="00722CD8" w:rsidRDefault="005165A4">
      <w:pPr>
        <w:pStyle w:val="EMEABodyText"/>
        <w:rPr>
          <w:lang w:val="de-DE"/>
        </w:rPr>
      </w:pPr>
    </w:p>
    <w:p w14:paraId="61114B14" w14:textId="77777777" w:rsidR="005165A4" w:rsidRPr="00722CD8" w:rsidRDefault="005165A4" w:rsidP="005165A4">
      <w:pPr>
        <w:pStyle w:val="EMEATitlePAC"/>
        <w:ind w:left="600" w:hanging="600"/>
        <w:rPr>
          <w:lang w:val="de-DE"/>
        </w:rPr>
      </w:pPr>
      <w:r w:rsidRPr="00722CD8">
        <w:rPr>
          <w:lang w:val="de-DE"/>
        </w:rPr>
        <w:lastRenderedPageBreak/>
        <w:t>10.</w:t>
      </w:r>
      <w:r w:rsidRPr="00722CD8">
        <w:rPr>
          <w:lang w:val="de-DE"/>
        </w:rPr>
        <w:tab/>
        <w:t>GEGEBENENFALLS BESONDERE VORSICHTSMASSNAHMEN FÜR DIE BESEITIGUNG VON NICHT VERWENDETEm ARZNEIMITTEL ODER DAVON STAMMENDEN ABFALLMATERIALIEN</w:t>
      </w:r>
    </w:p>
    <w:p w14:paraId="6F7A2D28" w14:textId="77777777" w:rsidR="005165A4" w:rsidRPr="00722CD8" w:rsidRDefault="005165A4">
      <w:pPr>
        <w:pStyle w:val="EMEABodyText"/>
        <w:rPr>
          <w:lang w:val="de-DE"/>
        </w:rPr>
      </w:pPr>
    </w:p>
    <w:p w14:paraId="3D235124" w14:textId="77777777" w:rsidR="005165A4" w:rsidRPr="00722CD8" w:rsidRDefault="005165A4">
      <w:pPr>
        <w:pStyle w:val="EMEABodyText"/>
        <w:rPr>
          <w:lang w:val="de-DE"/>
        </w:rPr>
      </w:pPr>
    </w:p>
    <w:p w14:paraId="0EECA46D"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276CB4FA" w14:textId="77777777" w:rsidR="005165A4" w:rsidRPr="00722CD8" w:rsidRDefault="005165A4">
      <w:pPr>
        <w:pStyle w:val="EMEABodyText"/>
        <w:rPr>
          <w:lang w:val="de-DE"/>
        </w:rPr>
      </w:pPr>
    </w:p>
    <w:p w14:paraId="1067AA53" w14:textId="77777777" w:rsidR="00B7047D" w:rsidRPr="00920730" w:rsidRDefault="00B7047D" w:rsidP="00B7047D">
      <w:pPr>
        <w:pStyle w:val="EMEABodyText"/>
        <w:rPr>
          <w:lang w:val="en-US"/>
        </w:rPr>
      </w:pPr>
      <w:r w:rsidRPr="00920730">
        <w:rPr>
          <w:lang w:val="en-US"/>
        </w:rPr>
        <w:t>Sanofi Winthrop Industrie</w:t>
      </w:r>
    </w:p>
    <w:p w14:paraId="73FDDAE9" w14:textId="77777777" w:rsidR="00B7047D" w:rsidRPr="00920730" w:rsidRDefault="00B7047D" w:rsidP="00B7047D">
      <w:pPr>
        <w:pStyle w:val="EMEABodyText"/>
        <w:rPr>
          <w:lang w:val="en-US"/>
        </w:rPr>
      </w:pPr>
      <w:r w:rsidRPr="00920730">
        <w:rPr>
          <w:lang w:val="en-US"/>
        </w:rPr>
        <w:t>82 avenue Raspail</w:t>
      </w:r>
    </w:p>
    <w:p w14:paraId="6CC415A7" w14:textId="77777777" w:rsidR="00B7047D" w:rsidRPr="00920730" w:rsidRDefault="00B7047D" w:rsidP="00B7047D">
      <w:pPr>
        <w:pStyle w:val="EMEABodyText"/>
        <w:rPr>
          <w:lang w:val="en-US"/>
        </w:rPr>
      </w:pPr>
      <w:r w:rsidRPr="00920730">
        <w:rPr>
          <w:lang w:val="en-US"/>
        </w:rPr>
        <w:t>94250 Gentilly</w:t>
      </w:r>
    </w:p>
    <w:p w14:paraId="397F8EFF" w14:textId="77777777" w:rsidR="005165A4" w:rsidRPr="00022459" w:rsidRDefault="005165A4">
      <w:pPr>
        <w:pStyle w:val="EMEAAddress"/>
        <w:rPr>
          <w:lang w:val="de-DE"/>
        </w:rPr>
      </w:pPr>
      <w:r w:rsidRPr="00022459">
        <w:rPr>
          <w:lang w:val="de-DE"/>
        </w:rPr>
        <w:t>Frankreich</w:t>
      </w:r>
    </w:p>
    <w:p w14:paraId="6D9D92B1" w14:textId="77777777" w:rsidR="005165A4" w:rsidRPr="00022459" w:rsidRDefault="005165A4">
      <w:pPr>
        <w:pStyle w:val="EMEABodyText"/>
        <w:rPr>
          <w:lang w:val="de-DE"/>
        </w:rPr>
      </w:pPr>
    </w:p>
    <w:p w14:paraId="51118A22" w14:textId="77777777" w:rsidR="005165A4" w:rsidRPr="00022459" w:rsidRDefault="005165A4">
      <w:pPr>
        <w:pStyle w:val="EMEABodyText"/>
        <w:rPr>
          <w:lang w:val="de-DE"/>
        </w:rPr>
      </w:pPr>
    </w:p>
    <w:p w14:paraId="28ED21AE"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2C31D632" w14:textId="77777777" w:rsidR="005165A4" w:rsidRPr="00722CD8" w:rsidRDefault="005165A4">
      <w:pPr>
        <w:pStyle w:val="EMEABodyText"/>
        <w:rPr>
          <w:lang w:val="de-DE"/>
        </w:rPr>
      </w:pPr>
    </w:p>
    <w:p w14:paraId="0EF308AB" w14:textId="77777777" w:rsidR="005165A4" w:rsidRPr="001E2CE9" w:rsidRDefault="005165A4" w:rsidP="005165A4">
      <w:pPr>
        <w:pStyle w:val="EMEABodyText"/>
        <w:rPr>
          <w:lang w:val="de-DE"/>
        </w:rPr>
      </w:pPr>
      <w:r w:rsidRPr="001E2CE9">
        <w:rPr>
          <w:lang w:val="de-DE"/>
        </w:rPr>
        <w:t xml:space="preserve">EU/1/97/046/010 </w:t>
      </w:r>
      <w:r w:rsidR="008D7186" w:rsidRPr="001E2CE9">
        <w:rPr>
          <w:lang w:val="de-DE"/>
        </w:rPr>
        <w:t>–</w:t>
      </w:r>
      <w:r w:rsidRPr="001E2CE9">
        <w:rPr>
          <w:lang w:val="de-DE"/>
        </w:rPr>
        <w:t xml:space="preserve"> 14 Tabletten</w:t>
      </w:r>
    </w:p>
    <w:p w14:paraId="1CA04D0F" w14:textId="77777777" w:rsidR="005165A4" w:rsidRPr="001E2CE9" w:rsidRDefault="005165A4" w:rsidP="005165A4">
      <w:pPr>
        <w:pStyle w:val="EMEABodyText"/>
        <w:rPr>
          <w:lang w:val="de-DE"/>
        </w:rPr>
      </w:pPr>
      <w:r w:rsidRPr="001E2CE9">
        <w:rPr>
          <w:lang w:val="de-DE"/>
        </w:rPr>
        <w:t xml:space="preserve">EU/1/97/046/001 </w:t>
      </w:r>
      <w:r w:rsidR="008D7186" w:rsidRPr="001E2CE9">
        <w:rPr>
          <w:lang w:val="de-DE"/>
        </w:rPr>
        <w:t>–</w:t>
      </w:r>
      <w:r w:rsidRPr="001E2CE9">
        <w:rPr>
          <w:lang w:val="de-DE"/>
        </w:rPr>
        <w:t xml:space="preserve"> 28 Tabletten</w:t>
      </w:r>
    </w:p>
    <w:p w14:paraId="4CB8F01F" w14:textId="77777777" w:rsidR="005165A4" w:rsidRPr="001E2CE9" w:rsidRDefault="005165A4" w:rsidP="005165A4">
      <w:pPr>
        <w:pStyle w:val="EMEABodyText"/>
        <w:rPr>
          <w:lang w:val="fr-FR"/>
        </w:rPr>
      </w:pPr>
      <w:r w:rsidRPr="001E2CE9">
        <w:rPr>
          <w:lang w:val="fr-FR"/>
        </w:rPr>
        <w:t xml:space="preserve">EU/1/97/046/002 </w:t>
      </w:r>
      <w:r w:rsidR="008D7186" w:rsidRPr="00277A52">
        <w:rPr>
          <w:lang w:val="fr-FR"/>
        </w:rPr>
        <w:t>–</w:t>
      </w:r>
      <w:r w:rsidRPr="001E2CE9">
        <w:rPr>
          <w:lang w:val="fr-FR"/>
        </w:rPr>
        <w:t xml:space="preserve"> 56 </w:t>
      </w:r>
      <w:proofErr w:type="spellStart"/>
      <w:r w:rsidRPr="001E2CE9">
        <w:rPr>
          <w:lang w:val="fr-FR"/>
        </w:rPr>
        <w:t>Tabletten</w:t>
      </w:r>
      <w:proofErr w:type="spellEnd"/>
    </w:p>
    <w:p w14:paraId="6DE0AD86" w14:textId="77777777" w:rsidR="005165A4" w:rsidRPr="001E2CE9" w:rsidRDefault="005165A4" w:rsidP="005165A4">
      <w:pPr>
        <w:pStyle w:val="EMEABodyText"/>
        <w:rPr>
          <w:lang w:val="fr-FR"/>
        </w:rPr>
      </w:pPr>
      <w:r w:rsidRPr="001E2CE9">
        <w:rPr>
          <w:lang w:val="fr-FR"/>
        </w:rPr>
        <w:t xml:space="preserve">EU/1/97/046/013 </w:t>
      </w:r>
      <w:r w:rsidR="008D7186" w:rsidRPr="00277A52">
        <w:rPr>
          <w:lang w:val="fr-FR"/>
        </w:rPr>
        <w:t>–</w:t>
      </w:r>
      <w:r w:rsidRPr="001E2CE9">
        <w:rPr>
          <w:lang w:val="fr-FR"/>
        </w:rPr>
        <w:t xml:space="preserve"> 56 x 1 Tablette</w:t>
      </w:r>
    </w:p>
    <w:p w14:paraId="5F6DECD5" w14:textId="77777777" w:rsidR="005165A4" w:rsidRPr="00722CD8" w:rsidRDefault="005165A4">
      <w:pPr>
        <w:pStyle w:val="EMEABodyText"/>
        <w:rPr>
          <w:lang w:val="fr-FR"/>
        </w:rPr>
      </w:pPr>
      <w:r w:rsidRPr="001E2CE9">
        <w:rPr>
          <w:lang w:val="fr-FR"/>
        </w:rPr>
        <w:t xml:space="preserve">EU/1/97/046/003 </w:t>
      </w:r>
      <w:r w:rsidR="008D7186" w:rsidRPr="00277A52">
        <w:rPr>
          <w:lang w:val="fr-FR"/>
        </w:rPr>
        <w:t>–</w:t>
      </w:r>
      <w:r w:rsidRPr="001E2CE9">
        <w:rPr>
          <w:lang w:val="fr-FR"/>
        </w:rPr>
        <w:t xml:space="preserve"> 98 </w:t>
      </w:r>
      <w:proofErr w:type="spellStart"/>
      <w:r w:rsidRPr="001E2CE9">
        <w:rPr>
          <w:lang w:val="fr-FR"/>
        </w:rPr>
        <w:t>Tabletten</w:t>
      </w:r>
      <w:proofErr w:type="spellEnd"/>
    </w:p>
    <w:p w14:paraId="17238AA9" w14:textId="77777777" w:rsidR="005165A4" w:rsidRPr="00722CD8" w:rsidRDefault="005165A4">
      <w:pPr>
        <w:pStyle w:val="EMEABodyText"/>
        <w:rPr>
          <w:lang w:val="fr-FR"/>
        </w:rPr>
      </w:pPr>
    </w:p>
    <w:p w14:paraId="498B42B8" w14:textId="77777777" w:rsidR="005165A4" w:rsidRPr="004C044F" w:rsidRDefault="005165A4">
      <w:pPr>
        <w:pStyle w:val="EMEABodyText"/>
        <w:rPr>
          <w:lang w:val="fr-FR"/>
        </w:rPr>
      </w:pPr>
    </w:p>
    <w:p w14:paraId="7E8B7810"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4789FB3E" w14:textId="77777777" w:rsidR="005165A4" w:rsidRPr="00722CD8" w:rsidRDefault="005165A4">
      <w:pPr>
        <w:pStyle w:val="EMEABodyText"/>
        <w:rPr>
          <w:lang w:val="de-DE"/>
        </w:rPr>
      </w:pPr>
    </w:p>
    <w:p w14:paraId="13785610"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0A8A63CE" w14:textId="77777777" w:rsidR="005165A4" w:rsidRPr="00722CD8" w:rsidRDefault="005165A4">
      <w:pPr>
        <w:pStyle w:val="EMEABodyText"/>
        <w:rPr>
          <w:lang w:val="de-DE"/>
        </w:rPr>
      </w:pPr>
    </w:p>
    <w:p w14:paraId="7A238DF4" w14:textId="77777777" w:rsidR="005165A4" w:rsidRPr="00722CD8" w:rsidRDefault="005165A4" w:rsidP="005165A4">
      <w:pPr>
        <w:pStyle w:val="EMEABodyText"/>
        <w:rPr>
          <w:lang w:val="de-DE"/>
        </w:rPr>
      </w:pPr>
    </w:p>
    <w:p w14:paraId="4109CBB7"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2FD911E9" w14:textId="77777777" w:rsidR="005165A4" w:rsidRPr="00722CD8" w:rsidRDefault="005165A4" w:rsidP="005165A4">
      <w:pPr>
        <w:pStyle w:val="EMEABodyText"/>
        <w:rPr>
          <w:lang w:val="de-DE"/>
        </w:rPr>
      </w:pPr>
    </w:p>
    <w:p w14:paraId="3590D6BC" w14:textId="77777777" w:rsidR="005165A4" w:rsidRPr="00722CD8" w:rsidRDefault="005165A4">
      <w:pPr>
        <w:pStyle w:val="EMEABodyText"/>
        <w:rPr>
          <w:lang w:val="de-DE"/>
        </w:rPr>
      </w:pPr>
      <w:r w:rsidRPr="00722CD8">
        <w:rPr>
          <w:lang w:val="de-DE"/>
        </w:rPr>
        <w:t>Verschreibungspflichtig.</w:t>
      </w:r>
    </w:p>
    <w:p w14:paraId="108AC1E4" w14:textId="77777777" w:rsidR="005165A4" w:rsidRPr="00722CD8" w:rsidRDefault="005165A4">
      <w:pPr>
        <w:pStyle w:val="EMEABodyText"/>
        <w:rPr>
          <w:lang w:val="de-DE"/>
        </w:rPr>
      </w:pPr>
    </w:p>
    <w:p w14:paraId="363D0844" w14:textId="77777777" w:rsidR="005165A4" w:rsidRPr="00722CD8" w:rsidRDefault="005165A4">
      <w:pPr>
        <w:pStyle w:val="EMEABodyText"/>
        <w:rPr>
          <w:lang w:val="de-DE"/>
        </w:rPr>
      </w:pPr>
    </w:p>
    <w:p w14:paraId="5E72FAA2"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7C060233" w14:textId="77777777" w:rsidR="005165A4" w:rsidRPr="00722CD8" w:rsidRDefault="005165A4">
      <w:pPr>
        <w:pStyle w:val="EMEABodyText"/>
        <w:rPr>
          <w:lang w:val="de-DE"/>
        </w:rPr>
      </w:pPr>
    </w:p>
    <w:p w14:paraId="0D8F4735" w14:textId="77777777" w:rsidR="005165A4" w:rsidRPr="00722CD8" w:rsidRDefault="005165A4" w:rsidP="005165A4">
      <w:pPr>
        <w:pStyle w:val="EMEABodyText"/>
        <w:rPr>
          <w:lang w:val="de-DE"/>
        </w:rPr>
      </w:pPr>
    </w:p>
    <w:p w14:paraId="4CAB664A" w14:textId="77777777" w:rsidR="005165A4" w:rsidRPr="00722CD8" w:rsidRDefault="005165A4" w:rsidP="005165A4">
      <w:pPr>
        <w:pStyle w:val="EMEATitlePAC"/>
        <w:rPr>
          <w:lang w:val="de-DE"/>
        </w:rPr>
      </w:pPr>
      <w:r w:rsidRPr="00722CD8">
        <w:rPr>
          <w:lang w:val="de-DE"/>
        </w:rPr>
        <w:t>16.</w:t>
      </w:r>
      <w:r w:rsidRPr="00722CD8">
        <w:rPr>
          <w:lang w:val="de-DE"/>
        </w:rPr>
        <w:tab/>
      </w:r>
      <w:r w:rsidR="00692C35" w:rsidRPr="00722CD8">
        <w:rPr>
          <w:lang w:val="de-DE"/>
        </w:rPr>
        <w:t xml:space="preserve">ANGABEN </w:t>
      </w:r>
      <w:r w:rsidRPr="00722CD8">
        <w:rPr>
          <w:lang w:val="de-DE"/>
        </w:rPr>
        <w:t>IN BL</w:t>
      </w:r>
      <w:r w:rsidR="00692C35" w:rsidRPr="00722CD8">
        <w:rPr>
          <w:lang w:val="de-DE"/>
        </w:rPr>
        <w:t>INDEN</w:t>
      </w:r>
      <w:r w:rsidRPr="00722CD8">
        <w:rPr>
          <w:lang w:val="de-DE"/>
        </w:rPr>
        <w:t>SCHRIFT</w:t>
      </w:r>
    </w:p>
    <w:p w14:paraId="667FFAE6" w14:textId="77777777" w:rsidR="005165A4" w:rsidRPr="00722CD8" w:rsidRDefault="005165A4" w:rsidP="005165A4">
      <w:pPr>
        <w:pStyle w:val="EMEABodyText"/>
        <w:rPr>
          <w:lang w:val="de-DE"/>
        </w:rPr>
      </w:pPr>
    </w:p>
    <w:p w14:paraId="56C93779"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75 mg</w:t>
      </w:r>
    </w:p>
    <w:p w14:paraId="006208B5" w14:textId="77777777" w:rsidR="00BA60B2" w:rsidRPr="00A54291" w:rsidRDefault="00BA60B2" w:rsidP="00BA60B2">
      <w:pPr>
        <w:rPr>
          <w:noProof/>
          <w:lang w:val="de-DE"/>
        </w:rPr>
      </w:pPr>
    </w:p>
    <w:p w14:paraId="4BF4C2DF" w14:textId="77777777" w:rsidR="00BA60B2" w:rsidRPr="00A54291" w:rsidRDefault="00BA60B2" w:rsidP="00BA60B2">
      <w:pPr>
        <w:rPr>
          <w:noProof/>
          <w:lang w:val="de-DE"/>
        </w:rPr>
      </w:pPr>
    </w:p>
    <w:p w14:paraId="07E4CAEB" w14:textId="12913DC2" w:rsidR="00BA60B2" w:rsidRPr="00820F18" w:rsidRDefault="00BA60B2" w:rsidP="00BA60B2">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VAULT_ND_d87c504d-440c-478c-823b-758916cc3672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6F495C6E" w14:textId="77777777" w:rsidR="00BA60B2" w:rsidRPr="00820F18" w:rsidRDefault="00BA60B2" w:rsidP="00BA60B2">
      <w:pPr>
        <w:tabs>
          <w:tab w:val="left" w:pos="720"/>
        </w:tabs>
        <w:rPr>
          <w:noProof/>
          <w:lang w:val="de-DE"/>
        </w:rPr>
      </w:pPr>
    </w:p>
    <w:p w14:paraId="6C6BD79A" w14:textId="77777777" w:rsidR="00BA60B2" w:rsidRPr="00820F18" w:rsidRDefault="00BA60B2" w:rsidP="00BA60B2">
      <w:pPr>
        <w:rPr>
          <w:noProof/>
          <w:shd w:val="clear" w:color="auto" w:fill="CCCCCC"/>
          <w:lang w:val="de-DE"/>
        </w:rPr>
      </w:pPr>
      <w:r w:rsidRPr="00820F18">
        <w:rPr>
          <w:noProof/>
          <w:highlight w:val="lightGray"/>
          <w:lang w:val="de-DE"/>
        </w:rPr>
        <w:t>&lt;2D-Barcode mit individuellem Erkennungsmerkmal.&gt;</w:t>
      </w:r>
    </w:p>
    <w:p w14:paraId="003B21AA" w14:textId="77777777" w:rsidR="00BA60B2" w:rsidRPr="00820F18" w:rsidRDefault="00BA60B2" w:rsidP="00BA60B2">
      <w:pPr>
        <w:rPr>
          <w:noProof/>
          <w:lang w:val="de-DE"/>
        </w:rPr>
      </w:pPr>
    </w:p>
    <w:p w14:paraId="77872DD4" w14:textId="77777777" w:rsidR="00BA60B2" w:rsidRPr="00820F18" w:rsidRDefault="00BA60B2" w:rsidP="00BA60B2">
      <w:pPr>
        <w:tabs>
          <w:tab w:val="left" w:pos="720"/>
        </w:tabs>
        <w:rPr>
          <w:noProof/>
          <w:lang w:val="de-DE"/>
        </w:rPr>
      </w:pPr>
    </w:p>
    <w:p w14:paraId="17F60B44" w14:textId="4F7BA700" w:rsidR="00BA60B2" w:rsidRPr="00820F18" w:rsidRDefault="00BA60B2"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VAULT_ND_fda968c8-131b-45f8-b709-70cadea43d1e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551AEB1F" w14:textId="77777777" w:rsidR="00BA60B2" w:rsidRPr="00820F18" w:rsidRDefault="00BA60B2" w:rsidP="00BA60B2">
      <w:pPr>
        <w:tabs>
          <w:tab w:val="left" w:pos="720"/>
        </w:tabs>
        <w:rPr>
          <w:noProof/>
          <w:lang w:val="de-DE"/>
        </w:rPr>
      </w:pPr>
    </w:p>
    <w:p w14:paraId="04BADFAE" w14:textId="77777777" w:rsidR="00BA60B2" w:rsidRPr="00A54291" w:rsidRDefault="00BA60B2" w:rsidP="00BA60B2">
      <w:pPr>
        <w:rPr>
          <w:lang w:val="de-DE"/>
        </w:rPr>
      </w:pPr>
      <w:r w:rsidRPr="00A54291">
        <w:rPr>
          <w:lang w:val="de-DE"/>
        </w:rPr>
        <w:t>PC:</w:t>
      </w:r>
    </w:p>
    <w:p w14:paraId="1023BA68" w14:textId="77777777" w:rsidR="00BA60B2" w:rsidRPr="00A54291" w:rsidRDefault="00BA60B2" w:rsidP="00BA60B2">
      <w:pPr>
        <w:rPr>
          <w:lang w:val="de-DE"/>
        </w:rPr>
      </w:pPr>
      <w:r w:rsidRPr="00A54291">
        <w:rPr>
          <w:lang w:val="de-DE"/>
        </w:rPr>
        <w:t xml:space="preserve">SN: </w:t>
      </w:r>
    </w:p>
    <w:p w14:paraId="45B2D0FE" w14:textId="77777777" w:rsidR="00BA60B2" w:rsidRPr="00A54291" w:rsidRDefault="00BA60B2" w:rsidP="00BA60B2">
      <w:pPr>
        <w:rPr>
          <w:lang w:val="de-DE"/>
        </w:rPr>
      </w:pPr>
      <w:r w:rsidRPr="00A54291">
        <w:rPr>
          <w:lang w:val="de-DE"/>
        </w:rPr>
        <w:t xml:space="preserve">NN: </w:t>
      </w:r>
    </w:p>
    <w:p w14:paraId="7808765D"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77B1C2AC" w14:textId="77777777" w:rsidR="005165A4" w:rsidRPr="00722CD8" w:rsidRDefault="005165A4" w:rsidP="005165A4">
      <w:pPr>
        <w:pStyle w:val="EMEATitlePAC"/>
        <w:rPr>
          <w:lang w:val="de-DE"/>
        </w:rPr>
      </w:pPr>
    </w:p>
    <w:p w14:paraId="7986281B" w14:textId="77777777" w:rsidR="005165A4" w:rsidRPr="00722CD8" w:rsidRDefault="005165A4" w:rsidP="005165A4">
      <w:pPr>
        <w:pStyle w:val="EMEATitlePAC"/>
        <w:rPr>
          <w:lang w:val="de-DE"/>
        </w:rPr>
      </w:pPr>
      <w:r w:rsidRPr="00722CD8">
        <w:rPr>
          <w:lang w:val="de-DE"/>
        </w:rPr>
        <w:t>BLISTER</w:t>
      </w:r>
    </w:p>
    <w:p w14:paraId="2ABD9C1B" w14:textId="77777777" w:rsidR="005165A4" w:rsidRPr="00722CD8" w:rsidRDefault="005165A4">
      <w:pPr>
        <w:pStyle w:val="EMEABodyText"/>
        <w:rPr>
          <w:lang w:val="de-DE"/>
        </w:rPr>
      </w:pPr>
    </w:p>
    <w:p w14:paraId="471A7ADF" w14:textId="77777777" w:rsidR="005165A4" w:rsidRPr="00722CD8" w:rsidRDefault="005165A4">
      <w:pPr>
        <w:pStyle w:val="EMEABodyText"/>
        <w:rPr>
          <w:lang w:val="de-DE"/>
        </w:rPr>
      </w:pPr>
    </w:p>
    <w:p w14:paraId="5DE8864A"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3C74B773" w14:textId="77777777" w:rsidR="005165A4" w:rsidRPr="00722CD8" w:rsidRDefault="005165A4">
      <w:pPr>
        <w:pStyle w:val="EMEABodyText"/>
        <w:rPr>
          <w:lang w:val="de-DE"/>
        </w:rPr>
      </w:pPr>
    </w:p>
    <w:p w14:paraId="64AE8633"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Tabletten</w:t>
      </w:r>
    </w:p>
    <w:p w14:paraId="165F410D" w14:textId="77777777" w:rsidR="005165A4" w:rsidRPr="00722CD8" w:rsidRDefault="005165A4">
      <w:pPr>
        <w:pStyle w:val="EMEABodyText"/>
        <w:rPr>
          <w:lang w:val="de-DE"/>
        </w:rPr>
      </w:pPr>
      <w:r w:rsidRPr="00722CD8">
        <w:rPr>
          <w:lang w:val="de-DE"/>
        </w:rPr>
        <w:t>Irbesartan</w:t>
      </w:r>
    </w:p>
    <w:p w14:paraId="5F4F4020" w14:textId="77777777" w:rsidR="005165A4" w:rsidRPr="00722CD8" w:rsidRDefault="005165A4">
      <w:pPr>
        <w:pStyle w:val="EMEABodyText"/>
        <w:rPr>
          <w:lang w:val="de-DE"/>
        </w:rPr>
      </w:pPr>
    </w:p>
    <w:p w14:paraId="7E5BF280" w14:textId="77777777" w:rsidR="005165A4" w:rsidRPr="00722CD8" w:rsidRDefault="005165A4">
      <w:pPr>
        <w:pStyle w:val="EMEABodyText"/>
        <w:rPr>
          <w:lang w:val="de-DE"/>
        </w:rPr>
      </w:pPr>
    </w:p>
    <w:p w14:paraId="28730167"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5F098B48" w14:textId="77777777" w:rsidR="005165A4" w:rsidRPr="00722CD8" w:rsidRDefault="005165A4">
      <w:pPr>
        <w:pStyle w:val="EMEABodyText"/>
        <w:rPr>
          <w:lang w:val="de-DE"/>
        </w:rPr>
      </w:pPr>
    </w:p>
    <w:p w14:paraId="0C313236" w14:textId="77777777" w:rsidR="005165A4" w:rsidRPr="00722CD8" w:rsidRDefault="00B7047D">
      <w:pPr>
        <w:pStyle w:val="EMEABodyText"/>
        <w:rPr>
          <w:lang w:val="de-DE"/>
        </w:rPr>
      </w:pPr>
      <w:r w:rsidRPr="00277A52">
        <w:rPr>
          <w:lang w:val="de-DE"/>
        </w:rPr>
        <w:t>Sanofi Winthrop Industrie</w:t>
      </w:r>
    </w:p>
    <w:p w14:paraId="565FE80E" w14:textId="77777777" w:rsidR="005165A4" w:rsidRPr="00722CD8" w:rsidRDefault="005165A4">
      <w:pPr>
        <w:pStyle w:val="EMEABodyText"/>
        <w:rPr>
          <w:lang w:val="de-DE"/>
        </w:rPr>
      </w:pPr>
    </w:p>
    <w:p w14:paraId="385641E5"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602ABBBE" w14:textId="77777777" w:rsidR="005165A4" w:rsidRPr="00722CD8" w:rsidRDefault="005165A4">
      <w:pPr>
        <w:pStyle w:val="EMEABodyText"/>
        <w:rPr>
          <w:lang w:val="de-DE"/>
        </w:rPr>
      </w:pPr>
    </w:p>
    <w:p w14:paraId="627141C9" w14:textId="77777777" w:rsidR="005165A4" w:rsidRPr="00722CD8" w:rsidRDefault="005165A4">
      <w:pPr>
        <w:pStyle w:val="EMEABodyText"/>
        <w:rPr>
          <w:lang w:val="de-DE"/>
        </w:rPr>
      </w:pPr>
      <w:r w:rsidRPr="00722CD8">
        <w:rPr>
          <w:lang w:val="de-DE"/>
        </w:rPr>
        <w:t>Verw. bis:</w:t>
      </w:r>
    </w:p>
    <w:p w14:paraId="2DF5AD16" w14:textId="77777777" w:rsidR="005165A4" w:rsidRPr="00722CD8" w:rsidRDefault="005165A4">
      <w:pPr>
        <w:pStyle w:val="EMEABodyText"/>
        <w:rPr>
          <w:lang w:val="de-DE"/>
        </w:rPr>
      </w:pPr>
    </w:p>
    <w:p w14:paraId="44FE0281" w14:textId="77777777" w:rsidR="005165A4" w:rsidRPr="00722CD8" w:rsidRDefault="005165A4">
      <w:pPr>
        <w:pStyle w:val="EMEABodyText"/>
        <w:rPr>
          <w:lang w:val="de-DE"/>
        </w:rPr>
      </w:pPr>
    </w:p>
    <w:p w14:paraId="5FB2DCB6"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6BCA27C1" w14:textId="77777777" w:rsidR="005165A4" w:rsidRPr="00722CD8" w:rsidRDefault="005165A4">
      <w:pPr>
        <w:pStyle w:val="EMEABodyText"/>
        <w:rPr>
          <w:lang w:val="de-DE"/>
        </w:rPr>
      </w:pPr>
    </w:p>
    <w:p w14:paraId="4563F7B2"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272246C0" w14:textId="77777777" w:rsidR="005165A4" w:rsidRPr="00722CD8" w:rsidRDefault="005165A4">
      <w:pPr>
        <w:pStyle w:val="EMEABodyText"/>
        <w:rPr>
          <w:lang w:val="de-DE"/>
        </w:rPr>
      </w:pPr>
    </w:p>
    <w:p w14:paraId="6900FA7B" w14:textId="77777777" w:rsidR="005165A4" w:rsidRPr="00722CD8" w:rsidRDefault="005165A4" w:rsidP="005165A4">
      <w:pPr>
        <w:pStyle w:val="EMEABodyText"/>
        <w:rPr>
          <w:lang w:val="de-DE"/>
        </w:rPr>
      </w:pPr>
    </w:p>
    <w:p w14:paraId="65962C81"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4D363950" w14:textId="77777777" w:rsidR="005165A4" w:rsidRPr="00722CD8" w:rsidRDefault="005165A4" w:rsidP="005165A4">
      <w:pPr>
        <w:pStyle w:val="EMEABodyText"/>
        <w:rPr>
          <w:lang w:val="de-DE"/>
        </w:rPr>
      </w:pPr>
    </w:p>
    <w:p w14:paraId="344193D8" w14:textId="77777777" w:rsidR="005165A4" w:rsidRPr="00722CD8" w:rsidRDefault="005165A4" w:rsidP="005165A4">
      <w:pPr>
        <w:pStyle w:val="EMEABodyText"/>
        <w:rPr>
          <w:lang w:val="de-DE"/>
        </w:rPr>
      </w:pPr>
      <w:r w:rsidRPr="001E2CE9">
        <w:rPr>
          <w:lang w:val="de-DE"/>
        </w:rPr>
        <w:t>14 </w:t>
      </w:r>
      <w:r w:rsidR="008D7186" w:rsidRPr="001E2CE9">
        <w:rPr>
          <w:lang w:val="de-DE"/>
        </w:rPr>
        <w:t>–</w:t>
      </w:r>
      <w:r w:rsidRPr="001E2CE9">
        <w:rPr>
          <w:lang w:val="de-DE"/>
        </w:rPr>
        <w:t> 28 </w:t>
      </w:r>
      <w:r w:rsidR="008D7186" w:rsidRPr="001E2CE9">
        <w:rPr>
          <w:lang w:val="de-DE"/>
        </w:rPr>
        <w:t>–</w:t>
      </w:r>
      <w:r w:rsidRPr="001E2CE9">
        <w:rPr>
          <w:lang w:val="de-DE"/>
        </w:rPr>
        <w:t> 56 </w:t>
      </w:r>
      <w:r w:rsidR="008D7186" w:rsidRPr="001E2CE9">
        <w:rPr>
          <w:lang w:val="de-DE"/>
        </w:rPr>
        <w:t>–</w:t>
      </w:r>
      <w:r w:rsidRPr="001E2CE9">
        <w:rPr>
          <w:lang w:val="de-DE"/>
        </w:rPr>
        <w:t> 98 Tabletten:</w:t>
      </w:r>
    </w:p>
    <w:p w14:paraId="52D1A0E1" w14:textId="77777777" w:rsidR="005165A4" w:rsidRPr="004C044F"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4F15C8A8" w14:textId="77777777" w:rsidR="005165A4" w:rsidRPr="00722CD8" w:rsidRDefault="005165A4" w:rsidP="005165A4">
      <w:pPr>
        <w:pStyle w:val="EMEABodyText"/>
        <w:rPr>
          <w:lang w:val="de-DE"/>
        </w:rPr>
      </w:pPr>
    </w:p>
    <w:p w14:paraId="11BFA49C" w14:textId="77777777" w:rsidR="005165A4" w:rsidRPr="00722CD8" w:rsidRDefault="005165A4" w:rsidP="005165A4">
      <w:pPr>
        <w:pStyle w:val="EMEABodyText"/>
        <w:rPr>
          <w:lang w:val="de-DE"/>
        </w:rPr>
      </w:pPr>
      <w:r w:rsidRPr="001E2CE9">
        <w:rPr>
          <w:lang w:val="de-DE"/>
        </w:rPr>
        <w:t>56 x 1 Tablette:</w:t>
      </w:r>
    </w:p>
    <w:p w14:paraId="001AA468" w14:textId="77777777" w:rsidR="005165A4" w:rsidRPr="004C044F" w:rsidRDefault="005165A4" w:rsidP="005165A4">
      <w:pPr>
        <w:pStyle w:val="EMEATitlePAC"/>
        <w:rPr>
          <w:lang w:val="de-DE"/>
        </w:rPr>
      </w:pPr>
      <w:r w:rsidRPr="00722CD8">
        <w:rPr>
          <w:lang w:val="de-DE"/>
        </w:rPr>
        <w:br w:type="page"/>
      </w:r>
      <w:r w:rsidRPr="00722CD8">
        <w:rPr>
          <w:lang w:val="de-DE"/>
        </w:rPr>
        <w:lastRenderedPageBreak/>
        <w:t xml:space="preserve">ANGABEN AUF DER ÄUSSEREN UMHÜLLUNG </w:t>
      </w:r>
    </w:p>
    <w:p w14:paraId="1921D1F2" w14:textId="77777777" w:rsidR="005165A4" w:rsidRPr="00722CD8" w:rsidRDefault="005165A4" w:rsidP="005165A4">
      <w:pPr>
        <w:pStyle w:val="EMEATitlePAC"/>
        <w:rPr>
          <w:lang w:val="de-DE"/>
        </w:rPr>
      </w:pPr>
    </w:p>
    <w:p w14:paraId="417FF22E" w14:textId="77777777" w:rsidR="005165A4" w:rsidRPr="00722CD8" w:rsidRDefault="005165A4" w:rsidP="005165A4">
      <w:pPr>
        <w:pStyle w:val="EMEATitlePAC"/>
        <w:rPr>
          <w:lang w:val="de-DE"/>
        </w:rPr>
      </w:pPr>
      <w:r w:rsidRPr="00722CD8">
        <w:rPr>
          <w:lang w:val="de-DE"/>
        </w:rPr>
        <w:t>Äussere Umhüllung</w:t>
      </w:r>
    </w:p>
    <w:p w14:paraId="647A9892" w14:textId="77777777" w:rsidR="005165A4" w:rsidRPr="00722CD8" w:rsidRDefault="005165A4">
      <w:pPr>
        <w:pStyle w:val="EMEABodyText"/>
        <w:rPr>
          <w:lang w:val="de-DE"/>
        </w:rPr>
      </w:pPr>
    </w:p>
    <w:p w14:paraId="4E3BFE7E" w14:textId="77777777" w:rsidR="005165A4" w:rsidRPr="00722CD8" w:rsidRDefault="005165A4">
      <w:pPr>
        <w:pStyle w:val="EMEABodyText"/>
        <w:rPr>
          <w:lang w:val="de-DE"/>
        </w:rPr>
      </w:pPr>
    </w:p>
    <w:p w14:paraId="6E9EFF5D"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64B77996" w14:textId="77777777" w:rsidR="005165A4" w:rsidRPr="00722CD8" w:rsidRDefault="005165A4">
      <w:pPr>
        <w:pStyle w:val="EMEABodyText"/>
        <w:rPr>
          <w:lang w:val="de-DE"/>
        </w:rPr>
      </w:pPr>
    </w:p>
    <w:p w14:paraId="6DC0516C"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Tabletten</w:t>
      </w:r>
    </w:p>
    <w:p w14:paraId="06008596" w14:textId="77777777" w:rsidR="005165A4" w:rsidRPr="00722CD8" w:rsidRDefault="005165A4">
      <w:pPr>
        <w:pStyle w:val="EMEABodyText"/>
        <w:rPr>
          <w:lang w:val="de-DE"/>
        </w:rPr>
      </w:pPr>
      <w:r w:rsidRPr="00722CD8">
        <w:rPr>
          <w:lang w:val="de-DE"/>
        </w:rPr>
        <w:t>Irbesartan</w:t>
      </w:r>
    </w:p>
    <w:p w14:paraId="5D118DF4" w14:textId="77777777" w:rsidR="005165A4" w:rsidRPr="00722CD8" w:rsidRDefault="005165A4">
      <w:pPr>
        <w:pStyle w:val="EMEABodyText"/>
        <w:rPr>
          <w:lang w:val="de-DE"/>
        </w:rPr>
      </w:pPr>
    </w:p>
    <w:p w14:paraId="057FA7E8" w14:textId="77777777" w:rsidR="005165A4" w:rsidRPr="00722CD8" w:rsidRDefault="005165A4">
      <w:pPr>
        <w:pStyle w:val="EMEABodyText"/>
        <w:rPr>
          <w:lang w:val="de-DE"/>
        </w:rPr>
      </w:pPr>
    </w:p>
    <w:p w14:paraId="0D590FBB"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2CBD1F00" w14:textId="77777777" w:rsidR="005165A4" w:rsidRPr="00722CD8" w:rsidRDefault="005165A4">
      <w:pPr>
        <w:pStyle w:val="EMEABodyText"/>
        <w:rPr>
          <w:lang w:val="de-DE"/>
        </w:rPr>
      </w:pPr>
    </w:p>
    <w:p w14:paraId="6E5B00F7" w14:textId="77777777" w:rsidR="005165A4" w:rsidRPr="00722CD8" w:rsidRDefault="005165A4">
      <w:pPr>
        <w:pStyle w:val="EMEABodyText"/>
        <w:rPr>
          <w:lang w:val="de-DE"/>
        </w:rPr>
      </w:pPr>
      <w:r w:rsidRPr="00722CD8">
        <w:rPr>
          <w:lang w:val="de-DE"/>
        </w:rPr>
        <w:t>Jede Tablette enthält: Irbesartan 150 mg.</w:t>
      </w:r>
    </w:p>
    <w:p w14:paraId="3440E5E3" w14:textId="77777777" w:rsidR="005165A4" w:rsidRPr="00722CD8" w:rsidRDefault="005165A4">
      <w:pPr>
        <w:pStyle w:val="EMEABodyText"/>
        <w:rPr>
          <w:lang w:val="de-DE"/>
        </w:rPr>
      </w:pPr>
    </w:p>
    <w:p w14:paraId="38C00D82" w14:textId="77777777" w:rsidR="005165A4" w:rsidRPr="00722CD8" w:rsidRDefault="005165A4">
      <w:pPr>
        <w:pStyle w:val="EMEABodyText"/>
        <w:rPr>
          <w:lang w:val="de-DE"/>
        </w:rPr>
      </w:pPr>
    </w:p>
    <w:p w14:paraId="3AD2F81D"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4A8539BD" w14:textId="77777777" w:rsidR="005165A4" w:rsidRPr="00722CD8" w:rsidRDefault="005165A4">
      <w:pPr>
        <w:pStyle w:val="EMEABodyText"/>
        <w:rPr>
          <w:lang w:val="de-DE"/>
        </w:rPr>
      </w:pPr>
    </w:p>
    <w:p w14:paraId="7404F341"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21EFC">
        <w:rPr>
          <w:lang w:val="de-DE"/>
        </w:rPr>
        <w:t>Packungsbeilage beachten.</w:t>
      </w:r>
    </w:p>
    <w:p w14:paraId="7CF4FE85" w14:textId="77777777" w:rsidR="005165A4" w:rsidRPr="00722CD8" w:rsidRDefault="005165A4">
      <w:pPr>
        <w:pStyle w:val="EMEABodyText"/>
        <w:rPr>
          <w:lang w:val="de-DE"/>
        </w:rPr>
      </w:pPr>
    </w:p>
    <w:p w14:paraId="5DD52289" w14:textId="77777777" w:rsidR="005165A4" w:rsidRPr="00722CD8" w:rsidRDefault="005165A4">
      <w:pPr>
        <w:pStyle w:val="EMEABodyText"/>
        <w:rPr>
          <w:lang w:val="de-DE"/>
        </w:rPr>
      </w:pPr>
    </w:p>
    <w:p w14:paraId="549AC31A"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503B9469" w14:textId="77777777" w:rsidR="005165A4" w:rsidRPr="00722CD8" w:rsidRDefault="005165A4">
      <w:pPr>
        <w:pStyle w:val="EMEABodyText"/>
        <w:rPr>
          <w:lang w:val="de-DE"/>
        </w:rPr>
      </w:pPr>
    </w:p>
    <w:p w14:paraId="18B9636D" w14:textId="77777777" w:rsidR="005165A4" w:rsidRPr="00722CD8" w:rsidRDefault="005165A4" w:rsidP="005165A4">
      <w:pPr>
        <w:pStyle w:val="EMEABodyText"/>
        <w:rPr>
          <w:lang w:val="de-DE"/>
        </w:rPr>
      </w:pPr>
      <w:r w:rsidRPr="00722CD8">
        <w:rPr>
          <w:lang w:val="de-DE"/>
        </w:rPr>
        <w:t>14 Tabletten</w:t>
      </w:r>
    </w:p>
    <w:p w14:paraId="1B2819ED" w14:textId="77777777" w:rsidR="005165A4" w:rsidRPr="00722CD8" w:rsidRDefault="005165A4" w:rsidP="005165A4">
      <w:pPr>
        <w:pStyle w:val="EMEABodyText"/>
        <w:rPr>
          <w:lang w:val="de-DE"/>
        </w:rPr>
      </w:pPr>
      <w:r w:rsidRPr="00722CD8">
        <w:rPr>
          <w:lang w:val="de-DE"/>
        </w:rPr>
        <w:t>28 Tabletten</w:t>
      </w:r>
    </w:p>
    <w:p w14:paraId="6C775DF4" w14:textId="77777777" w:rsidR="005165A4" w:rsidRPr="00722CD8" w:rsidRDefault="005165A4" w:rsidP="005165A4">
      <w:pPr>
        <w:pStyle w:val="EMEABodyText"/>
        <w:rPr>
          <w:lang w:val="de-DE"/>
        </w:rPr>
      </w:pPr>
      <w:r w:rsidRPr="00722CD8">
        <w:rPr>
          <w:lang w:val="de-DE"/>
        </w:rPr>
        <w:t>56 Tabletten</w:t>
      </w:r>
    </w:p>
    <w:p w14:paraId="3A5C5712" w14:textId="77777777" w:rsidR="005165A4" w:rsidRPr="00722CD8" w:rsidRDefault="005165A4" w:rsidP="005165A4">
      <w:pPr>
        <w:pStyle w:val="EMEABodyText"/>
        <w:rPr>
          <w:lang w:val="de-DE"/>
        </w:rPr>
      </w:pPr>
      <w:r w:rsidRPr="00722CD8">
        <w:rPr>
          <w:lang w:val="de-DE"/>
        </w:rPr>
        <w:t>56 x 1 Tablette</w:t>
      </w:r>
    </w:p>
    <w:p w14:paraId="03852A14" w14:textId="77777777" w:rsidR="005165A4" w:rsidRPr="00722CD8" w:rsidRDefault="005165A4" w:rsidP="005165A4">
      <w:pPr>
        <w:pStyle w:val="EMEABodyText"/>
        <w:rPr>
          <w:lang w:val="de-DE"/>
        </w:rPr>
      </w:pPr>
      <w:r w:rsidRPr="00722CD8">
        <w:rPr>
          <w:lang w:val="de-DE"/>
        </w:rPr>
        <w:t>98 Tabletten</w:t>
      </w:r>
    </w:p>
    <w:p w14:paraId="26AC0142" w14:textId="77777777" w:rsidR="005165A4" w:rsidRPr="00722CD8" w:rsidRDefault="005165A4">
      <w:pPr>
        <w:pStyle w:val="EMEABodyText"/>
        <w:rPr>
          <w:lang w:val="de-DE"/>
        </w:rPr>
      </w:pPr>
    </w:p>
    <w:p w14:paraId="2FB8F919" w14:textId="77777777" w:rsidR="005165A4" w:rsidRPr="00722CD8" w:rsidRDefault="005165A4" w:rsidP="005165A4">
      <w:pPr>
        <w:pStyle w:val="EMEABodyText"/>
        <w:rPr>
          <w:lang w:val="de-DE"/>
        </w:rPr>
      </w:pPr>
    </w:p>
    <w:p w14:paraId="66390FCB"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361FC52D" w14:textId="77777777" w:rsidR="005165A4" w:rsidRPr="00722CD8" w:rsidRDefault="005165A4" w:rsidP="005165A4">
      <w:pPr>
        <w:pStyle w:val="EMEABodyText"/>
        <w:rPr>
          <w:lang w:val="de-DE"/>
        </w:rPr>
      </w:pPr>
    </w:p>
    <w:p w14:paraId="7BDC0E6F" w14:textId="77777777" w:rsidR="005165A4" w:rsidRPr="00722CD8" w:rsidRDefault="005165A4" w:rsidP="005165A4">
      <w:pPr>
        <w:pStyle w:val="EMEABodyText"/>
        <w:rPr>
          <w:lang w:val="de-DE"/>
        </w:rPr>
      </w:pPr>
      <w:r w:rsidRPr="00722CD8">
        <w:rPr>
          <w:lang w:val="de-DE"/>
        </w:rPr>
        <w:t>Zum Einnehmen.</w:t>
      </w:r>
    </w:p>
    <w:p w14:paraId="4422B647" w14:textId="77777777" w:rsidR="005165A4" w:rsidRPr="00722CD8" w:rsidRDefault="005165A4" w:rsidP="005165A4">
      <w:pPr>
        <w:pStyle w:val="EMEABodyText"/>
        <w:rPr>
          <w:lang w:val="de-DE"/>
        </w:rPr>
      </w:pPr>
      <w:r w:rsidRPr="00722CD8">
        <w:rPr>
          <w:noProof/>
          <w:lang w:val="de-DE"/>
        </w:rPr>
        <w:t>Packungsbeilage beachten.</w:t>
      </w:r>
    </w:p>
    <w:p w14:paraId="02B7A8AC" w14:textId="77777777" w:rsidR="005165A4" w:rsidRPr="00722CD8" w:rsidRDefault="005165A4" w:rsidP="005165A4">
      <w:pPr>
        <w:pStyle w:val="EMEABodyText"/>
        <w:rPr>
          <w:lang w:val="de-DE"/>
        </w:rPr>
      </w:pPr>
    </w:p>
    <w:p w14:paraId="5ACE9105" w14:textId="77777777" w:rsidR="005165A4" w:rsidRPr="00722CD8" w:rsidRDefault="005165A4">
      <w:pPr>
        <w:pStyle w:val="EMEABodyText"/>
        <w:rPr>
          <w:lang w:val="de-DE"/>
        </w:rPr>
      </w:pPr>
    </w:p>
    <w:p w14:paraId="419E520C"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71BE700C" w14:textId="77777777" w:rsidR="005165A4" w:rsidRPr="00722CD8" w:rsidRDefault="005165A4">
      <w:pPr>
        <w:pStyle w:val="EMEABodyText"/>
        <w:rPr>
          <w:lang w:val="de-DE"/>
        </w:rPr>
      </w:pPr>
    </w:p>
    <w:p w14:paraId="31DD6676" w14:textId="77777777" w:rsidR="005165A4" w:rsidRPr="00722CD8" w:rsidRDefault="005165A4">
      <w:pPr>
        <w:pStyle w:val="EMEABodyText"/>
        <w:rPr>
          <w:lang w:val="de-DE"/>
        </w:rPr>
      </w:pPr>
      <w:r w:rsidRPr="00722CD8">
        <w:rPr>
          <w:lang w:val="de-DE"/>
        </w:rPr>
        <w:t>Arzneimittel für Kinder unzugänglich aufbewahren.</w:t>
      </w:r>
    </w:p>
    <w:p w14:paraId="15B07823" w14:textId="77777777" w:rsidR="005165A4" w:rsidRPr="00722CD8" w:rsidRDefault="005165A4">
      <w:pPr>
        <w:pStyle w:val="EMEABodyText"/>
        <w:rPr>
          <w:lang w:val="de-DE"/>
        </w:rPr>
      </w:pPr>
    </w:p>
    <w:p w14:paraId="2DFDA431" w14:textId="77777777" w:rsidR="005165A4" w:rsidRPr="00722CD8" w:rsidRDefault="005165A4" w:rsidP="005165A4">
      <w:pPr>
        <w:pStyle w:val="EMEABodyText"/>
        <w:rPr>
          <w:lang w:val="de-DE"/>
        </w:rPr>
      </w:pPr>
    </w:p>
    <w:p w14:paraId="7690BE98"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29ECC269" w14:textId="77777777" w:rsidR="005165A4" w:rsidRPr="00722CD8" w:rsidRDefault="005165A4" w:rsidP="005165A4">
      <w:pPr>
        <w:pStyle w:val="EMEABodyText"/>
        <w:rPr>
          <w:lang w:val="de-DE"/>
        </w:rPr>
      </w:pPr>
    </w:p>
    <w:p w14:paraId="7AEAECEA" w14:textId="77777777" w:rsidR="005165A4" w:rsidRPr="00722CD8" w:rsidRDefault="005165A4">
      <w:pPr>
        <w:pStyle w:val="EMEABodyText"/>
        <w:rPr>
          <w:lang w:val="de-DE"/>
        </w:rPr>
      </w:pPr>
    </w:p>
    <w:p w14:paraId="218FC4BF"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237B910E" w14:textId="77777777" w:rsidR="005165A4" w:rsidRPr="00722CD8" w:rsidRDefault="005165A4">
      <w:pPr>
        <w:pStyle w:val="EMEABodyText"/>
        <w:rPr>
          <w:lang w:val="de-DE"/>
        </w:rPr>
      </w:pPr>
    </w:p>
    <w:p w14:paraId="56788C5E" w14:textId="77777777" w:rsidR="005165A4" w:rsidRPr="00722CD8" w:rsidRDefault="005165A4">
      <w:pPr>
        <w:pStyle w:val="EMEABodyText"/>
        <w:rPr>
          <w:lang w:val="de-DE"/>
        </w:rPr>
      </w:pPr>
      <w:r w:rsidRPr="00722CD8">
        <w:rPr>
          <w:lang w:val="de-DE"/>
        </w:rPr>
        <w:t>Verwendbar bis:</w:t>
      </w:r>
    </w:p>
    <w:p w14:paraId="69ADDA85" w14:textId="77777777" w:rsidR="005165A4" w:rsidRPr="00722CD8" w:rsidRDefault="005165A4">
      <w:pPr>
        <w:pStyle w:val="EMEABodyText"/>
        <w:rPr>
          <w:lang w:val="de-DE"/>
        </w:rPr>
      </w:pPr>
    </w:p>
    <w:p w14:paraId="4DA5217E" w14:textId="77777777" w:rsidR="005165A4" w:rsidRPr="00722CD8" w:rsidRDefault="005165A4">
      <w:pPr>
        <w:pStyle w:val="EMEABodyText"/>
        <w:rPr>
          <w:lang w:val="de-DE"/>
        </w:rPr>
      </w:pPr>
    </w:p>
    <w:p w14:paraId="5302BE4E" w14:textId="77777777" w:rsidR="005165A4" w:rsidRPr="00722CD8" w:rsidRDefault="005165A4" w:rsidP="005165A4">
      <w:pPr>
        <w:pStyle w:val="EMEATitlePAC"/>
        <w:rPr>
          <w:lang w:val="de-DE"/>
        </w:rPr>
      </w:pPr>
      <w:r w:rsidRPr="00722CD8">
        <w:rPr>
          <w:lang w:val="de-DE"/>
        </w:rPr>
        <w:t>9.</w:t>
      </w:r>
      <w:r w:rsidRPr="00722CD8">
        <w:rPr>
          <w:lang w:val="de-DE"/>
        </w:rPr>
        <w:tab/>
        <w:t xml:space="preserve">BESONDERE </w:t>
      </w:r>
      <w:r w:rsidR="00511307" w:rsidRPr="00722CD8">
        <w:rPr>
          <w:lang w:val="de-DE"/>
        </w:rPr>
        <w:t>VORSICHTSMASSNAHMEN FÜR DIE AUFBEWAHRUNG</w:t>
      </w:r>
    </w:p>
    <w:p w14:paraId="2B4BA6E1" w14:textId="77777777" w:rsidR="005165A4" w:rsidRPr="00722CD8" w:rsidRDefault="005165A4">
      <w:pPr>
        <w:pStyle w:val="EMEABodyText"/>
        <w:rPr>
          <w:lang w:val="de-DE"/>
        </w:rPr>
      </w:pPr>
    </w:p>
    <w:p w14:paraId="104DD8D6" w14:textId="77777777" w:rsidR="005165A4" w:rsidRPr="00722CD8" w:rsidRDefault="005165A4">
      <w:pPr>
        <w:pStyle w:val="EMEABodyText"/>
        <w:rPr>
          <w:lang w:val="de-DE"/>
        </w:rPr>
      </w:pPr>
      <w:r w:rsidRPr="00722CD8">
        <w:rPr>
          <w:lang w:val="de-DE"/>
        </w:rPr>
        <w:t>Nicht über 30</w:t>
      </w:r>
      <w:r w:rsidR="008D7186" w:rsidRPr="00722CD8">
        <w:rPr>
          <w:lang w:val="de-DE"/>
        </w:rPr>
        <w:t> </w:t>
      </w:r>
      <w:r w:rsidRPr="00722CD8">
        <w:rPr>
          <w:lang w:val="de-DE"/>
        </w:rPr>
        <w:t>ºC lagern.</w:t>
      </w:r>
    </w:p>
    <w:p w14:paraId="15844E14" w14:textId="77777777" w:rsidR="005165A4" w:rsidRPr="00722CD8" w:rsidRDefault="005165A4">
      <w:pPr>
        <w:pStyle w:val="EMEABodyText"/>
        <w:rPr>
          <w:lang w:val="de-DE"/>
        </w:rPr>
      </w:pPr>
    </w:p>
    <w:p w14:paraId="0FB421EC" w14:textId="77777777" w:rsidR="005165A4" w:rsidRPr="00722CD8" w:rsidRDefault="005165A4">
      <w:pPr>
        <w:pStyle w:val="EMEABodyText"/>
        <w:rPr>
          <w:lang w:val="de-DE"/>
        </w:rPr>
      </w:pPr>
    </w:p>
    <w:p w14:paraId="0C86073F" w14:textId="77777777" w:rsidR="005165A4" w:rsidRPr="00722CD8" w:rsidRDefault="005165A4" w:rsidP="005165A4">
      <w:pPr>
        <w:pStyle w:val="EMEATitlePAC"/>
        <w:ind w:left="600" w:hanging="600"/>
        <w:rPr>
          <w:lang w:val="de-DE"/>
        </w:rPr>
      </w:pPr>
      <w:r w:rsidRPr="00722CD8">
        <w:rPr>
          <w:lang w:val="de-DE"/>
        </w:rPr>
        <w:lastRenderedPageBreak/>
        <w:t>10.</w:t>
      </w:r>
      <w:r w:rsidRPr="00722CD8">
        <w:rPr>
          <w:lang w:val="de-DE"/>
        </w:rPr>
        <w:tab/>
        <w:t>GEGEBENENFALLS BESONDERE VORSICHTSMASSNAHMEN FÜR DIE BESEITIGUNG VON NICHT VERWENDETEm ARZNEIMITTEL ODER DAVON STAMMENDEN ABFALLMATERIALIEN</w:t>
      </w:r>
    </w:p>
    <w:p w14:paraId="0CD0AB52" w14:textId="77777777" w:rsidR="005165A4" w:rsidRPr="00722CD8" w:rsidRDefault="005165A4">
      <w:pPr>
        <w:pStyle w:val="EMEABodyText"/>
        <w:rPr>
          <w:lang w:val="de-DE"/>
        </w:rPr>
      </w:pPr>
    </w:p>
    <w:p w14:paraId="3C491B71" w14:textId="77777777" w:rsidR="005165A4" w:rsidRPr="00722CD8" w:rsidRDefault="005165A4">
      <w:pPr>
        <w:pStyle w:val="EMEABodyText"/>
        <w:rPr>
          <w:lang w:val="de-DE"/>
        </w:rPr>
      </w:pPr>
    </w:p>
    <w:p w14:paraId="5BAE8FCC"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52CF6577" w14:textId="77777777" w:rsidR="005165A4" w:rsidRPr="00722CD8" w:rsidRDefault="005165A4">
      <w:pPr>
        <w:pStyle w:val="EMEABodyText"/>
        <w:rPr>
          <w:lang w:val="de-DE"/>
        </w:rPr>
      </w:pPr>
    </w:p>
    <w:p w14:paraId="797476B2" w14:textId="77777777" w:rsidR="00B7047D" w:rsidRPr="00064C24" w:rsidRDefault="00B7047D" w:rsidP="00B7047D">
      <w:pPr>
        <w:pStyle w:val="EMEABodyText"/>
        <w:rPr>
          <w:lang w:val="en-US"/>
        </w:rPr>
      </w:pPr>
      <w:r w:rsidRPr="00064C24">
        <w:rPr>
          <w:lang w:val="en-US"/>
        </w:rPr>
        <w:t>Sanofi Winthrop Industrie</w:t>
      </w:r>
    </w:p>
    <w:p w14:paraId="03FA7D29" w14:textId="77777777" w:rsidR="00B7047D" w:rsidRPr="00064C24" w:rsidRDefault="00B7047D" w:rsidP="00B7047D">
      <w:pPr>
        <w:pStyle w:val="EMEABodyText"/>
        <w:rPr>
          <w:lang w:val="en-US"/>
        </w:rPr>
      </w:pPr>
      <w:r w:rsidRPr="00064C24">
        <w:rPr>
          <w:lang w:val="en-US"/>
        </w:rPr>
        <w:t>82 avenue Raspail</w:t>
      </w:r>
    </w:p>
    <w:p w14:paraId="3BA02FFD" w14:textId="77777777" w:rsidR="00B7047D" w:rsidRPr="00064C24" w:rsidRDefault="00B7047D" w:rsidP="00B7047D">
      <w:pPr>
        <w:pStyle w:val="EMEABodyText"/>
        <w:rPr>
          <w:lang w:val="en-US"/>
        </w:rPr>
      </w:pPr>
      <w:r w:rsidRPr="00064C24">
        <w:rPr>
          <w:lang w:val="en-US"/>
        </w:rPr>
        <w:t>94250 Gentilly</w:t>
      </w:r>
    </w:p>
    <w:p w14:paraId="0B5DC931" w14:textId="77777777" w:rsidR="005165A4" w:rsidRPr="00022459" w:rsidRDefault="005165A4">
      <w:pPr>
        <w:pStyle w:val="EMEAAddress"/>
        <w:rPr>
          <w:lang w:val="de-DE"/>
        </w:rPr>
      </w:pPr>
      <w:r w:rsidRPr="00022459">
        <w:rPr>
          <w:lang w:val="de-DE"/>
        </w:rPr>
        <w:t>Frankreich</w:t>
      </w:r>
    </w:p>
    <w:p w14:paraId="27FC0CD5" w14:textId="77777777" w:rsidR="005165A4" w:rsidRPr="00022459" w:rsidRDefault="005165A4">
      <w:pPr>
        <w:pStyle w:val="EMEABodyText"/>
        <w:rPr>
          <w:lang w:val="de-DE"/>
        </w:rPr>
      </w:pPr>
    </w:p>
    <w:p w14:paraId="0B850B6B" w14:textId="77777777" w:rsidR="005165A4" w:rsidRPr="00022459" w:rsidRDefault="005165A4">
      <w:pPr>
        <w:pStyle w:val="EMEABodyText"/>
        <w:rPr>
          <w:lang w:val="de-DE"/>
        </w:rPr>
      </w:pPr>
    </w:p>
    <w:p w14:paraId="0A13B8A7"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319F9BA9" w14:textId="77777777" w:rsidR="005165A4" w:rsidRPr="00722CD8" w:rsidRDefault="005165A4">
      <w:pPr>
        <w:pStyle w:val="EMEABodyText"/>
        <w:rPr>
          <w:lang w:val="de-DE"/>
        </w:rPr>
      </w:pPr>
    </w:p>
    <w:p w14:paraId="532376B0" w14:textId="77777777" w:rsidR="005165A4" w:rsidRPr="001E2CE9" w:rsidRDefault="005165A4" w:rsidP="005165A4">
      <w:pPr>
        <w:pStyle w:val="EMEABodyText"/>
        <w:rPr>
          <w:lang w:val="de-DE"/>
        </w:rPr>
      </w:pPr>
      <w:r w:rsidRPr="001E2CE9">
        <w:rPr>
          <w:lang w:val="de-DE"/>
        </w:rPr>
        <w:t xml:space="preserve">EU/1/97/046/011 </w:t>
      </w:r>
      <w:r w:rsidR="008D7186" w:rsidRPr="001E2CE9">
        <w:rPr>
          <w:lang w:val="de-DE"/>
        </w:rPr>
        <w:t>–</w:t>
      </w:r>
      <w:r w:rsidRPr="001E2CE9">
        <w:rPr>
          <w:lang w:val="de-DE"/>
        </w:rPr>
        <w:t xml:space="preserve"> 14 Tabletten</w:t>
      </w:r>
    </w:p>
    <w:p w14:paraId="128D250B" w14:textId="77777777" w:rsidR="005165A4" w:rsidRPr="001E2CE9" w:rsidRDefault="005165A4" w:rsidP="005165A4">
      <w:pPr>
        <w:pStyle w:val="EMEABodyText"/>
        <w:rPr>
          <w:lang w:val="de-DE"/>
        </w:rPr>
      </w:pPr>
      <w:r w:rsidRPr="001E2CE9">
        <w:rPr>
          <w:lang w:val="de-DE"/>
        </w:rPr>
        <w:t xml:space="preserve">EU/1/97/046/004 </w:t>
      </w:r>
      <w:r w:rsidR="008D7186" w:rsidRPr="001E2CE9">
        <w:rPr>
          <w:lang w:val="de-DE"/>
        </w:rPr>
        <w:t>–</w:t>
      </w:r>
      <w:r w:rsidRPr="001E2CE9">
        <w:rPr>
          <w:lang w:val="de-DE"/>
        </w:rPr>
        <w:t xml:space="preserve"> 28 Tabletten</w:t>
      </w:r>
    </w:p>
    <w:p w14:paraId="4BD2C813" w14:textId="77777777" w:rsidR="005165A4" w:rsidRPr="001E2CE9" w:rsidRDefault="005165A4" w:rsidP="005165A4">
      <w:pPr>
        <w:pStyle w:val="EMEABodyText"/>
        <w:rPr>
          <w:lang w:val="fr-FR"/>
        </w:rPr>
      </w:pPr>
      <w:r w:rsidRPr="001E2CE9">
        <w:rPr>
          <w:lang w:val="fr-FR"/>
        </w:rPr>
        <w:t xml:space="preserve">EU/1/97/046/005 </w:t>
      </w:r>
      <w:r w:rsidR="008D7186" w:rsidRPr="00277A52">
        <w:rPr>
          <w:lang w:val="fr-FR"/>
        </w:rPr>
        <w:t>–</w:t>
      </w:r>
      <w:r w:rsidRPr="001E2CE9">
        <w:rPr>
          <w:lang w:val="fr-FR"/>
        </w:rPr>
        <w:t xml:space="preserve"> 56 </w:t>
      </w:r>
      <w:proofErr w:type="spellStart"/>
      <w:r w:rsidRPr="001E2CE9">
        <w:rPr>
          <w:lang w:val="fr-FR"/>
        </w:rPr>
        <w:t>Tabletten</w:t>
      </w:r>
      <w:proofErr w:type="spellEnd"/>
    </w:p>
    <w:p w14:paraId="705259C4" w14:textId="77777777" w:rsidR="005165A4" w:rsidRPr="001E2CE9" w:rsidRDefault="005165A4" w:rsidP="005165A4">
      <w:pPr>
        <w:pStyle w:val="EMEABodyText"/>
        <w:rPr>
          <w:lang w:val="fr-FR"/>
        </w:rPr>
      </w:pPr>
      <w:r w:rsidRPr="001E2CE9">
        <w:rPr>
          <w:lang w:val="fr-FR"/>
        </w:rPr>
        <w:t xml:space="preserve">EU/1/97/046/014 </w:t>
      </w:r>
      <w:r w:rsidR="008D7186" w:rsidRPr="00277A52">
        <w:rPr>
          <w:lang w:val="fr-FR"/>
        </w:rPr>
        <w:t>–</w:t>
      </w:r>
      <w:r w:rsidRPr="001E2CE9">
        <w:rPr>
          <w:lang w:val="fr-FR"/>
        </w:rPr>
        <w:t xml:space="preserve"> 56 x 1 Tablette</w:t>
      </w:r>
    </w:p>
    <w:p w14:paraId="224A9E61" w14:textId="77777777" w:rsidR="005165A4" w:rsidRPr="00722CD8" w:rsidRDefault="005165A4">
      <w:pPr>
        <w:pStyle w:val="EMEABodyText"/>
        <w:rPr>
          <w:lang w:val="fr-FR"/>
        </w:rPr>
      </w:pPr>
      <w:r w:rsidRPr="001E2CE9">
        <w:rPr>
          <w:lang w:val="fr-FR"/>
        </w:rPr>
        <w:t xml:space="preserve">EU/1/97/046/006 </w:t>
      </w:r>
      <w:r w:rsidR="008D7186" w:rsidRPr="00277A52">
        <w:rPr>
          <w:lang w:val="fr-FR"/>
        </w:rPr>
        <w:t>–</w:t>
      </w:r>
      <w:r w:rsidRPr="001E2CE9">
        <w:rPr>
          <w:lang w:val="fr-FR"/>
        </w:rPr>
        <w:t xml:space="preserve"> 98 </w:t>
      </w:r>
      <w:proofErr w:type="spellStart"/>
      <w:r w:rsidRPr="001E2CE9">
        <w:rPr>
          <w:lang w:val="fr-FR"/>
        </w:rPr>
        <w:t>Tabletten</w:t>
      </w:r>
      <w:proofErr w:type="spellEnd"/>
    </w:p>
    <w:p w14:paraId="23AAB18D" w14:textId="77777777" w:rsidR="005165A4" w:rsidRPr="00722CD8" w:rsidRDefault="005165A4">
      <w:pPr>
        <w:pStyle w:val="EMEABodyText"/>
        <w:rPr>
          <w:lang w:val="fr-FR"/>
        </w:rPr>
      </w:pPr>
    </w:p>
    <w:p w14:paraId="666A3E8B" w14:textId="77777777" w:rsidR="005165A4" w:rsidRPr="004C044F" w:rsidRDefault="005165A4">
      <w:pPr>
        <w:pStyle w:val="EMEABodyText"/>
        <w:rPr>
          <w:lang w:val="fr-FR"/>
        </w:rPr>
      </w:pPr>
    </w:p>
    <w:p w14:paraId="14EE4FE9"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157C6953" w14:textId="77777777" w:rsidR="005165A4" w:rsidRPr="00722CD8" w:rsidRDefault="005165A4">
      <w:pPr>
        <w:pStyle w:val="EMEABodyText"/>
        <w:rPr>
          <w:lang w:val="de-DE"/>
        </w:rPr>
      </w:pPr>
    </w:p>
    <w:p w14:paraId="60E15A29"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404CBBE6" w14:textId="77777777" w:rsidR="005165A4" w:rsidRPr="00722CD8" w:rsidRDefault="005165A4">
      <w:pPr>
        <w:pStyle w:val="EMEABodyText"/>
        <w:rPr>
          <w:lang w:val="de-DE"/>
        </w:rPr>
      </w:pPr>
    </w:p>
    <w:p w14:paraId="5AD13AB3" w14:textId="77777777" w:rsidR="005165A4" w:rsidRPr="00722CD8" w:rsidRDefault="005165A4" w:rsidP="005165A4">
      <w:pPr>
        <w:pStyle w:val="EMEABodyText"/>
        <w:rPr>
          <w:lang w:val="de-DE"/>
        </w:rPr>
      </w:pPr>
    </w:p>
    <w:p w14:paraId="27C5BE32"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681E3D7B" w14:textId="77777777" w:rsidR="005165A4" w:rsidRPr="00722CD8" w:rsidRDefault="005165A4" w:rsidP="005165A4">
      <w:pPr>
        <w:pStyle w:val="EMEABodyText"/>
        <w:rPr>
          <w:lang w:val="de-DE"/>
        </w:rPr>
      </w:pPr>
    </w:p>
    <w:p w14:paraId="6B299629" w14:textId="77777777" w:rsidR="005165A4" w:rsidRPr="00722CD8" w:rsidRDefault="005165A4">
      <w:pPr>
        <w:pStyle w:val="EMEABodyText"/>
        <w:rPr>
          <w:lang w:val="de-DE"/>
        </w:rPr>
      </w:pPr>
      <w:r w:rsidRPr="00722CD8">
        <w:rPr>
          <w:lang w:val="de-DE"/>
        </w:rPr>
        <w:t>Verschreibungspflichtig.</w:t>
      </w:r>
    </w:p>
    <w:p w14:paraId="3572941D" w14:textId="77777777" w:rsidR="005165A4" w:rsidRPr="00722CD8" w:rsidRDefault="005165A4">
      <w:pPr>
        <w:pStyle w:val="EMEABodyText"/>
        <w:rPr>
          <w:lang w:val="de-DE"/>
        </w:rPr>
      </w:pPr>
    </w:p>
    <w:p w14:paraId="07A8E1B3" w14:textId="77777777" w:rsidR="005165A4" w:rsidRPr="00722CD8" w:rsidRDefault="005165A4">
      <w:pPr>
        <w:pStyle w:val="EMEABodyText"/>
        <w:rPr>
          <w:lang w:val="de-DE"/>
        </w:rPr>
      </w:pPr>
    </w:p>
    <w:p w14:paraId="74E7363D"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6518B46D" w14:textId="77777777" w:rsidR="005165A4" w:rsidRPr="00722CD8" w:rsidRDefault="005165A4">
      <w:pPr>
        <w:pStyle w:val="EMEABodyText"/>
        <w:rPr>
          <w:lang w:val="de-DE"/>
        </w:rPr>
      </w:pPr>
    </w:p>
    <w:p w14:paraId="7FCE9395" w14:textId="77777777" w:rsidR="005165A4" w:rsidRPr="00722CD8" w:rsidRDefault="005165A4" w:rsidP="005165A4">
      <w:pPr>
        <w:pStyle w:val="EMEABodyText"/>
        <w:rPr>
          <w:lang w:val="de-DE"/>
        </w:rPr>
      </w:pPr>
    </w:p>
    <w:p w14:paraId="3300C11A" w14:textId="77777777" w:rsidR="005165A4" w:rsidRPr="00722CD8" w:rsidRDefault="005165A4" w:rsidP="005165A4">
      <w:pPr>
        <w:pStyle w:val="EMEATitlePAC"/>
        <w:rPr>
          <w:lang w:val="de-DE"/>
        </w:rPr>
      </w:pPr>
      <w:r w:rsidRPr="00722CD8">
        <w:rPr>
          <w:lang w:val="de-DE"/>
        </w:rPr>
        <w:t>16.</w:t>
      </w:r>
      <w:r w:rsidRPr="00722CD8">
        <w:rPr>
          <w:lang w:val="de-DE"/>
        </w:rPr>
        <w:tab/>
      </w:r>
      <w:r w:rsidR="00511307" w:rsidRPr="00722CD8">
        <w:rPr>
          <w:lang w:val="de-DE"/>
        </w:rPr>
        <w:t>ANGABEN</w:t>
      </w:r>
      <w:r w:rsidRPr="00722CD8">
        <w:rPr>
          <w:lang w:val="de-DE"/>
        </w:rPr>
        <w:t xml:space="preserve"> IN BL</w:t>
      </w:r>
      <w:r w:rsidR="00511307" w:rsidRPr="00722CD8">
        <w:rPr>
          <w:lang w:val="de-DE"/>
        </w:rPr>
        <w:t>INDEN</w:t>
      </w:r>
      <w:r w:rsidRPr="00722CD8">
        <w:rPr>
          <w:lang w:val="de-DE"/>
        </w:rPr>
        <w:t>SCHRIFT</w:t>
      </w:r>
    </w:p>
    <w:p w14:paraId="3EFCD398" w14:textId="77777777" w:rsidR="005165A4" w:rsidRPr="00722CD8" w:rsidRDefault="005165A4" w:rsidP="005165A4">
      <w:pPr>
        <w:pStyle w:val="EMEABodyText"/>
        <w:rPr>
          <w:lang w:val="de-DE"/>
        </w:rPr>
      </w:pPr>
    </w:p>
    <w:p w14:paraId="044E3D32"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150 mg</w:t>
      </w:r>
    </w:p>
    <w:p w14:paraId="488E6BE0" w14:textId="77777777" w:rsidR="00A55715" w:rsidRPr="00A54291" w:rsidRDefault="00A55715" w:rsidP="00A55715">
      <w:pPr>
        <w:rPr>
          <w:noProof/>
          <w:lang w:val="de-DE"/>
        </w:rPr>
      </w:pPr>
    </w:p>
    <w:p w14:paraId="1ACD3982" w14:textId="77777777" w:rsidR="00A55715" w:rsidRPr="00A54291" w:rsidRDefault="00A55715" w:rsidP="00A55715">
      <w:pPr>
        <w:rPr>
          <w:noProof/>
          <w:lang w:val="de-DE"/>
        </w:rPr>
      </w:pPr>
    </w:p>
    <w:p w14:paraId="4E23EE7E" w14:textId="6FA80B63" w:rsidR="00A55715" w:rsidRPr="00820F18" w:rsidRDefault="00A55715" w:rsidP="00A55715">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VAULT_ND_ddd23d7f-39a7-492e-9199-e427714f6033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53812F70" w14:textId="77777777" w:rsidR="00A55715" w:rsidRPr="00820F18" w:rsidRDefault="00A55715" w:rsidP="00A55715">
      <w:pPr>
        <w:tabs>
          <w:tab w:val="left" w:pos="720"/>
        </w:tabs>
        <w:rPr>
          <w:noProof/>
          <w:lang w:val="de-DE"/>
        </w:rPr>
      </w:pPr>
    </w:p>
    <w:p w14:paraId="1E05C976" w14:textId="77777777" w:rsidR="00A55715" w:rsidRPr="00820F18" w:rsidRDefault="00A55715" w:rsidP="00A55715">
      <w:pPr>
        <w:rPr>
          <w:noProof/>
          <w:shd w:val="clear" w:color="auto" w:fill="CCCCCC"/>
          <w:lang w:val="de-DE"/>
        </w:rPr>
      </w:pPr>
      <w:r w:rsidRPr="00820F18">
        <w:rPr>
          <w:noProof/>
          <w:highlight w:val="lightGray"/>
          <w:lang w:val="de-DE"/>
        </w:rPr>
        <w:t>&lt;2D-Barcode mit individuellem Erkennungsmerkmal.&gt;</w:t>
      </w:r>
    </w:p>
    <w:p w14:paraId="5F0E6B50" w14:textId="77777777" w:rsidR="00A55715" w:rsidRPr="00820F18" w:rsidRDefault="00A55715" w:rsidP="00A55715">
      <w:pPr>
        <w:rPr>
          <w:noProof/>
          <w:lang w:val="de-DE"/>
        </w:rPr>
      </w:pPr>
    </w:p>
    <w:p w14:paraId="4737C5C9" w14:textId="77777777" w:rsidR="00A55715" w:rsidRPr="00820F18" w:rsidRDefault="00A55715" w:rsidP="00A55715">
      <w:pPr>
        <w:tabs>
          <w:tab w:val="left" w:pos="720"/>
        </w:tabs>
        <w:rPr>
          <w:noProof/>
          <w:lang w:val="de-DE"/>
        </w:rPr>
      </w:pPr>
    </w:p>
    <w:p w14:paraId="41AB952C" w14:textId="5392BB6E" w:rsidR="00A55715" w:rsidRPr="00820F18" w:rsidRDefault="00A55715"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VAULT_ND_8ee13e7d-306b-46bf-b9e1-63b34fd620ab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6E869B10" w14:textId="77777777" w:rsidR="00A55715" w:rsidRPr="00820F18" w:rsidRDefault="00A55715" w:rsidP="00820F18">
      <w:pPr>
        <w:keepNext/>
        <w:tabs>
          <w:tab w:val="left" w:pos="720"/>
        </w:tabs>
        <w:rPr>
          <w:noProof/>
          <w:lang w:val="de-DE"/>
        </w:rPr>
      </w:pPr>
    </w:p>
    <w:p w14:paraId="3CF7AC19" w14:textId="77777777" w:rsidR="00A55715" w:rsidRPr="00A54291" w:rsidRDefault="00A55715" w:rsidP="00A55715">
      <w:pPr>
        <w:rPr>
          <w:lang w:val="de-DE"/>
        </w:rPr>
      </w:pPr>
      <w:r w:rsidRPr="00A54291">
        <w:rPr>
          <w:lang w:val="de-DE"/>
        </w:rPr>
        <w:t>PC:</w:t>
      </w:r>
    </w:p>
    <w:p w14:paraId="04921B85" w14:textId="77777777" w:rsidR="00A55715" w:rsidRPr="00A54291" w:rsidRDefault="00A55715" w:rsidP="00A55715">
      <w:pPr>
        <w:rPr>
          <w:lang w:val="de-DE"/>
        </w:rPr>
      </w:pPr>
      <w:r w:rsidRPr="00A54291">
        <w:rPr>
          <w:lang w:val="de-DE"/>
        </w:rPr>
        <w:t xml:space="preserve">SN: </w:t>
      </w:r>
    </w:p>
    <w:p w14:paraId="74366806" w14:textId="77777777" w:rsidR="00A55715" w:rsidRPr="00A54291" w:rsidRDefault="00A55715" w:rsidP="00A55715">
      <w:pPr>
        <w:rPr>
          <w:lang w:val="de-DE"/>
        </w:rPr>
      </w:pPr>
      <w:r w:rsidRPr="00A54291">
        <w:rPr>
          <w:lang w:val="de-DE"/>
        </w:rPr>
        <w:t xml:space="preserve">NN: </w:t>
      </w:r>
    </w:p>
    <w:p w14:paraId="66419C8C"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7E1F9620" w14:textId="77777777" w:rsidR="005165A4" w:rsidRPr="00722CD8" w:rsidRDefault="005165A4" w:rsidP="005165A4">
      <w:pPr>
        <w:pStyle w:val="EMEATitlePAC"/>
        <w:rPr>
          <w:lang w:val="de-DE"/>
        </w:rPr>
      </w:pPr>
    </w:p>
    <w:p w14:paraId="1CCF3FB7" w14:textId="77777777" w:rsidR="005165A4" w:rsidRPr="00722CD8" w:rsidRDefault="005165A4" w:rsidP="005165A4">
      <w:pPr>
        <w:pStyle w:val="EMEATitlePAC"/>
        <w:rPr>
          <w:lang w:val="de-DE"/>
        </w:rPr>
      </w:pPr>
      <w:r w:rsidRPr="00722CD8">
        <w:rPr>
          <w:lang w:val="de-DE"/>
        </w:rPr>
        <w:t>BLISTER</w:t>
      </w:r>
    </w:p>
    <w:p w14:paraId="55CC0D25" w14:textId="77777777" w:rsidR="005165A4" w:rsidRPr="00722CD8" w:rsidRDefault="005165A4">
      <w:pPr>
        <w:pStyle w:val="EMEABodyText"/>
        <w:rPr>
          <w:lang w:val="de-DE"/>
        </w:rPr>
      </w:pPr>
    </w:p>
    <w:p w14:paraId="10213117" w14:textId="77777777" w:rsidR="005165A4" w:rsidRPr="00722CD8" w:rsidRDefault="005165A4">
      <w:pPr>
        <w:pStyle w:val="EMEABodyText"/>
        <w:rPr>
          <w:lang w:val="de-DE"/>
        </w:rPr>
      </w:pPr>
    </w:p>
    <w:p w14:paraId="6465015E"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11F24DF7" w14:textId="77777777" w:rsidR="005165A4" w:rsidRPr="00722CD8" w:rsidRDefault="005165A4">
      <w:pPr>
        <w:pStyle w:val="EMEABodyText"/>
        <w:rPr>
          <w:lang w:val="de-DE"/>
        </w:rPr>
      </w:pPr>
    </w:p>
    <w:p w14:paraId="17A5B5E7"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Tabletten</w:t>
      </w:r>
    </w:p>
    <w:p w14:paraId="4B402919" w14:textId="77777777" w:rsidR="005165A4" w:rsidRPr="00722CD8" w:rsidRDefault="005165A4">
      <w:pPr>
        <w:pStyle w:val="EMEABodyText"/>
        <w:rPr>
          <w:lang w:val="de-DE"/>
        </w:rPr>
      </w:pPr>
      <w:r w:rsidRPr="00722CD8">
        <w:rPr>
          <w:lang w:val="de-DE"/>
        </w:rPr>
        <w:t>Irbesartan</w:t>
      </w:r>
    </w:p>
    <w:p w14:paraId="7775772D" w14:textId="77777777" w:rsidR="005165A4" w:rsidRPr="00722CD8" w:rsidRDefault="005165A4">
      <w:pPr>
        <w:pStyle w:val="EMEABodyText"/>
        <w:rPr>
          <w:lang w:val="de-DE"/>
        </w:rPr>
      </w:pPr>
    </w:p>
    <w:p w14:paraId="7069E40B" w14:textId="77777777" w:rsidR="005165A4" w:rsidRPr="00722CD8" w:rsidRDefault="005165A4">
      <w:pPr>
        <w:pStyle w:val="EMEABodyText"/>
        <w:rPr>
          <w:lang w:val="de-DE"/>
        </w:rPr>
      </w:pPr>
    </w:p>
    <w:p w14:paraId="295E6D03"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2688DF0A" w14:textId="77777777" w:rsidR="005165A4" w:rsidRPr="00722CD8" w:rsidRDefault="005165A4">
      <w:pPr>
        <w:pStyle w:val="EMEABodyText"/>
        <w:rPr>
          <w:lang w:val="de-DE"/>
        </w:rPr>
      </w:pPr>
    </w:p>
    <w:p w14:paraId="6BE13907" w14:textId="77777777" w:rsidR="005165A4" w:rsidRPr="00722CD8" w:rsidRDefault="006E013E">
      <w:pPr>
        <w:pStyle w:val="EMEABodyText"/>
        <w:rPr>
          <w:lang w:val="de-DE"/>
        </w:rPr>
      </w:pPr>
      <w:r w:rsidRPr="00277A52">
        <w:rPr>
          <w:lang w:val="de-DE"/>
        </w:rPr>
        <w:t>Sanofi Winthrop Industrie</w:t>
      </w:r>
    </w:p>
    <w:p w14:paraId="3A55BCCD" w14:textId="77777777" w:rsidR="005165A4" w:rsidRPr="00722CD8" w:rsidRDefault="005165A4">
      <w:pPr>
        <w:pStyle w:val="EMEABodyText"/>
        <w:rPr>
          <w:lang w:val="de-DE"/>
        </w:rPr>
      </w:pPr>
    </w:p>
    <w:p w14:paraId="0638D6AC"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4D9041ED" w14:textId="77777777" w:rsidR="005165A4" w:rsidRPr="00722CD8" w:rsidRDefault="005165A4">
      <w:pPr>
        <w:pStyle w:val="EMEABodyText"/>
        <w:rPr>
          <w:lang w:val="de-DE"/>
        </w:rPr>
      </w:pPr>
    </w:p>
    <w:p w14:paraId="323DF8D7" w14:textId="77777777" w:rsidR="005165A4" w:rsidRPr="00722CD8" w:rsidRDefault="005165A4">
      <w:pPr>
        <w:pStyle w:val="EMEABodyText"/>
        <w:rPr>
          <w:lang w:val="de-DE"/>
        </w:rPr>
      </w:pPr>
      <w:r w:rsidRPr="00722CD8">
        <w:rPr>
          <w:lang w:val="de-DE"/>
        </w:rPr>
        <w:t>Verw. bis:</w:t>
      </w:r>
    </w:p>
    <w:p w14:paraId="0E801E7C" w14:textId="77777777" w:rsidR="005165A4" w:rsidRPr="00722CD8" w:rsidRDefault="005165A4">
      <w:pPr>
        <w:pStyle w:val="EMEABodyText"/>
        <w:rPr>
          <w:lang w:val="de-DE"/>
        </w:rPr>
      </w:pPr>
    </w:p>
    <w:p w14:paraId="641E2E5F" w14:textId="77777777" w:rsidR="005165A4" w:rsidRPr="00722CD8" w:rsidRDefault="005165A4">
      <w:pPr>
        <w:pStyle w:val="EMEABodyText"/>
        <w:rPr>
          <w:lang w:val="de-DE"/>
        </w:rPr>
      </w:pPr>
    </w:p>
    <w:p w14:paraId="74E5DC9B"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314D2E4E" w14:textId="77777777" w:rsidR="005165A4" w:rsidRPr="00722CD8" w:rsidRDefault="005165A4">
      <w:pPr>
        <w:pStyle w:val="EMEABodyText"/>
        <w:rPr>
          <w:lang w:val="de-DE"/>
        </w:rPr>
      </w:pPr>
    </w:p>
    <w:p w14:paraId="78F633E2"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1831653B" w14:textId="77777777" w:rsidR="005165A4" w:rsidRPr="00722CD8" w:rsidRDefault="005165A4">
      <w:pPr>
        <w:pStyle w:val="EMEABodyText"/>
        <w:rPr>
          <w:lang w:val="de-DE"/>
        </w:rPr>
      </w:pPr>
    </w:p>
    <w:p w14:paraId="3A05534A" w14:textId="77777777" w:rsidR="005165A4" w:rsidRPr="00722CD8" w:rsidRDefault="005165A4" w:rsidP="005165A4">
      <w:pPr>
        <w:pStyle w:val="EMEABodyText"/>
        <w:rPr>
          <w:lang w:val="de-DE"/>
        </w:rPr>
      </w:pPr>
    </w:p>
    <w:p w14:paraId="795902F7"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66D3A9B3" w14:textId="77777777" w:rsidR="005165A4" w:rsidRPr="00722CD8" w:rsidRDefault="005165A4" w:rsidP="005165A4">
      <w:pPr>
        <w:pStyle w:val="EMEABodyText"/>
        <w:rPr>
          <w:lang w:val="de-DE"/>
        </w:rPr>
      </w:pPr>
    </w:p>
    <w:p w14:paraId="61222E7D" w14:textId="77777777" w:rsidR="005165A4" w:rsidRPr="00722CD8" w:rsidRDefault="005165A4" w:rsidP="005165A4">
      <w:pPr>
        <w:pStyle w:val="EMEABodyText"/>
        <w:rPr>
          <w:lang w:val="de-DE"/>
        </w:rPr>
      </w:pPr>
      <w:r w:rsidRPr="001E2CE9">
        <w:rPr>
          <w:lang w:val="de-DE"/>
        </w:rPr>
        <w:t>14 </w:t>
      </w:r>
      <w:r w:rsidR="00F31BE5" w:rsidRPr="001E2CE9">
        <w:rPr>
          <w:lang w:val="de-DE"/>
        </w:rPr>
        <w:t>–</w:t>
      </w:r>
      <w:r w:rsidRPr="001E2CE9">
        <w:rPr>
          <w:lang w:val="de-DE"/>
        </w:rPr>
        <w:t> 28 </w:t>
      </w:r>
      <w:r w:rsidR="00F31BE5" w:rsidRPr="001E2CE9">
        <w:rPr>
          <w:lang w:val="de-DE"/>
        </w:rPr>
        <w:t>–</w:t>
      </w:r>
      <w:r w:rsidRPr="001E2CE9">
        <w:rPr>
          <w:lang w:val="de-DE"/>
        </w:rPr>
        <w:t> 56 </w:t>
      </w:r>
      <w:r w:rsidR="00F31BE5" w:rsidRPr="001E2CE9">
        <w:rPr>
          <w:lang w:val="de-DE"/>
        </w:rPr>
        <w:t>–</w:t>
      </w:r>
      <w:r w:rsidRPr="001E2CE9">
        <w:rPr>
          <w:lang w:val="de-DE"/>
        </w:rPr>
        <w:t> 98 Tabletten:</w:t>
      </w:r>
    </w:p>
    <w:p w14:paraId="775E51EA" w14:textId="77777777" w:rsidR="005165A4" w:rsidRPr="004C044F"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78797C69" w14:textId="77777777" w:rsidR="005165A4" w:rsidRPr="00722CD8" w:rsidRDefault="005165A4" w:rsidP="005165A4">
      <w:pPr>
        <w:pStyle w:val="EMEABodyText"/>
        <w:rPr>
          <w:lang w:val="de-DE"/>
        </w:rPr>
      </w:pPr>
    </w:p>
    <w:p w14:paraId="67A6B277" w14:textId="77777777" w:rsidR="005165A4" w:rsidRPr="00722CD8" w:rsidRDefault="005165A4" w:rsidP="005165A4">
      <w:pPr>
        <w:pStyle w:val="EMEABodyText"/>
        <w:rPr>
          <w:lang w:val="de-DE"/>
        </w:rPr>
      </w:pPr>
      <w:r w:rsidRPr="001E2CE9">
        <w:rPr>
          <w:lang w:val="de-DE"/>
        </w:rPr>
        <w:t>56 x 1 Tablette:</w:t>
      </w:r>
    </w:p>
    <w:p w14:paraId="011975D9" w14:textId="77777777" w:rsidR="005165A4" w:rsidRPr="004C044F" w:rsidRDefault="005165A4" w:rsidP="005165A4">
      <w:pPr>
        <w:pStyle w:val="EMEATitlePAC"/>
        <w:rPr>
          <w:lang w:val="de-DE"/>
        </w:rPr>
      </w:pPr>
      <w:r w:rsidRPr="00722CD8">
        <w:rPr>
          <w:lang w:val="de-DE"/>
        </w:rPr>
        <w:br w:type="page"/>
      </w:r>
      <w:r w:rsidRPr="00722CD8">
        <w:rPr>
          <w:lang w:val="de-DE"/>
        </w:rPr>
        <w:lastRenderedPageBreak/>
        <w:t xml:space="preserve">ANGABEN AUF DER ÄUSSEREN UMHÜLLUNG </w:t>
      </w:r>
    </w:p>
    <w:p w14:paraId="48CAA78D" w14:textId="77777777" w:rsidR="005165A4" w:rsidRPr="00722CD8" w:rsidRDefault="005165A4" w:rsidP="005165A4">
      <w:pPr>
        <w:pStyle w:val="EMEATitlePAC"/>
        <w:rPr>
          <w:lang w:val="de-DE"/>
        </w:rPr>
      </w:pPr>
    </w:p>
    <w:p w14:paraId="218A9C06" w14:textId="77777777" w:rsidR="005165A4" w:rsidRPr="00722CD8" w:rsidRDefault="005165A4" w:rsidP="005165A4">
      <w:pPr>
        <w:pStyle w:val="EMEATitlePAC"/>
        <w:rPr>
          <w:lang w:val="de-DE"/>
        </w:rPr>
      </w:pPr>
      <w:r w:rsidRPr="00722CD8">
        <w:rPr>
          <w:lang w:val="de-DE"/>
        </w:rPr>
        <w:t>Äussere Umhüllung</w:t>
      </w:r>
    </w:p>
    <w:p w14:paraId="5D906247" w14:textId="77777777" w:rsidR="005165A4" w:rsidRPr="00722CD8" w:rsidRDefault="005165A4">
      <w:pPr>
        <w:pStyle w:val="EMEABodyText"/>
        <w:rPr>
          <w:lang w:val="de-DE"/>
        </w:rPr>
      </w:pPr>
    </w:p>
    <w:p w14:paraId="07171E4E" w14:textId="77777777" w:rsidR="005165A4" w:rsidRPr="00722CD8" w:rsidRDefault="005165A4">
      <w:pPr>
        <w:pStyle w:val="EMEABodyText"/>
        <w:rPr>
          <w:lang w:val="de-DE"/>
        </w:rPr>
      </w:pPr>
    </w:p>
    <w:p w14:paraId="1CF24804"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15C18557" w14:textId="77777777" w:rsidR="005165A4" w:rsidRPr="00722CD8" w:rsidRDefault="005165A4">
      <w:pPr>
        <w:pStyle w:val="EMEABodyText"/>
        <w:rPr>
          <w:lang w:val="de-DE"/>
        </w:rPr>
      </w:pPr>
    </w:p>
    <w:p w14:paraId="3C2523D0"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Tabletten</w:t>
      </w:r>
    </w:p>
    <w:p w14:paraId="77DBA7CB" w14:textId="77777777" w:rsidR="005165A4" w:rsidRPr="00722CD8" w:rsidRDefault="005165A4">
      <w:pPr>
        <w:pStyle w:val="EMEABodyText"/>
        <w:rPr>
          <w:lang w:val="de-DE"/>
        </w:rPr>
      </w:pPr>
      <w:r w:rsidRPr="00722CD8">
        <w:rPr>
          <w:lang w:val="de-DE"/>
        </w:rPr>
        <w:t>Irbesartan</w:t>
      </w:r>
    </w:p>
    <w:p w14:paraId="40C110A8" w14:textId="77777777" w:rsidR="005165A4" w:rsidRPr="00722CD8" w:rsidRDefault="005165A4">
      <w:pPr>
        <w:pStyle w:val="EMEABodyText"/>
        <w:rPr>
          <w:lang w:val="de-DE"/>
        </w:rPr>
      </w:pPr>
    </w:p>
    <w:p w14:paraId="49A8C4E3" w14:textId="77777777" w:rsidR="005165A4" w:rsidRPr="00722CD8" w:rsidRDefault="005165A4">
      <w:pPr>
        <w:pStyle w:val="EMEABodyText"/>
        <w:rPr>
          <w:lang w:val="de-DE"/>
        </w:rPr>
      </w:pPr>
    </w:p>
    <w:p w14:paraId="6A9619B8"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1B659F35" w14:textId="77777777" w:rsidR="005165A4" w:rsidRPr="00722CD8" w:rsidRDefault="005165A4">
      <w:pPr>
        <w:pStyle w:val="EMEABodyText"/>
        <w:rPr>
          <w:lang w:val="de-DE"/>
        </w:rPr>
      </w:pPr>
    </w:p>
    <w:p w14:paraId="2499754B" w14:textId="77777777" w:rsidR="005165A4" w:rsidRPr="00722CD8" w:rsidRDefault="005165A4">
      <w:pPr>
        <w:pStyle w:val="EMEABodyText"/>
        <w:rPr>
          <w:lang w:val="de-DE"/>
        </w:rPr>
      </w:pPr>
      <w:r w:rsidRPr="00722CD8">
        <w:rPr>
          <w:lang w:val="de-DE"/>
        </w:rPr>
        <w:t>Jede Tablette enthält: Irbesartan 300 mg.</w:t>
      </w:r>
    </w:p>
    <w:p w14:paraId="2E358B33" w14:textId="77777777" w:rsidR="005165A4" w:rsidRPr="00722CD8" w:rsidRDefault="005165A4">
      <w:pPr>
        <w:pStyle w:val="EMEABodyText"/>
        <w:rPr>
          <w:lang w:val="de-DE"/>
        </w:rPr>
      </w:pPr>
    </w:p>
    <w:p w14:paraId="5729EBE8" w14:textId="77777777" w:rsidR="005165A4" w:rsidRPr="00722CD8" w:rsidRDefault="005165A4">
      <w:pPr>
        <w:pStyle w:val="EMEABodyText"/>
        <w:rPr>
          <w:lang w:val="de-DE"/>
        </w:rPr>
      </w:pPr>
    </w:p>
    <w:p w14:paraId="7E4C0EF3"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46E68127" w14:textId="77777777" w:rsidR="005165A4" w:rsidRPr="00722CD8" w:rsidRDefault="005165A4">
      <w:pPr>
        <w:pStyle w:val="EMEABodyText"/>
        <w:rPr>
          <w:lang w:val="de-DE"/>
        </w:rPr>
      </w:pPr>
    </w:p>
    <w:p w14:paraId="13F59F32"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21EFC">
        <w:rPr>
          <w:lang w:val="de-DE"/>
        </w:rPr>
        <w:t>Packungsbeilage beachten.</w:t>
      </w:r>
    </w:p>
    <w:p w14:paraId="50E8F577" w14:textId="77777777" w:rsidR="005165A4" w:rsidRPr="00722CD8" w:rsidRDefault="005165A4">
      <w:pPr>
        <w:pStyle w:val="EMEABodyText"/>
        <w:rPr>
          <w:lang w:val="de-DE"/>
        </w:rPr>
      </w:pPr>
    </w:p>
    <w:p w14:paraId="141DA7D5" w14:textId="77777777" w:rsidR="005165A4" w:rsidRPr="00722CD8" w:rsidRDefault="005165A4">
      <w:pPr>
        <w:pStyle w:val="EMEABodyText"/>
        <w:rPr>
          <w:lang w:val="de-DE"/>
        </w:rPr>
      </w:pPr>
    </w:p>
    <w:p w14:paraId="50BC4270"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614D9508" w14:textId="77777777" w:rsidR="005165A4" w:rsidRPr="00722CD8" w:rsidRDefault="005165A4">
      <w:pPr>
        <w:pStyle w:val="EMEABodyText"/>
        <w:rPr>
          <w:lang w:val="de-DE"/>
        </w:rPr>
      </w:pPr>
    </w:p>
    <w:p w14:paraId="785B45A5" w14:textId="77777777" w:rsidR="005165A4" w:rsidRPr="00722CD8" w:rsidRDefault="005165A4" w:rsidP="005165A4">
      <w:pPr>
        <w:pStyle w:val="EMEABodyText"/>
        <w:rPr>
          <w:lang w:val="de-DE"/>
        </w:rPr>
      </w:pPr>
      <w:r w:rsidRPr="00722CD8">
        <w:rPr>
          <w:lang w:val="de-DE"/>
        </w:rPr>
        <w:t>14 Tabletten</w:t>
      </w:r>
    </w:p>
    <w:p w14:paraId="608BC0CD" w14:textId="77777777" w:rsidR="005165A4" w:rsidRPr="00722CD8" w:rsidRDefault="005165A4" w:rsidP="005165A4">
      <w:pPr>
        <w:pStyle w:val="EMEABodyText"/>
        <w:rPr>
          <w:lang w:val="de-DE"/>
        </w:rPr>
      </w:pPr>
      <w:r w:rsidRPr="00722CD8">
        <w:rPr>
          <w:lang w:val="de-DE"/>
        </w:rPr>
        <w:t>28 Tabletten</w:t>
      </w:r>
    </w:p>
    <w:p w14:paraId="6C706E08" w14:textId="77777777" w:rsidR="005165A4" w:rsidRPr="00722CD8" w:rsidRDefault="005165A4" w:rsidP="005165A4">
      <w:pPr>
        <w:pStyle w:val="EMEABodyText"/>
        <w:rPr>
          <w:lang w:val="de-DE"/>
        </w:rPr>
      </w:pPr>
      <w:r w:rsidRPr="00722CD8">
        <w:rPr>
          <w:lang w:val="de-DE"/>
        </w:rPr>
        <w:t>56 Tabletten</w:t>
      </w:r>
    </w:p>
    <w:p w14:paraId="303A28E3" w14:textId="77777777" w:rsidR="005165A4" w:rsidRPr="00722CD8" w:rsidRDefault="005165A4" w:rsidP="005165A4">
      <w:pPr>
        <w:pStyle w:val="EMEABodyText"/>
        <w:rPr>
          <w:lang w:val="de-DE"/>
        </w:rPr>
      </w:pPr>
      <w:r w:rsidRPr="00722CD8">
        <w:rPr>
          <w:lang w:val="de-DE"/>
        </w:rPr>
        <w:t>56 x 1 Tablette</w:t>
      </w:r>
    </w:p>
    <w:p w14:paraId="423F493B" w14:textId="77777777" w:rsidR="005165A4" w:rsidRPr="00722CD8" w:rsidRDefault="005165A4" w:rsidP="005165A4">
      <w:pPr>
        <w:pStyle w:val="EMEABodyText"/>
        <w:rPr>
          <w:lang w:val="de-DE"/>
        </w:rPr>
      </w:pPr>
      <w:r w:rsidRPr="00722CD8">
        <w:rPr>
          <w:lang w:val="de-DE"/>
        </w:rPr>
        <w:t>98 Tabletten</w:t>
      </w:r>
    </w:p>
    <w:p w14:paraId="10E94230" w14:textId="77777777" w:rsidR="005165A4" w:rsidRPr="00722CD8" w:rsidRDefault="005165A4">
      <w:pPr>
        <w:pStyle w:val="EMEABodyText"/>
        <w:rPr>
          <w:lang w:val="de-DE"/>
        </w:rPr>
      </w:pPr>
    </w:p>
    <w:p w14:paraId="5F9CF88A" w14:textId="77777777" w:rsidR="005165A4" w:rsidRPr="00722CD8" w:rsidRDefault="005165A4" w:rsidP="005165A4">
      <w:pPr>
        <w:pStyle w:val="EMEABodyText"/>
        <w:rPr>
          <w:lang w:val="de-DE"/>
        </w:rPr>
      </w:pPr>
    </w:p>
    <w:p w14:paraId="23F79C74"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6D39CB34" w14:textId="77777777" w:rsidR="005165A4" w:rsidRPr="00722CD8" w:rsidRDefault="005165A4" w:rsidP="005165A4">
      <w:pPr>
        <w:pStyle w:val="EMEABodyText"/>
        <w:rPr>
          <w:lang w:val="de-DE"/>
        </w:rPr>
      </w:pPr>
    </w:p>
    <w:p w14:paraId="5D358B84" w14:textId="77777777" w:rsidR="005165A4" w:rsidRPr="00722CD8" w:rsidRDefault="005165A4" w:rsidP="005165A4">
      <w:pPr>
        <w:pStyle w:val="EMEABodyText"/>
        <w:rPr>
          <w:lang w:val="de-DE"/>
        </w:rPr>
      </w:pPr>
      <w:r w:rsidRPr="00722CD8">
        <w:rPr>
          <w:lang w:val="de-DE"/>
        </w:rPr>
        <w:t>Zum Einnehmen.</w:t>
      </w:r>
    </w:p>
    <w:p w14:paraId="6A362A15" w14:textId="77777777" w:rsidR="005165A4" w:rsidRPr="00722CD8" w:rsidRDefault="005165A4" w:rsidP="005165A4">
      <w:pPr>
        <w:pStyle w:val="EMEABodyText"/>
        <w:rPr>
          <w:lang w:val="de-DE"/>
        </w:rPr>
      </w:pPr>
      <w:r w:rsidRPr="00722CD8">
        <w:rPr>
          <w:noProof/>
          <w:lang w:val="de-DE"/>
        </w:rPr>
        <w:t>Packungsbeilage beachten.</w:t>
      </w:r>
    </w:p>
    <w:p w14:paraId="3AF94D62" w14:textId="77777777" w:rsidR="005165A4" w:rsidRPr="00722CD8" w:rsidRDefault="005165A4" w:rsidP="005165A4">
      <w:pPr>
        <w:pStyle w:val="EMEABodyText"/>
        <w:rPr>
          <w:lang w:val="de-DE"/>
        </w:rPr>
      </w:pPr>
    </w:p>
    <w:p w14:paraId="091A75B5" w14:textId="77777777" w:rsidR="005165A4" w:rsidRPr="00722CD8" w:rsidRDefault="005165A4">
      <w:pPr>
        <w:pStyle w:val="EMEABodyText"/>
        <w:rPr>
          <w:lang w:val="de-DE"/>
        </w:rPr>
      </w:pPr>
    </w:p>
    <w:p w14:paraId="572250B5"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5A7F132F" w14:textId="77777777" w:rsidR="005165A4" w:rsidRPr="00722CD8" w:rsidRDefault="005165A4">
      <w:pPr>
        <w:pStyle w:val="EMEABodyText"/>
        <w:rPr>
          <w:lang w:val="de-DE"/>
        </w:rPr>
      </w:pPr>
    </w:p>
    <w:p w14:paraId="580FCD56" w14:textId="77777777" w:rsidR="005165A4" w:rsidRPr="00722CD8" w:rsidRDefault="005165A4">
      <w:pPr>
        <w:pStyle w:val="EMEABodyText"/>
        <w:rPr>
          <w:lang w:val="de-DE"/>
        </w:rPr>
      </w:pPr>
      <w:r w:rsidRPr="00722CD8">
        <w:rPr>
          <w:lang w:val="de-DE"/>
        </w:rPr>
        <w:t>Arzneimittel für Kinder unzugänglich aufbewahren.</w:t>
      </w:r>
    </w:p>
    <w:p w14:paraId="71453F38" w14:textId="77777777" w:rsidR="005165A4" w:rsidRPr="00722CD8" w:rsidRDefault="005165A4">
      <w:pPr>
        <w:pStyle w:val="EMEABodyText"/>
        <w:rPr>
          <w:lang w:val="de-DE"/>
        </w:rPr>
      </w:pPr>
    </w:p>
    <w:p w14:paraId="08974587" w14:textId="77777777" w:rsidR="005165A4" w:rsidRPr="00722CD8" w:rsidRDefault="005165A4" w:rsidP="005165A4">
      <w:pPr>
        <w:pStyle w:val="EMEABodyText"/>
        <w:rPr>
          <w:lang w:val="de-DE"/>
        </w:rPr>
      </w:pPr>
    </w:p>
    <w:p w14:paraId="2E52FB06"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4074EAC0" w14:textId="77777777" w:rsidR="005165A4" w:rsidRPr="00722CD8" w:rsidRDefault="005165A4" w:rsidP="005165A4">
      <w:pPr>
        <w:pStyle w:val="EMEABodyText"/>
        <w:rPr>
          <w:lang w:val="de-DE"/>
        </w:rPr>
      </w:pPr>
    </w:p>
    <w:p w14:paraId="605E8BDC" w14:textId="77777777" w:rsidR="005165A4" w:rsidRPr="00722CD8" w:rsidRDefault="005165A4">
      <w:pPr>
        <w:pStyle w:val="EMEABodyText"/>
        <w:rPr>
          <w:lang w:val="de-DE"/>
        </w:rPr>
      </w:pPr>
    </w:p>
    <w:p w14:paraId="26285509"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7452F323" w14:textId="77777777" w:rsidR="005165A4" w:rsidRPr="00722CD8" w:rsidRDefault="005165A4">
      <w:pPr>
        <w:pStyle w:val="EMEABodyText"/>
        <w:rPr>
          <w:lang w:val="de-DE"/>
        </w:rPr>
      </w:pPr>
    </w:p>
    <w:p w14:paraId="2D4680C0" w14:textId="77777777" w:rsidR="005165A4" w:rsidRPr="00722CD8" w:rsidRDefault="005165A4">
      <w:pPr>
        <w:pStyle w:val="EMEABodyText"/>
        <w:rPr>
          <w:lang w:val="de-DE"/>
        </w:rPr>
      </w:pPr>
      <w:r w:rsidRPr="00722CD8">
        <w:rPr>
          <w:lang w:val="de-DE"/>
        </w:rPr>
        <w:t>Verwendbar bis:</w:t>
      </w:r>
    </w:p>
    <w:p w14:paraId="04C6031F" w14:textId="77777777" w:rsidR="005165A4" w:rsidRPr="00722CD8" w:rsidRDefault="005165A4">
      <w:pPr>
        <w:pStyle w:val="EMEABodyText"/>
        <w:rPr>
          <w:lang w:val="de-DE"/>
        </w:rPr>
      </w:pPr>
    </w:p>
    <w:p w14:paraId="3B7266AC" w14:textId="77777777" w:rsidR="005165A4" w:rsidRPr="00722CD8" w:rsidRDefault="005165A4">
      <w:pPr>
        <w:pStyle w:val="EMEABodyText"/>
        <w:rPr>
          <w:lang w:val="de-DE"/>
        </w:rPr>
      </w:pPr>
    </w:p>
    <w:p w14:paraId="2ED9A6FB" w14:textId="77777777" w:rsidR="005165A4" w:rsidRPr="00722CD8" w:rsidRDefault="005165A4" w:rsidP="005165A4">
      <w:pPr>
        <w:pStyle w:val="EMEATitlePAC"/>
        <w:rPr>
          <w:lang w:val="de-DE"/>
        </w:rPr>
      </w:pPr>
      <w:r w:rsidRPr="00722CD8">
        <w:rPr>
          <w:lang w:val="de-DE"/>
        </w:rPr>
        <w:t>9.</w:t>
      </w:r>
      <w:r w:rsidRPr="00722CD8">
        <w:rPr>
          <w:lang w:val="de-DE"/>
        </w:rPr>
        <w:tab/>
        <w:t xml:space="preserve">BESONDERE </w:t>
      </w:r>
      <w:r w:rsidR="00511307" w:rsidRPr="00722CD8">
        <w:rPr>
          <w:lang w:val="de-DE"/>
        </w:rPr>
        <w:t>VORSICHTSMASSNAHMEN FÜR DIE AUFBEWAHRUNG</w:t>
      </w:r>
    </w:p>
    <w:p w14:paraId="6EE7C47F" w14:textId="77777777" w:rsidR="005165A4" w:rsidRPr="00722CD8" w:rsidRDefault="005165A4">
      <w:pPr>
        <w:pStyle w:val="EMEABodyText"/>
        <w:rPr>
          <w:lang w:val="de-DE"/>
        </w:rPr>
      </w:pPr>
    </w:p>
    <w:p w14:paraId="4C6A29C2" w14:textId="77777777" w:rsidR="005165A4" w:rsidRPr="00722CD8" w:rsidRDefault="005165A4">
      <w:pPr>
        <w:pStyle w:val="EMEABodyText"/>
        <w:rPr>
          <w:lang w:val="de-DE"/>
        </w:rPr>
      </w:pPr>
      <w:r w:rsidRPr="00722CD8">
        <w:rPr>
          <w:lang w:val="de-DE"/>
        </w:rPr>
        <w:t>Nicht über 30</w:t>
      </w:r>
      <w:r w:rsidR="00F31BE5" w:rsidRPr="00722CD8">
        <w:rPr>
          <w:lang w:val="de-DE"/>
        </w:rPr>
        <w:t> </w:t>
      </w:r>
      <w:r w:rsidRPr="00722CD8">
        <w:rPr>
          <w:lang w:val="de-DE"/>
        </w:rPr>
        <w:t>ºC lagern.</w:t>
      </w:r>
    </w:p>
    <w:p w14:paraId="1FD0C76D" w14:textId="77777777" w:rsidR="005165A4" w:rsidRPr="00722CD8" w:rsidRDefault="005165A4">
      <w:pPr>
        <w:pStyle w:val="EMEABodyText"/>
        <w:rPr>
          <w:lang w:val="de-DE"/>
        </w:rPr>
      </w:pPr>
    </w:p>
    <w:p w14:paraId="277F732C" w14:textId="77777777" w:rsidR="005165A4" w:rsidRPr="00722CD8" w:rsidRDefault="005165A4">
      <w:pPr>
        <w:pStyle w:val="EMEABodyText"/>
        <w:rPr>
          <w:lang w:val="de-DE"/>
        </w:rPr>
      </w:pPr>
    </w:p>
    <w:p w14:paraId="5F7218E7" w14:textId="77777777" w:rsidR="005165A4" w:rsidRPr="00722CD8" w:rsidRDefault="005165A4" w:rsidP="005165A4">
      <w:pPr>
        <w:pStyle w:val="EMEATitlePAC"/>
        <w:ind w:left="600" w:hanging="600"/>
        <w:rPr>
          <w:lang w:val="de-DE"/>
        </w:rPr>
      </w:pPr>
      <w:r w:rsidRPr="00722CD8">
        <w:rPr>
          <w:lang w:val="de-DE"/>
        </w:rPr>
        <w:lastRenderedPageBreak/>
        <w:t>10.</w:t>
      </w:r>
      <w:r w:rsidRPr="00722CD8">
        <w:rPr>
          <w:lang w:val="de-DE"/>
        </w:rPr>
        <w:tab/>
        <w:t>GEGEBENENFALLS BESONDERE VORSICHTSMASSNAHMEN FÜR DIE BESEITIGUNG VON NICHT VERWENDETEm ARZNEIMITTEL ODER DAVON STAMMENDEN ABFALLMATERIALIEN</w:t>
      </w:r>
    </w:p>
    <w:p w14:paraId="37323F6B" w14:textId="77777777" w:rsidR="005165A4" w:rsidRPr="00722CD8" w:rsidRDefault="005165A4">
      <w:pPr>
        <w:pStyle w:val="EMEABodyText"/>
        <w:rPr>
          <w:lang w:val="de-DE"/>
        </w:rPr>
      </w:pPr>
    </w:p>
    <w:p w14:paraId="1DB7BC1F" w14:textId="77777777" w:rsidR="005165A4" w:rsidRPr="00722CD8" w:rsidRDefault="005165A4">
      <w:pPr>
        <w:pStyle w:val="EMEABodyText"/>
        <w:rPr>
          <w:lang w:val="de-DE"/>
        </w:rPr>
      </w:pPr>
    </w:p>
    <w:p w14:paraId="2CB8B958"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45AB34C4" w14:textId="77777777" w:rsidR="005165A4" w:rsidRPr="00722CD8" w:rsidRDefault="005165A4">
      <w:pPr>
        <w:pStyle w:val="EMEABodyText"/>
        <w:rPr>
          <w:lang w:val="de-DE"/>
        </w:rPr>
      </w:pPr>
    </w:p>
    <w:p w14:paraId="54142E33" w14:textId="77777777" w:rsidR="006E013E" w:rsidRPr="00064C24" w:rsidRDefault="006E013E" w:rsidP="006E013E">
      <w:pPr>
        <w:pStyle w:val="EMEABodyText"/>
        <w:rPr>
          <w:lang w:val="en-US"/>
        </w:rPr>
      </w:pPr>
      <w:r w:rsidRPr="00064C24">
        <w:rPr>
          <w:lang w:val="en-US"/>
        </w:rPr>
        <w:t>Sanofi Winthrop Industrie</w:t>
      </w:r>
    </w:p>
    <w:p w14:paraId="253D430E" w14:textId="77777777" w:rsidR="006E013E" w:rsidRPr="00064C24" w:rsidRDefault="006E013E" w:rsidP="006E013E">
      <w:pPr>
        <w:pStyle w:val="EMEABodyText"/>
        <w:rPr>
          <w:lang w:val="en-US"/>
        </w:rPr>
      </w:pPr>
      <w:r w:rsidRPr="00064C24">
        <w:rPr>
          <w:lang w:val="en-US"/>
        </w:rPr>
        <w:t>82 avenue Raspail</w:t>
      </w:r>
    </w:p>
    <w:p w14:paraId="3A423279" w14:textId="77777777" w:rsidR="006E013E" w:rsidRPr="00064C24" w:rsidRDefault="006E013E" w:rsidP="006E013E">
      <w:pPr>
        <w:pStyle w:val="EMEABodyText"/>
        <w:rPr>
          <w:lang w:val="en-US"/>
        </w:rPr>
      </w:pPr>
      <w:r w:rsidRPr="00064C24">
        <w:rPr>
          <w:lang w:val="en-US"/>
        </w:rPr>
        <w:t>94250 Gentilly</w:t>
      </w:r>
    </w:p>
    <w:p w14:paraId="18972340" w14:textId="77777777" w:rsidR="005165A4" w:rsidRPr="00022459" w:rsidRDefault="005165A4">
      <w:pPr>
        <w:pStyle w:val="EMEAAddress"/>
        <w:rPr>
          <w:lang w:val="de-DE"/>
        </w:rPr>
      </w:pPr>
      <w:r w:rsidRPr="00022459">
        <w:rPr>
          <w:lang w:val="de-DE"/>
        </w:rPr>
        <w:t>Frankreich</w:t>
      </w:r>
    </w:p>
    <w:p w14:paraId="7930192D" w14:textId="77777777" w:rsidR="005165A4" w:rsidRPr="00022459" w:rsidRDefault="005165A4">
      <w:pPr>
        <w:pStyle w:val="EMEABodyText"/>
        <w:rPr>
          <w:lang w:val="de-DE"/>
        </w:rPr>
      </w:pPr>
    </w:p>
    <w:p w14:paraId="4542C5C3" w14:textId="77777777" w:rsidR="005165A4" w:rsidRPr="00022459" w:rsidRDefault="005165A4">
      <w:pPr>
        <w:pStyle w:val="EMEABodyText"/>
        <w:rPr>
          <w:lang w:val="de-DE"/>
        </w:rPr>
      </w:pPr>
    </w:p>
    <w:p w14:paraId="2DA9B1C4"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62158391" w14:textId="77777777" w:rsidR="005165A4" w:rsidRPr="00722CD8" w:rsidRDefault="005165A4">
      <w:pPr>
        <w:pStyle w:val="EMEABodyText"/>
        <w:rPr>
          <w:lang w:val="de-DE"/>
        </w:rPr>
      </w:pPr>
    </w:p>
    <w:p w14:paraId="6E6549EF" w14:textId="77777777" w:rsidR="005165A4" w:rsidRPr="001E2CE9" w:rsidRDefault="005165A4" w:rsidP="005165A4">
      <w:pPr>
        <w:pStyle w:val="EMEABodyText"/>
        <w:rPr>
          <w:lang w:val="de-DE"/>
        </w:rPr>
      </w:pPr>
      <w:r w:rsidRPr="001E2CE9">
        <w:rPr>
          <w:lang w:val="de-DE"/>
        </w:rPr>
        <w:t xml:space="preserve">EU/1/97/046/012 </w:t>
      </w:r>
      <w:r w:rsidR="00F31BE5" w:rsidRPr="001E2CE9">
        <w:rPr>
          <w:lang w:val="de-DE"/>
        </w:rPr>
        <w:t>–</w:t>
      </w:r>
      <w:r w:rsidRPr="001E2CE9">
        <w:rPr>
          <w:lang w:val="de-DE"/>
        </w:rPr>
        <w:t xml:space="preserve"> 14 Tabletten</w:t>
      </w:r>
    </w:p>
    <w:p w14:paraId="3ED2441E" w14:textId="77777777" w:rsidR="005165A4" w:rsidRPr="001E2CE9" w:rsidRDefault="005165A4" w:rsidP="005165A4">
      <w:pPr>
        <w:pStyle w:val="EMEABodyText"/>
        <w:rPr>
          <w:lang w:val="de-DE"/>
        </w:rPr>
      </w:pPr>
      <w:r w:rsidRPr="001E2CE9">
        <w:rPr>
          <w:lang w:val="de-DE"/>
        </w:rPr>
        <w:t xml:space="preserve">EU/1/97/046/007 </w:t>
      </w:r>
      <w:r w:rsidR="00F31BE5" w:rsidRPr="001E2CE9">
        <w:rPr>
          <w:lang w:val="de-DE"/>
        </w:rPr>
        <w:t>–</w:t>
      </w:r>
      <w:r w:rsidRPr="001E2CE9">
        <w:rPr>
          <w:lang w:val="de-DE"/>
        </w:rPr>
        <w:t xml:space="preserve"> 28 Tabletten</w:t>
      </w:r>
    </w:p>
    <w:p w14:paraId="238C1B20" w14:textId="77777777" w:rsidR="005165A4" w:rsidRPr="001E2CE9" w:rsidRDefault="005165A4" w:rsidP="005165A4">
      <w:pPr>
        <w:pStyle w:val="EMEABodyText"/>
        <w:rPr>
          <w:lang w:val="fr-FR"/>
        </w:rPr>
      </w:pPr>
      <w:r w:rsidRPr="001E2CE9">
        <w:rPr>
          <w:lang w:val="fr-FR"/>
        </w:rPr>
        <w:t xml:space="preserve">EU/1/97/046/008 </w:t>
      </w:r>
      <w:r w:rsidR="00F31BE5" w:rsidRPr="00277A52">
        <w:rPr>
          <w:lang w:val="fr-FR"/>
        </w:rPr>
        <w:t>–</w:t>
      </w:r>
      <w:r w:rsidRPr="001E2CE9">
        <w:rPr>
          <w:lang w:val="fr-FR"/>
        </w:rPr>
        <w:t xml:space="preserve"> 56 </w:t>
      </w:r>
      <w:proofErr w:type="spellStart"/>
      <w:r w:rsidRPr="001E2CE9">
        <w:rPr>
          <w:lang w:val="fr-FR"/>
        </w:rPr>
        <w:t>Tabletten</w:t>
      </w:r>
      <w:proofErr w:type="spellEnd"/>
    </w:p>
    <w:p w14:paraId="50F96780" w14:textId="77777777" w:rsidR="005165A4" w:rsidRPr="001E2CE9" w:rsidRDefault="005165A4" w:rsidP="005165A4">
      <w:pPr>
        <w:pStyle w:val="EMEABodyText"/>
        <w:rPr>
          <w:lang w:val="fr-FR"/>
        </w:rPr>
      </w:pPr>
      <w:r w:rsidRPr="001E2CE9">
        <w:rPr>
          <w:lang w:val="fr-FR"/>
        </w:rPr>
        <w:t xml:space="preserve">EU/1/97/046/015 </w:t>
      </w:r>
      <w:r w:rsidR="00F31BE5" w:rsidRPr="00277A52">
        <w:rPr>
          <w:lang w:val="fr-FR"/>
        </w:rPr>
        <w:t>–</w:t>
      </w:r>
      <w:r w:rsidRPr="001E2CE9">
        <w:rPr>
          <w:lang w:val="fr-FR"/>
        </w:rPr>
        <w:t xml:space="preserve"> 56 x 1 Tablette</w:t>
      </w:r>
    </w:p>
    <w:p w14:paraId="0B048147" w14:textId="77777777" w:rsidR="005165A4" w:rsidRPr="00722CD8" w:rsidRDefault="005165A4">
      <w:pPr>
        <w:pStyle w:val="EMEABodyText"/>
        <w:rPr>
          <w:lang w:val="fr-FR"/>
        </w:rPr>
      </w:pPr>
      <w:r w:rsidRPr="001E2CE9">
        <w:rPr>
          <w:lang w:val="fr-FR"/>
        </w:rPr>
        <w:t xml:space="preserve">EU/1/97/046/009 </w:t>
      </w:r>
      <w:r w:rsidR="00F31BE5" w:rsidRPr="00277A52">
        <w:rPr>
          <w:lang w:val="fr-FR"/>
        </w:rPr>
        <w:t>–</w:t>
      </w:r>
      <w:r w:rsidRPr="001E2CE9">
        <w:rPr>
          <w:lang w:val="fr-FR"/>
        </w:rPr>
        <w:t xml:space="preserve"> 98 </w:t>
      </w:r>
      <w:proofErr w:type="spellStart"/>
      <w:r w:rsidRPr="001E2CE9">
        <w:rPr>
          <w:lang w:val="fr-FR"/>
        </w:rPr>
        <w:t>Tabletten</w:t>
      </w:r>
      <w:proofErr w:type="spellEnd"/>
    </w:p>
    <w:p w14:paraId="46E04A39" w14:textId="77777777" w:rsidR="005165A4" w:rsidRPr="00722CD8" w:rsidRDefault="005165A4">
      <w:pPr>
        <w:pStyle w:val="EMEABodyText"/>
        <w:rPr>
          <w:lang w:val="fr-FR"/>
        </w:rPr>
      </w:pPr>
    </w:p>
    <w:p w14:paraId="258C46D9" w14:textId="77777777" w:rsidR="005165A4" w:rsidRPr="004C044F" w:rsidRDefault="005165A4">
      <w:pPr>
        <w:pStyle w:val="EMEABodyText"/>
        <w:rPr>
          <w:lang w:val="fr-FR"/>
        </w:rPr>
      </w:pPr>
    </w:p>
    <w:p w14:paraId="1186BA04"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789AF45B" w14:textId="77777777" w:rsidR="005165A4" w:rsidRPr="00722CD8" w:rsidRDefault="005165A4">
      <w:pPr>
        <w:pStyle w:val="EMEABodyText"/>
        <w:rPr>
          <w:lang w:val="de-DE"/>
        </w:rPr>
      </w:pPr>
    </w:p>
    <w:p w14:paraId="6B9D3D25"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0A3F9879" w14:textId="77777777" w:rsidR="005165A4" w:rsidRPr="00722CD8" w:rsidRDefault="005165A4">
      <w:pPr>
        <w:pStyle w:val="EMEABodyText"/>
        <w:rPr>
          <w:lang w:val="de-DE"/>
        </w:rPr>
      </w:pPr>
    </w:p>
    <w:p w14:paraId="44C92051" w14:textId="77777777" w:rsidR="005165A4" w:rsidRPr="00722CD8" w:rsidRDefault="005165A4" w:rsidP="005165A4">
      <w:pPr>
        <w:pStyle w:val="EMEABodyText"/>
        <w:rPr>
          <w:lang w:val="de-DE"/>
        </w:rPr>
      </w:pPr>
    </w:p>
    <w:p w14:paraId="72E98C67"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04BC487A" w14:textId="77777777" w:rsidR="005165A4" w:rsidRPr="00722CD8" w:rsidRDefault="005165A4" w:rsidP="005165A4">
      <w:pPr>
        <w:pStyle w:val="EMEABodyText"/>
        <w:rPr>
          <w:lang w:val="de-DE"/>
        </w:rPr>
      </w:pPr>
    </w:p>
    <w:p w14:paraId="463529F1" w14:textId="77777777" w:rsidR="005165A4" w:rsidRPr="00722CD8" w:rsidRDefault="005165A4">
      <w:pPr>
        <w:pStyle w:val="EMEABodyText"/>
        <w:rPr>
          <w:lang w:val="de-DE"/>
        </w:rPr>
      </w:pPr>
      <w:r w:rsidRPr="00722CD8">
        <w:rPr>
          <w:lang w:val="de-DE"/>
        </w:rPr>
        <w:t>Verschreibungspflichtig.</w:t>
      </w:r>
    </w:p>
    <w:p w14:paraId="0096D02E" w14:textId="77777777" w:rsidR="005165A4" w:rsidRPr="00722CD8" w:rsidRDefault="005165A4">
      <w:pPr>
        <w:pStyle w:val="EMEABodyText"/>
        <w:rPr>
          <w:lang w:val="de-DE"/>
        </w:rPr>
      </w:pPr>
    </w:p>
    <w:p w14:paraId="34BD2F15" w14:textId="77777777" w:rsidR="005165A4" w:rsidRPr="00722CD8" w:rsidRDefault="005165A4">
      <w:pPr>
        <w:pStyle w:val="EMEABodyText"/>
        <w:rPr>
          <w:lang w:val="de-DE"/>
        </w:rPr>
      </w:pPr>
    </w:p>
    <w:p w14:paraId="58C3FF36"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7222A400" w14:textId="77777777" w:rsidR="005165A4" w:rsidRPr="00722CD8" w:rsidRDefault="005165A4">
      <w:pPr>
        <w:pStyle w:val="EMEABodyText"/>
        <w:rPr>
          <w:lang w:val="de-DE"/>
        </w:rPr>
      </w:pPr>
    </w:p>
    <w:p w14:paraId="35FA9361" w14:textId="77777777" w:rsidR="005165A4" w:rsidRPr="00722CD8" w:rsidRDefault="005165A4" w:rsidP="005165A4">
      <w:pPr>
        <w:pStyle w:val="EMEABodyText"/>
        <w:rPr>
          <w:lang w:val="de-DE"/>
        </w:rPr>
      </w:pPr>
    </w:p>
    <w:p w14:paraId="68F4C1FC" w14:textId="77777777" w:rsidR="005165A4" w:rsidRPr="00722CD8" w:rsidRDefault="005165A4" w:rsidP="005165A4">
      <w:pPr>
        <w:pStyle w:val="EMEATitlePAC"/>
        <w:rPr>
          <w:lang w:val="de-DE"/>
        </w:rPr>
      </w:pPr>
      <w:r w:rsidRPr="00722CD8">
        <w:rPr>
          <w:lang w:val="de-DE"/>
        </w:rPr>
        <w:t>16.</w:t>
      </w:r>
      <w:r w:rsidRPr="00722CD8">
        <w:rPr>
          <w:lang w:val="de-DE"/>
        </w:rPr>
        <w:tab/>
      </w:r>
      <w:r w:rsidR="00511307" w:rsidRPr="00722CD8">
        <w:rPr>
          <w:lang w:val="de-DE"/>
        </w:rPr>
        <w:t xml:space="preserve">ANGABEN </w:t>
      </w:r>
      <w:r w:rsidRPr="00722CD8">
        <w:rPr>
          <w:lang w:val="de-DE"/>
        </w:rPr>
        <w:t>IN BL</w:t>
      </w:r>
      <w:r w:rsidR="00511307" w:rsidRPr="00722CD8">
        <w:rPr>
          <w:lang w:val="de-DE"/>
        </w:rPr>
        <w:t>INDEN</w:t>
      </w:r>
      <w:r w:rsidRPr="00722CD8">
        <w:rPr>
          <w:lang w:val="de-DE"/>
        </w:rPr>
        <w:t>SCHRIFT</w:t>
      </w:r>
    </w:p>
    <w:p w14:paraId="10C2C0E8" w14:textId="77777777" w:rsidR="005165A4" w:rsidRPr="00722CD8" w:rsidRDefault="005165A4" w:rsidP="005165A4">
      <w:pPr>
        <w:pStyle w:val="EMEABodyText"/>
        <w:rPr>
          <w:lang w:val="de-DE"/>
        </w:rPr>
      </w:pPr>
    </w:p>
    <w:p w14:paraId="1A6F4E63"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300 mg</w:t>
      </w:r>
    </w:p>
    <w:p w14:paraId="3B1EF818" w14:textId="77777777" w:rsidR="00A55715" w:rsidRPr="00A54291" w:rsidRDefault="00A55715" w:rsidP="00A55715">
      <w:pPr>
        <w:rPr>
          <w:noProof/>
          <w:lang w:val="de-DE"/>
        </w:rPr>
      </w:pPr>
    </w:p>
    <w:p w14:paraId="2E20792D" w14:textId="77777777" w:rsidR="00A55715" w:rsidRPr="00A54291" w:rsidRDefault="00A55715" w:rsidP="00A55715">
      <w:pPr>
        <w:rPr>
          <w:noProof/>
          <w:lang w:val="de-DE"/>
        </w:rPr>
      </w:pPr>
    </w:p>
    <w:p w14:paraId="2ED57FA0" w14:textId="743588D1" w:rsidR="00A55715" w:rsidRPr="00820F18" w:rsidRDefault="00A55715" w:rsidP="00A55715">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VAULT_ND_32c30037-47e1-4f6b-a881-245f665a6f8f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4F8DF384" w14:textId="77777777" w:rsidR="00A55715" w:rsidRPr="00820F18" w:rsidRDefault="00A55715" w:rsidP="00A55715">
      <w:pPr>
        <w:tabs>
          <w:tab w:val="left" w:pos="720"/>
        </w:tabs>
        <w:rPr>
          <w:noProof/>
          <w:lang w:val="de-DE"/>
        </w:rPr>
      </w:pPr>
    </w:p>
    <w:p w14:paraId="13C3F95B" w14:textId="77777777" w:rsidR="00A55715" w:rsidRPr="00820F18" w:rsidRDefault="00A55715" w:rsidP="00A55715">
      <w:pPr>
        <w:rPr>
          <w:noProof/>
          <w:shd w:val="clear" w:color="auto" w:fill="CCCCCC"/>
          <w:lang w:val="de-DE"/>
        </w:rPr>
      </w:pPr>
      <w:r w:rsidRPr="00820F18">
        <w:rPr>
          <w:noProof/>
          <w:highlight w:val="lightGray"/>
          <w:lang w:val="de-DE"/>
        </w:rPr>
        <w:t>&lt;2D-Barcode mit individuellem Erkennungsmerkmal.&gt;</w:t>
      </w:r>
    </w:p>
    <w:p w14:paraId="6041C8D6" w14:textId="77777777" w:rsidR="00A55715" w:rsidRPr="00820F18" w:rsidRDefault="00A55715" w:rsidP="00A55715">
      <w:pPr>
        <w:rPr>
          <w:noProof/>
          <w:lang w:val="de-DE"/>
        </w:rPr>
      </w:pPr>
    </w:p>
    <w:p w14:paraId="56C29D19" w14:textId="77777777" w:rsidR="00A55715" w:rsidRPr="00820F18" w:rsidRDefault="00A55715" w:rsidP="00A55715">
      <w:pPr>
        <w:tabs>
          <w:tab w:val="left" w:pos="720"/>
        </w:tabs>
        <w:rPr>
          <w:noProof/>
          <w:lang w:val="de-DE"/>
        </w:rPr>
      </w:pPr>
    </w:p>
    <w:p w14:paraId="03119C61" w14:textId="73723F58" w:rsidR="00A55715" w:rsidRPr="00820F18" w:rsidRDefault="00A55715"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VAULT_ND_638cdfc3-417b-4892-8332-8b6e7f3bfdac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55A8F5FA" w14:textId="77777777" w:rsidR="00A55715" w:rsidRPr="00820F18" w:rsidRDefault="00A55715" w:rsidP="00820F18">
      <w:pPr>
        <w:keepNext/>
        <w:tabs>
          <w:tab w:val="left" w:pos="720"/>
        </w:tabs>
        <w:rPr>
          <w:noProof/>
          <w:lang w:val="de-DE"/>
        </w:rPr>
      </w:pPr>
    </w:p>
    <w:p w14:paraId="4DF14F43" w14:textId="77777777" w:rsidR="00A55715" w:rsidRPr="00A54291" w:rsidRDefault="00A55715" w:rsidP="00A55715">
      <w:pPr>
        <w:rPr>
          <w:lang w:val="de-DE"/>
        </w:rPr>
      </w:pPr>
      <w:r w:rsidRPr="00A54291">
        <w:rPr>
          <w:lang w:val="de-DE"/>
        </w:rPr>
        <w:t>PC:</w:t>
      </w:r>
    </w:p>
    <w:p w14:paraId="3D7AAD35" w14:textId="77777777" w:rsidR="00A55715" w:rsidRPr="00A54291" w:rsidRDefault="00A55715" w:rsidP="00A55715">
      <w:pPr>
        <w:rPr>
          <w:lang w:val="de-DE"/>
        </w:rPr>
      </w:pPr>
      <w:r w:rsidRPr="00A54291">
        <w:rPr>
          <w:lang w:val="de-DE"/>
        </w:rPr>
        <w:t xml:space="preserve">SN: </w:t>
      </w:r>
    </w:p>
    <w:p w14:paraId="2653AB5D" w14:textId="77777777" w:rsidR="00A55715" w:rsidRPr="00A54291" w:rsidRDefault="00A55715" w:rsidP="00A55715">
      <w:pPr>
        <w:rPr>
          <w:lang w:val="de-DE"/>
        </w:rPr>
      </w:pPr>
      <w:r w:rsidRPr="00A54291">
        <w:rPr>
          <w:lang w:val="de-DE"/>
        </w:rPr>
        <w:t xml:space="preserve">NN: </w:t>
      </w:r>
    </w:p>
    <w:p w14:paraId="72E1D1D8"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5C3C3B1C" w14:textId="77777777" w:rsidR="005165A4" w:rsidRPr="00722CD8" w:rsidRDefault="005165A4" w:rsidP="005165A4">
      <w:pPr>
        <w:pStyle w:val="EMEATitlePAC"/>
        <w:rPr>
          <w:lang w:val="de-DE"/>
        </w:rPr>
      </w:pPr>
    </w:p>
    <w:p w14:paraId="0DB493E4" w14:textId="77777777" w:rsidR="005165A4" w:rsidRPr="00722CD8" w:rsidRDefault="005165A4" w:rsidP="005165A4">
      <w:pPr>
        <w:pStyle w:val="EMEATitlePAC"/>
        <w:rPr>
          <w:lang w:val="de-DE"/>
        </w:rPr>
      </w:pPr>
      <w:r w:rsidRPr="00722CD8">
        <w:rPr>
          <w:lang w:val="de-DE"/>
        </w:rPr>
        <w:t>BLISTER</w:t>
      </w:r>
    </w:p>
    <w:p w14:paraId="639A48D3" w14:textId="77777777" w:rsidR="005165A4" w:rsidRPr="00722CD8" w:rsidRDefault="005165A4">
      <w:pPr>
        <w:pStyle w:val="EMEABodyText"/>
        <w:rPr>
          <w:lang w:val="de-DE"/>
        </w:rPr>
      </w:pPr>
    </w:p>
    <w:p w14:paraId="30E8ACEE" w14:textId="77777777" w:rsidR="005165A4" w:rsidRPr="00722CD8" w:rsidRDefault="005165A4">
      <w:pPr>
        <w:pStyle w:val="EMEABodyText"/>
        <w:rPr>
          <w:lang w:val="de-DE"/>
        </w:rPr>
      </w:pPr>
    </w:p>
    <w:p w14:paraId="693EFDFA"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30A23FA8" w14:textId="77777777" w:rsidR="005165A4" w:rsidRPr="00722CD8" w:rsidRDefault="005165A4">
      <w:pPr>
        <w:pStyle w:val="EMEABodyText"/>
        <w:rPr>
          <w:lang w:val="de-DE"/>
        </w:rPr>
      </w:pPr>
    </w:p>
    <w:p w14:paraId="5B70CFB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Tabletten</w:t>
      </w:r>
    </w:p>
    <w:p w14:paraId="11DDAED2" w14:textId="77777777" w:rsidR="005165A4" w:rsidRPr="00722CD8" w:rsidRDefault="005165A4">
      <w:pPr>
        <w:pStyle w:val="EMEABodyText"/>
        <w:rPr>
          <w:lang w:val="de-DE"/>
        </w:rPr>
      </w:pPr>
      <w:r w:rsidRPr="00722CD8">
        <w:rPr>
          <w:lang w:val="de-DE"/>
        </w:rPr>
        <w:t>Irbesartan</w:t>
      </w:r>
    </w:p>
    <w:p w14:paraId="00887420" w14:textId="77777777" w:rsidR="005165A4" w:rsidRPr="00722CD8" w:rsidRDefault="005165A4">
      <w:pPr>
        <w:pStyle w:val="EMEABodyText"/>
        <w:rPr>
          <w:lang w:val="de-DE"/>
        </w:rPr>
      </w:pPr>
    </w:p>
    <w:p w14:paraId="0DDBAE32" w14:textId="77777777" w:rsidR="005165A4" w:rsidRPr="00722CD8" w:rsidRDefault="005165A4">
      <w:pPr>
        <w:pStyle w:val="EMEABodyText"/>
        <w:rPr>
          <w:lang w:val="de-DE"/>
        </w:rPr>
      </w:pPr>
    </w:p>
    <w:p w14:paraId="3FB65AFA"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51CD119B" w14:textId="77777777" w:rsidR="005165A4" w:rsidRPr="00722CD8" w:rsidRDefault="005165A4">
      <w:pPr>
        <w:pStyle w:val="EMEABodyText"/>
        <w:rPr>
          <w:lang w:val="de-DE"/>
        </w:rPr>
      </w:pPr>
    </w:p>
    <w:p w14:paraId="4329554E" w14:textId="77777777" w:rsidR="005165A4" w:rsidRPr="00722CD8" w:rsidRDefault="006E013E">
      <w:pPr>
        <w:pStyle w:val="EMEABodyText"/>
        <w:rPr>
          <w:lang w:val="de-DE"/>
        </w:rPr>
      </w:pPr>
      <w:r w:rsidRPr="00277A52">
        <w:rPr>
          <w:lang w:val="de-DE"/>
        </w:rPr>
        <w:t>Sanofi Winthrop Industrie</w:t>
      </w:r>
    </w:p>
    <w:p w14:paraId="23BA5DB1" w14:textId="77777777" w:rsidR="005165A4" w:rsidRPr="00722CD8" w:rsidRDefault="005165A4">
      <w:pPr>
        <w:pStyle w:val="EMEABodyText"/>
        <w:rPr>
          <w:lang w:val="de-DE"/>
        </w:rPr>
      </w:pPr>
    </w:p>
    <w:p w14:paraId="3FA9064C"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526377E3" w14:textId="77777777" w:rsidR="005165A4" w:rsidRPr="00722CD8" w:rsidRDefault="005165A4">
      <w:pPr>
        <w:pStyle w:val="EMEABodyText"/>
        <w:rPr>
          <w:lang w:val="de-DE"/>
        </w:rPr>
      </w:pPr>
    </w:p>
    <w:p w14:paraId="4CFB16FB" w14:textId="77777777" w:rsidR="005165A4" w:rsidRPr="00722CD8" w:rsidRDefault="005165A4">
      <w:pPr>
        <w:pStyle w:val="EMEABodyText"/>
        <w:rPr>
          <w:lang w:val="de-DE"/>
        </w:rPr>
      </w:pPr>
      <w:r w:rsidRPr="00722CD8">
        <w:rPr>
          <w:lang w:val="de-DE"/>
        </w:rPr>
        <w:t>Verw. bis:</w:t>
      </w:r>
    </w:p>
    <w:p w14:paraId="57AD7B04" w14:textId="77777777" w:rsidR="005165A4" w:rsidRPr="00722CD8" w:rsidRDefault="005165A4">
      <w:pPr>
        <w:pStyle w:val="EMEABodyText"/>
        <w:rPr>
          <w:lang w:val="de-DE"/>
        </w:rPr>
      </w:pPr>
    </w:p>
    <w:p w14:paraId="35552E82" w14:textId="77777777" w:rsidR="005165A4" w:rsidRPr="00722CD8" w:rsidRDefault="005165A4">
      <w:pPr>
        <w:pStyle w:val="EMEABodyText"/>
        <w:rPr>
          <w:lang w:val="de-DE"/>
        </w:rPr>
      </w:pPr>
    </w:p>
    <w:p w14:paraId="1FE5F3D7"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53C844F0" w14:textId="77777777" w:rsidR="005165A4" w:rsidRPr="00722CD8" w:rsidRDefault="005165A4">
      <w:pPr>
        <w:pStyle w:val="EMEABodyText"/>
        <w:rPr>
          <w:lang w:val="de-DE"/>
        </w:rPr>
      </w:pPr>
    </w:p>
    <w:p w14:paraId="4509901E"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1AEA9C14" w14:textId="77777777" w:rsidR="005165A4" w:rsidRPr="00722CD8" w:rsidRDefault="005165A4">
      <w:pPr>
        <w:pStyle w:val="EMEABodyText"/>
        <w:rPr>
          <w:lang w:val="de-DE"/>
        </w:rPr>
      </w:pPr>
    </w:p>
    <w:p w14:paraId="35726230" w14:textId="77777777" w:rsidR="005165A4" w:rsidRPr="00722CD8" w:rsidRDefault="005165A4" w:rsidP="005165A4">
      <w:pPr>
        <w:pStyle w:val="EMEABodyText"/>
        <w:rPr>
          <w:lang w:val="de-DE"/>
        </w:rPr>
      </w:pPr>
    </w:p>
    <w:p w14:paraId="002DAAC0"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72FC3D05" w14:textId="77777777" w:rsidR="005165A4" w:rsidRPr="00722CD8" w:rsidRDefault="005165A4" w:rsidP="005165A4">
      <w:pPr>
        <w:pStyle w:val="EMEABodyText"/>
        <w:rPr>
          <w:lang w:val="de-DE"/>
        </w:rPr>
      </w:pPr>
    </w:p>
    <w:p w14:paraId="51BDEEA4" w14:textId="77777777" w:rsidR="005165A4" w:rsidRPr="00722CD8" w:rsidRDefault="005165A4" w:rsidP="005165A4">
      <w:pPr>
        <w:pStyle w:val="EMEABodyText"/>
        <w:rPr>
          <w:lang w:val="de-DE"/>
        </w:rPr>
      </w:pPr>
      <w:r w:rsidRPr="001E2CE9">
        <w:rPr>
          <w:lang w:val="de-DE"/>
        </w:rPr>
        <w:t>14 </w:t>
      </w:r>
      <w:r w:rsidR="006560B7" w:rsidRPr="001E2CE9">
        <w:rPr>
          <w:lang w:val="de-DE"/>
        </w:rPr>
        <w:t>–</w:t>
      </w:r>
      <w:r w:rsidRPr="001E2CE9">
        <w:rPr>
          <w:lang w:val="de-DE"/>
        </w:rPr>
        <w:t> 28 </w:t>
      </w:r>
      <w:r w:rsidR="006560B7" w:rsidRPr="001E2CE9">
        <w:rPr>
          <w:lang w:val="de-DE"/>
        </w:rPr>
        <w:t>–</w:t>
      </w:r>
      <w:r w:rsidRPr="001E2CE9">
        <w:rPr>
          <w:lang w:val="de-DE"/>
        </w:rPr>
        <w:t> 56 </w:t>
      </w:r>
      <w:r w:rsidR="006560B7" w:rsidRPr="001E2CE9">
        <w:rPr>
          <w:lang w:val="de-DE"/>
        </w:rPr>
        <w:t>–</w:t>
      </w:r>
      <w:r w:rsidRPr="001E2CE9">
        <w:rPr>
          <w:lang w:val="de-DE"/>
        </w:rPr>
        <w:t> 98 Tabletten:</w:t>
      </w:r>
    </w:p>
    <w:p w14:paraId="7E78DB2C" w14:textId="77777777" w:rsidR="005165A4" w:rsidRPr="004C044F"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7D7D1FC4" w14:textId="77777777" w:rsidR="005165A4" w:rsidRPr="00722CD8" w:rsidRDefault="005165A4" w:rsidP="005165A4">
      <w:pPr>
        <w:pStyle w:val="EMEABodyText"/>
        <w:rPr>
          <w:lang w:val="de-DE"/>
        </w:rPr>
      </w:pPr>
    </w:p>
    <w:p w14:paraId="44389AEA" w14:textId="77777777" w:rsidR="005165A4" w:rsidRPr="00722CD8" w:rsidRDefault="005165A4" w:rsidP="005165A4">
      <w:pPr>
        <w:pStyle w:val="EMEABodyText"/>
        <w:rPr>
          <w:lang w:val="de-DE"/>
        </w:rPr>
      </w:pPr>
      <w:r w:rsidRPr="001E2CE9">
        <w:rPr>
          <w:lang w:val="de-DE"/>
        </w:rPr>
        <w:t>56 x 1 Tablette:</w:t>
      </w:r>
    </w:p>
    <w:p w14:paraId="4A9BCE76" w14:textId="77777777" w:rsidR="005165A4" w:rsidRPr="004C044F" w:rsidRDefault="005165A4" w:rsidP="005165A4">
      <w:pPr>
        <w:pStyle w:val="EMEATitlePAC"/>
        <w:rPr>
          <w:lang w:val="de-DE"/>
        </w:rPr>
      </w:pPr>
      <w:r w:rsidRPr="00722CD8">
        <w:rPr>
          <w:lang w:val="de-DE"/>
        </w:rPr>
        <w:br w:type="page"/>
      </w:r>
      <w:r w:rsidRPr="00722CD8">
        <w:rPr>
          <w:lang w:val="de-DE"/>
        </w:rPr>
        <w:lastRenderedPageBreak/>
        <w:t xml:space="preserve">ANGABEN AUF DER ÄUSSEREN UMHÜLLUNG </w:t>
      </w:r>
    </w:p>
    <w:p w14:paraId="564C5B55" w14:textId="77777777" w:rsidR="005165A4" w:rsidRPr="00722CD8" w:rsidRDefault="005165A4" w:rsidP="005165A4">
      <w:pPr>
        <w:pStyle w:val="EMEATitlePAC"/>
        <w:rPr>
          <w:lang w:val="de-DE"/>
        </w:rPr>
      </w:pPr>
    </w:p>
    <w:p w14:paraId="4A58BD3F" w14:textId="77777777" w:rsidR="005165A4" w:rsidRPr="00722CD8" w:rsidRDefault="005165A4" w:rsidP="005165A4">
      <w:pPr>
        <w:pStyle w:val="EMEATitlePAC"/>
        <w:rPr>
          <w:lang w:val="de-DE"/>
        </w:rPr>
      </w:pPr>
      <w:r w:rsidRPr="00722CD8">
        <w:rPr>
          <w:lang w:val="de-DE"/>
        </w:rPr>
        <w:t>Äussere Umhüllung</w:t>
      </w:r>
    </w:p>
    <w:p w14:paraId="4960ECE8" w14:textId="77777777" w:rsidR="005165A4" w:rsidRPr="00722CD8" w:rsidRDefault="005165A4">
      <w:pPr>
        <w:pStyle w:val="EMEABodyText"/>
        <w:rPr>
          <w:lang w:val="de-DE"/>
        </w:rPr>
      </w:pPr>
    </w:p>
    <w:p w14:paraId="266D6403" w14:textId="77777777" w:rsidR="005165A4" w:rsidRPr="00722CD8" w:rsidRDefault="005165A4">
      <w:pPr>
        <w:pStyle w:val="EMEABodyText"/>
        <w:rPr>
          <w:lang w:val="de-DE"/>
        </w:rPr>
      </w:pPr>
    </w:p>
    <w:p w14:paraId="4DA297DD"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71A8CBC7" w14:textId="77777777" w:rsidR="005165A4" w:rsidRPr="00722CD8" w:rsidRDefault="005165A4">
      <w:pPr>
        <w:pStyle w:val="EMEABodyText"/>
        <w:rPr>
          <w:lang w:val="de-DE"/>
        </w:rPr>
      </w:pPr>
    </w:p>
    <w:p w14:paraId="739E90F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Filmtabletten</w:t>
      </w:r>
    </w:p>
    <w:p w14:paraId="252C67B7" w14:textId="77777777" w:rsidR="005165A4" w:rsidRPr="00722CD8" w:rsidRDefault="005165A4">
      <w:pPr>
        <w:pStyle w:val="EMEABodyText"/>
        <w:rPr>
          <w:lang w:val="de-DE"/>
        </w:rPr>
      </w:pPr>
      <w:r w:rsidRPr="00722CD8">
        <w:rPr>
          <w:lang w:val="de-DE"/>
        </w:rPr>
        <w:t>Irbesartan</w:t>
      </w:r>
    </w:p>
    <w:p w14:paraId="3393A76E" w14:textId="77777777" w:rsidR="005165A4" w:rsidRPr="00722CD8" w:rsidRDefault="005165A4">
      <w:pPr>
        <w:pStyle w:val="EMEABodyText"/>
        <w:rPr>
          <w:lang w:val="de-DE"/>
        </w:rPr>
      </w:pPr>
    </w:p>
    <w:p w14:paraId="428AF988" w14:textId="77777777" w:rsidR="005165A4" w:rsidRPr="00722CD8" w:rsidRDefault="005165A4">
      <w:pPr>
        <w:pStyle w:val="EMEABodyText"/>
        <w:rPr>
          <w:lang w:val="de-DE"/>
        </w:rPr>
      </w:pPr>
    </w:p>
    <w:p w14:paraId="6893B6B0"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05D46771" w14:textId="77777777" w:rsidR="005165A4" w:rsidRPr="00722CD8" w:rsidRDefault="005165A4">
      <w:pPr>
        <w:pStyle w:val="EMEABodyText"/>
        <w:rPr>
          <w:lang w:val="de-DE"/>
        </w:rPr>
      </w:pPr>
    </w:p>
    <w:p w14:paraId="409103F0" w14:textId="77777777" w:rsidR="005165A4" w:rsidRPr="00722CD8" w:rsidRDefault="005165A4">
      <w:pPr>
        <w:pStyle w:val="EMEABodyText"/>
        <w:rPr>
          <w:lang w:val="de-DE"/>
        </w:rPr>
      </w:pPr>
      <w:r w:rsidRPr="00722CD8">
        <w:rPr>
          <w:lang w:val="de-DE"/>
        </w:rPr>
        <w:t>Jede Tablette enthält: Irbesartan 75 mg.</w:t>
      </w:r>
    </w:p>
    <w:p w14:paraId="1650D645" w14:textId="77777777" w:rsidR="005165A4" w:rsidRPr="00722CD8" w:rsidRDefault="005165A4">
      <w:pPr>
        <w:pStyle w:val="EMEABodyText"/>
        <w:rPr>
          <w:lang w:val="de-DE"/>
        </w:rPr>
      </w:pPr>
    </w:p>
    <w:p w14:paraId="3638E4DE" w14:textId="77777777" w:rsidR="005165A4" w:rsidRPr="00722CD8" w:rsidRDefault="005165A4">
      <w:pPr>
        <w:pStyle w:val="EMEABodyText"/>
        <w:rPr>
          <w:lang w:val="de-DE"/>
        </w:rPr>
      </w:pPr>
    </w:p>
    <w:p w14:paraId="3FB0DD48"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7F25FBAD" w14:textId="77777777" w:rsidR="005165A4" w:rsidRPr="00722CD8" w:rsidRDefault="005165A4">
      <w:pPr>
        <w:pStyle w:val="EMEABodyText"/>
        <w:rPr>
          <w:lang w:val="de-DE"/>
        </w:rPr>
      </w:pPr>
    </w:p>
    <w:p w14:paraId="6F352AF5"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21EFC">
        <w:rPr>
          <w:lang w:val="de-DE"/>
        </w:rPr>
        <w:t>Packungsbeilage beachten.</w:t>
      </w:r>
    </w:p>
    <w:p w14:paraId="65BDF6CE" w14:textId="77777777" w:rsidR="005165A4" w:rsidRPr="00722CD8" w:rsidRDefault="005165A4">
      <w:pPr>
        <w:pStyle w:val="EMEABodyText"/>
        <w:rPr>
          <w:lang w:val="de-DE"/>
        </w:rPr>
      </w:pPr>
    </w:p>
    <w:p w14:paraId="43B23C24" w14:textId="77777777" w:rsidR="005165A4" w:rsidRPr="00722CD8" w:rsidRDefault="005165A4">
      <w:pPr>
        <w:pStyle w:val="EMEABodyText"/>
        <w:rPr>
          <w:lang w:val="de-DE"/>
        </w:rPr>
      </w:pPr>
    </w:p>
    <w:p w14:paraId="27B9FBDC"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24FFE50A" w14:textId="77777777" w:rsidR="005165A4" w:rsidRPr="00722CD8" w:rsidRDefault="005165A4" w:rsidP="005165A4">
      <w:pPr>
        <w:pStyle w:val="EMEABodyText"/>
        <w:rPr>
          <w:lang w:val="de-DE"/>
        </w:rPr>
      </w:pPr>
    </w:p>
    <w:p w14:paraId="08027A5E" w14:textId="77777777" w:rsidR="005165A4" w:rsidRPr="00722CD8" w:rsidRDefault="005165A4" w:rsidP="005165A4">
      <w:pPr>
        <w:rPr>
          <w:lang w:val="nl-BE"/>
        </w:rPr>
      </w:pPr>
      <w:r w:rsidRPr="00722CD8">
        <w:rPr>
          <w:lang w:val="nl-BE"/>
        </w:rPr>
        <w:t>14 Tabletten</w:t>
      </w:r>
      <w:r w:rsidRPr="00722CD8">
        <w:rPr>
          <w:lang w:val="nl-BE"/>
        </w:rPr>
        <w:br/>
        <w:t>28 Tabletten</w:t>
      </w:r>
      <w:r w:rsidRPr="00722CD8">
        <w:rPr>
          <w:lang w:val="nl-BE"/>
        </w:rPr>
        <w:br/>
        <w:t>30 Tabletten</w:t>
      </w:r>
      <w:r w:rsidRPr="00722CD8">
        <w:rPr>
          <w:lang w:val="nl-BE"/>
        </w:rPr>
        <w:br/>
        <w:t>56 Tabletten</w:t>
      </w:r>
      <w:r w:rsidRPr="00722CD8">
        <w:rPr>
          <w:lang w:val="nl-BE"/>
        </w:rPr>
        <w:br/>
        <w:t>56 x 1 Tablette</w:t>
      </w:r>
      <w:r w:rsidRPr="00722CD8">
        <w:rPr>
          <w:lang w:val="nl-BE"/>
        </w:rPr>
        <w:br/>
        <w:t>84 Tabletten</w:t>
      </w:r>
      <w:r w:rsidRPr="00722CD8">
        <w:rPr>
          <w:lang w:val="nl-BE"/>
        </w:rPr>
        <w:br/>
        <w:t>90 Tabletten</w:t>
      </w:r>
      <w:r w:rsidRPr="00722CD8">
        <w:rPr>
          <w:lang w:val="nl-BE"/>
        </w:rPr>
        <w:br/>
        <w:t>98 Tabletten</w:t>
      </w:r>
    </w:p>
    <w:p w14:paraId="621D116F" w14:textId="77777777" w:rsidR="005165A4" w:rsidRPr="00722CD8" w:rsidRDefault="005165A4">
      <w:pPr>
        <w:pStyle w:val="EMEABodyText"/>
        <w:rPr>
          <w:lang w:val="de-DE"/>
        </w:rPr>
      </w:pPr>
    </w:p>
    <w:p w14:paraId="1032AC63" w14:textId="77777777" w:rsidR="005165A4" w:rsidRPr="00722CD8" w:rsidRDefault="005165A4">
      <w:pPr>
        <w:pStyle w:val="EMEABodyText"/>
        <w:rPr>
          <w:lang w:val="de-DE"/>
        </w:rPr>
      </w:pPr>
    </w:p>
    <w:p w14:paraId="030C1C5F"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02A92A27" w14:textId="77777777" w:rsidR="005165A4" w:rsidRPr="00722CD8" w:rsidRDefault="005165A4">
      <w:pPr>
        <w:pStyle w:val="EMEABodyText"/>
        <w:rPr>
          <w:lang w:val="de-DE"/>
        </w:rPr>
      </w:pPr>
    </w:p>
    <w:p w14:paraId="2EC2D225" w14:textId="77777777" w:rsidR="005165A4" w:rsidRPr="00722CD8" w:rsidRDefault="005165A4" w:rsidP="005165A4">
      <w:pPr>
        <w:pStyle w:val="EMEABodyText"/>
        <w:rPr>
          <w:lang w:val="de-DE"/>
        </w:rPr>
      </w:pPr>
      <w:r w:rsidRPr="00722CD8">
        <w:rPr>
          <w:lang w:val="de-DE"/>
        </w:rPr>
        <w:t>Zum Einnehmen.</w:t>
      </w:r>
    </w:p>
    <w:p w14:paraId="030493DB" w14:textId="77777777" w:rsidR="005165A4" w:rsidRPr="00722CD8" w:rsidRDefault="005165A4" w:rsidP="005165A4">
      <w:pPr>
        <w:pStyle w:val="EMEABodyText"/>
        <w:rPr>
          <w:lang w:val="de-DE"/>
        </w:rPr>
      </w:pPr>
      <w:r w:rsidRPr="00722CD8">
        <w:rPr>
          <w:noProof/>
          <w:lang w:val="de-DE"/>
        </w:rPr>
        <w:t>Packungsbeilage beachten.</w:t>
      </w:r>
    </w:p>
    <w:p w14:paraId="61A8F027" w14:textId="77777777" w:rsidR="005165A4" w:rsidRPr="00722CD8" w:rsidRDefault="005165A4">
      <w:pPr>
        <w:pStyle w:val="EMEABodyText"/>
        <w:rPr>
          <w:lang w:val="de-DE"/>
        </w:rPr>
      </w:pPr>
    </w:p>
    <w:p w14:paraId="2911FFD5" w14:textId="77777777" w:rsidR="005165A4" w:rsidRPr="00722CD8" w:rsidRDefault="005165A4">
      <w:pPr>
        <w:pStyle w:val="EMEABodyText"/>
        <w:rPr>
          <w:lang w:val="de-DE"/>
        </w:rPr>
      </w:pPr>
    </w:p>
    <w:p w14:paraId="32905BEE"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67239339" w14:textId="77777777" w:rsidR="005165A4" w:rsidRPr="00722CD8" w:rsidRDefault="005165A4">
      <w:pPr>
        <w:pStyle w:val="EMEABodyText"/>
        <w:rPr>
          <w:lang w:val="de-DE"/>
        </w:rPr>
      </w:pPr>
    </w:p>
    <w:p w14:paraId="5AD3E2C6" w14:textId="77777777" w:rsidR="005165A4" w:rsidRPr="00722CD8" w:rsidRDefault="005165A4">
      <w:pPr>
        <w:pStyle w:val="EMEABodyText"/>
        <w:rPr>
          <w:lang w:val="de-DE"/>
        </w:rPr>
      </w:pPr>
      <w:r w:rsidRPr="00722CD8">
        <w:rPr>
          <w:lang w:val="de-DE"/>
        </w:rPr>
        <w:t>Arzneimittel für Kinder unzugänglich aufbewahren.</w:t>
      </w:r>
    </w:p>
    <w:p w14:paraId="0DAFA372" w14:textId="77777777" w:rsidR="005165A4" w:rsidRPr="00722CD8" w:rsidRDefault="005165A4">
      <w:pPr>
        <w:pStyle w:val="EMEABodyText"/>
        <w:rPr>
          <w:lang w:val="de-DE"/>
        </w:rPr>
      </w:pPr>
    </w:p>
    <w:p w14:paraId="261DF3E7" w14:textId="77777777" w:rsidR="005165A4" w:rsidRPr="00722CD8" w:rsidRDefault="005165A4">
      <w:pPr>
        <w:pStyle w:val="EMEABodyText"/>
        <w:rPr>
          <w:lang w:val="de-DE"/>
        </w:rPr>
      </w:pPr>
    </w:p>
    <w:p w14:paraId="6622B431"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5C679C62" w14:textId="77777777" w:rsidR="005165A4" w:rsidRPr="00722CD8" w:rsidRDefault="005165A4">
      <w:pPr>
        <w:pStyle w:val="EMEABodyText"/>
        <w:rPr>
          <w:lang w:val="de-DE"/>
        </w:rPr>
      </w:pPr>
    </w:p>
    <w:p w14:paraId="0DE73A9D" w14:textId="77777777" w:rsidR="005165A4" w:rsidRPr="00722CD8" w:rsidRDefault="005165A4">
      <w:pPr>
        <w:pStyle w:val="EMEABodyText"/>
        <w:rPr>
          <w:lang w:val="de-DE"/>
        </w:rPr>
      </w:pPr>
    </w:p>
    <w:p w14:paraId="7AC058CC"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401B7A0D" w14:textId="77777777" w:rsidR="005165A4" w:rsidRPr="00722CD8" w:rsidRDefault="005165A4">
      <w:pPr>
        <w:pStyle w:val="EMEABodyText"/>
        <w:rPr>
          <w:lang w:val="de-DE"/>
        </w:rPr>
      </w:pPr>
    </w:p>
    <w:p w14:paraId="79262CF2" w14:textId="77777777" w:rsidR="005165A4" w:rsidRPr="00722CD8" w:rsidRDefault="005165A4">
      <w:pPr>
        <w:pStyle w:val="EMEABodyText"/>
        <w:rPr>
          <w:lang w:val="de-DE"/>
        </w:rPr>
      </w:pPr>
      <w:r w:rsidRPr="00722CD8">
        <w:rPr>
          <w:lang w:val="de-DE"/>
        </w:rPr>
        <w:t>Verwendbar bis:</w:t>
      </w:r>
    </w:p>
    <w:p w14:paraId="48973327" w14:textId="77777777" w:rsidR="005165A4" w:rsidRPr="00722CD8" w:rsidRDefault="005165A4">
      <w:pPr>
        <w:pStyle w:val="EMEABodyText"/>
        <w:rPr>
          <w:lang w:val="de-DE"/>
        </w:rPr>
      </w:pPr>
    </w:p>
    <w:p w14:paraId="6B924717" w14:textId="77777777" w:rsidR="005165A4" w:rsidRPr="00722CD8" w:rsidRDefault="005165A4">
      <w:pPr>
        <w:pStyle w:val="EMEABodyText"/>
        <w:rPr>
          <w:lang w:val="de-DE"/>
        </w:rPr>
      </w:pPr>
    </w:p>
    <w:p w14:paraId="65BE3B15" w14:textId="77777777" w:rsidR="005165A4" w:rsidRPr="00722CD8" w:rsidRDefault="005165A4" w:rsidP="00B7092C">
      <w:pPr>
        <w:pStyle w:val="EMEATitlePAC"/>
        <w:rPr>
          <w:lang w:val="de-DE"/>
        </w:rPr>
      </w:pPr>
      <w:r w:rsidRPr="00722CD8">
        <w:rPr>
          <w:lang w:val="de-DE"/>
        </w:rPr>
        <w:lastRenderedPageBreak/>
        <w:t>9.</w:t>
      </w:r>
      <w:r w:rsidRPr="00722CD8">
        <w:rPr>
          <w:lang w:val="de-DE"/>
        </w:rPr>
        <w:tab/>
        <w:t xml:space="preserve">BESONDERE </w:t>
      </w:r>
      <w:r w:rsidR="00511307" w:rsidRPr="00722CD8">
        <w:rPr>
          <w:lang w:val="de-DE"/>
        </w:rPr>
        <w:t xml:space="preserve">VORSICHTSMASSNAHMEN FÜR DIE AUFBEWAHRUNG </w:t>
      </w:r>
    </w:p>
    <w:p w14:paraId="4DED8D0A" w14:textId="77777777" w:rsidR="005165A4" w:rsidRPr="00722CD8" w:rsidRDefault="005165A4" w:rsidP="00B7092C">
      <w:pPr>
        <w:pStyle w:val="EMEABodyText"/>
        <w:keepNext/>
        <w:keepLines/>
        <w:rPr>
          <w:lang w:val="de-DE"/>
        </w:rPr>
      </w:pPr>
    </w:p>
    <w:p w14:paraId="2D488E81" w14:textId="77777777" w:rsidR="005165A4" w:rsidRPr="00722CD8" w:rsidRDefault="005165A4" w:rsidP="00B7092C">
      <w:pPr>
        <w:pStyle w:val="EMEABodyText"/>
        <w:keepNext/>
        <w:keepLines/>
        <w:rPr>
          <w:lang w:val="de-DE"/>
        </w:rPr>
      </w:pPr>
      <w:r w:rsidRPr="00722CD8">
        <w:rPr>
          <w:lang w:val="de-DE"/>
        </w:rPr>
        <w:t>Nicht über 30</w:t>
      </w:r>
      <w:r w:rsidR="006560B7" w:rsidRPr="00722CD8">
        <w:rPr>
          <w:lang w:val="de-DE"/>
        </w:rPr>
        <w:t> </w:t>
      </w:r>
      <w:r w:rsidRPr="00722CD8">
        <w:rPr>
          <w:lang w:val="de-DE"/>
        </w:rPr>
        <w:t>ºC lagern.</w:t>
      </w:r>
    </w:p>
    <w:p w14:paraId="538FA47B" w14:textId="77777777" w:rsidR="005165A4" w:rsidRPr="00722CD8" w:rsidRDefault="005165A4">
      <w:pPr>
        <w:pStyle w:val="EMEABodyText"/>
        <w:rPr>
          <w:lang w:val="de-DE"/>
        </w:rPr>
      </w:pPr>
    </w:p>
    <w:p w14:paraId="48A5F6AC" w14:textId="77777777" w:rsidR="005165A4" w:rsidRPr="00722CD8" w:rsidRDefault="005165A4">
      <w:pPr>
        <w:pStyle w:val="EMEABodyText"/>
        <w:rPr>
          <w:lang w:val="de-DE"/>
        </w:rPr>
      </w:pPr>
    </w:p>
    <w:p w14:paraId="21F50538" w14:textId="77777777" w:rsidR="005165A4" w:rsidRPr="00722CD8" w:rsidRDefault="005165A4" w:rsidP="005165A4">
      <w:pPr>
        <w:pStyle w:val="EMEATitlePAC"/>
        <w:ind w:left="600" w:hanging="600"/>
        <w:rPr>
          <w:lang w:val="de-DE"/>
        </w:rPr>
      </w:pPr>
      <w:r w:rsidRPr="00722CD8">
        <w:rPr>
          <w:lang w:val="de-DE"/>
        </w:rPr>
        <w:t>10.</w:t>
      </w:r>
      <w:r w:rsidRPr="00722CD8">
        <w:rPr>
          <w:lang w:val="de-DE"/>
        </w:rPr>
        <w:tab/>
        <w:t>GEGEBENENFALLS BESONDERE VORSICHTSMASSNAHMEN FÜR DIE BESEITIGUNG VON NICHT VERWENDETEm ARZNEIMITTEL ODER DAVON STAMMENDEN ABFALLMATERIALIEN</w:t>
      </w:r>
    </w:p>
    <w:p w14:paraId="4FD5FBED" w14:textId="77777777" w:rsidR="005165A4" w:rsidRPr="00722CD8" w:rsidRDefault="005165A4">
      <w:pPr>
        <w:pStyle w:val="EMEABodyText"/>
        <w:rPr>
          <w:lang w:val="de-DE"/>
        </w:rPr>
      </w:pPr>
    </w:p>
    <w:p w14:paraId="5F2E90FB" w14:textId="77777777" w:rsidR="005165A4" w:rsidRPr="00722CD8" w:rsidRDefault="005165A4">
      <w:pPr>
        <w:pStyle w:val="EMEABodyText"/>
        <w:rPr>
          <w:lang w:val="de-DE"/>
        </w:rPr>
      </w:pPr>
    </w:p>
    <w:p w14:paraId="187CDDE1"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0958BB69" w14:textId="77777777" w:rsidR="005165A4" w:rsidRPr="00722CD8" w:rsidRDefault="005165A4">
      <w:pPr>
        <w:pStyle w:val="EMEABodyText"/>
        <w:rPr>
          <w:lang w:val="de-DE"/>
        </w:rPr>
      </w:pPr>
    </w:p>
    <w:p w14:paraId="2C1A673D" w14:textId="77777777" w:rsidR="006E013E" w:rsidRPr="00064C24" w:rsidRDefault="006E013E" w:rsidP="006E013E">
      <w:pPr>
        <w:pStyle w:val="EMEABodyText"/>
        <w:rPr>
          <w:lang w:val="en-US"/>
        </w:rPr>
      </w:pPr>
      <w:r w:rsidRPr="00064C24">
        <w:rPr>
          <w:lang w:val="en-US"/>
        </w:rPr>
        <w:t>Sanofi Winthrop Industrie</w:t>
      </w:r>
    </w:p>
    <w:p w14:paraId="0BF75C91" w14:textId="77777777" w:rsidR="006E013E" w:rsidRPr="00064C24" w:rsidRDefault="006E013E" w:rsidP="006E013E">
      <w:pPr>
        <w:pStyle w:val="EMEABodyText"/>
        <w:rPr>
          <w:lang w:val="en-US"/>
        </w:rPr>
      </w:pPr>
      <w:r w:rsidRPr="00064C24">
        <w:rPr>
          <w:lang w:val="en-US"/>
        </w:rPr>
        <w:t>82 avenue Raspail</w:t>
      </w:r>
    </w:p>
    <w:p w14:paraId="2BA6CC24" w14:textId="77777777" w:rsidR="006E013E" w:rsidRPr="00064C24" w:rsidRDefault="006E013E" w:rsidP="006E013E">
      <w:pPr>
        <w:pStyle w:val="EMEABodyText"/>
        <w:rPr>
          <w:lang w:val="en-US"/>
        </w:rPr>
      </w:pPr>
      <w:r w:rsidRPr="00064C24">
        <w:rPr>
          <w:lang w:val="en-US"/>
        </w:rPr>
        <w:t>94250 Gentilly</w:t>
      </w:r>
    </w:p>
    <w:p w14:paraId="38F25406" w14:textId="77777777" w:rsidR="005165A4" w:rsidRPr="00022459" w:rsidRDefault="005165A4">
      <w:pPr>
        <w:pStyle w:val="EMEAAddress"/>
        <w:rPr>
          <w:lang w:val="de-DE"/>
        </w:rPr>
      </w:pPr>
      <w:r w:rsidRPr="00022459">
        <w:rPr>
          <w:lang w:val="de-DE"/>
        </w:rPr>
        <w:t>Frankreich</w:t>
      </w:r>
    </w:p>
    <w:p w14:paraId="438E46F1" w14:textId="77777777" w:rsidR="005165A4" w:rsidRPr="00022459" w:rsidRDefault="005165A4">
      <w:pPr>
        <w:pStyle w:val="EMEABodyText"/>
        <w:rPr>
          <w:lang w:val="de-DE"/>
        </w:rPr>
      </w:pPr>
    </w:p>
    <w:p w14:paraId="44446072" w14:textId="77777777" w:rsidR="005165A4" w:rsidRPr="00022459" w:rsidRDefault="005165A4">
      <w:pPr>
        <w:pStyle w:val="EMEABodyText"/>
        <w:rPr>
          <w:lang w:val="de-DE"/>
        </w:rPr>
      </w:pPr>
    </w:p>
    <w:p w14:paraId="0E34C78A"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19D7AF9C" w14:textId="77777777" w:rsidR="005165A4" w:rsidRPr="00722CD8" w:rsidRDefault="005165A4">
      <w:pPr>
        <w:pStyle w:val="EMEABodyText"/>
        <w:rPr>
          <w:lang w:val="de-DE"/>
        </w:rPr>
      </w:pPr>
    </w:p>
    <w:p w14:paraId="0278A92D" w14:textId="77777777" w:rsidR="005165A4" w:rsidRPr="001E2CE9" w:rsidRDefault="005165A4" w:rsidP="005165A4">
      <w:pPr>
        <w:pStyle w:val="EMEABodyText"/>
        <w:rPr>
          <w:lang w:val="de-DE"/>
        </w:rPr>
      </w:pPr>
      <w:r w:rsidRPr="001E2CE9">
        <w:rPr>
          <w:lang w:val="de-DE"/>
        </w:rPr>
        <w:t xml:space="preserve">EU/1/97/046/016 </w:t>
      </w:r>
      <w:r w:rsidR="006560B7" w:rsidRPr="001E2CE9">
        <w:rPr>
          <w:lang w:val="de-DE"/>
        </w:rPr>
        <w:t>–</w:t>
      </w:r>
      <w:r w:rsidRPr="001E2CE9">
        <w:rPr>
          <w:lang w:val="de-DE"/>
        </w:rPr>
        <w:t xml:space="preserve"> 14 Tabletten</w:t>
      </w:r>
    </w:p>
    <w:p w14:paraId="69FECAFC" w14:textId="77777777" w:rsidR="005165A4" w:rsidRPr="001E2CE9" w:rsidRDefault="005165A4" w:rsidP="005165A4">
      <w:pPr>
        <w:pStyle w:val="EMEABodyText"/>
        <w:rPr>
          <w:lang w:val="de-DE"/>
        </w:rPr>
      </w:pPr>
      <w:r w:rsidRPr="001E2CE9">
        <w:rPr>
          <w:lang w:val="de-DE"/>
        </w:rPr>
        <w:t xml:space="preserve">EU/1/97/046/017 </w:t>
      </w:r>
      <w:r w:rsidR="006560B7" w:rsidRPr="001E2CE9">
        <w:rPr>
          <w:lang w:val="de-DE"/>
        </w:rPr>
        <w:t>–</w:t>
      </w:r>
      <w:r w:rsidRPr="001E2CE9">
        <w:rPr>
          <w:lang w:val="de-DE"/>
        </w:rPr>
        <w:t xml:space="preserve"> 28 Tabletten</w:t>
      </w:r>
      <w:r w:rsidRPr="001E2CE9">
        <w:rPr>
          <w:lang w:val="de-DE"/>
        </w:rPr>
        <w:br/>
        <w:t xml:space="preserve">EU/1/97/046/034 </w:t>
      </w:r>
      <w:r w:rsidR="006560B7" w:rsidRPr="001E2CE9">
        <w:rPr>
          <w:lang w:val="de-DE"/>
        </w:rPr>
        <w:t>–</w:t>
      </w:r>
      <w:r w:rsidRPr="001E2CE9">
        <w:rPr>
          <w:lang w:val="de-DE"/>
        </w:rPr>
        <w:t xml:space="preserve"> 30 Tabletten</w:t>
      </w:r>
    </w:p>
    <w:p w14:paraId="6EBE02C2" w14:textId="77777777" w:rsidR="005165A4" w:rsidRPr="001E2CE9" w:rsidRDefault="005165A4" w:rsidP="005165A4">
      <w:pPr>
        <w:pStyle w:val="EMEABodyText"/>
        <w:rPr>
          <w:lang w:val="fr-FR"/>
        </w:rPr>
      </w:pPr>
      <w:r w:rsidRPr="001E2CE9">
        <w:rPr>
          <w:lang w:val="fr-FR"/>
        </w:rPr>
        <w:t xml:space="preserve">EU/1/97/046/018 </w:t>
      </w:r>
      <w:r w:rsidR="006560B7" w:rsidRPr="00277A52">
        <w:rPr>
          <w:lang w:val="fr-FR"/>
        </w:rPr>
        <w:t>–</w:t>
      </w:r>
      <w:r w:rsidRPr="001E2CE9">
        <w:rPr>
          <w:lang w:val="fr-FR"/>
        </w:rPr>
        <w:t xml:space="preserve"> 56 </w:t>
      </w:r>
      <w:proofErr w:type="spellStart"/>
      <w:r w:rsidRPr="001E2CE9">
        <w:rPr>
          <w:lang w:val="fr-FR"/>
        </w:rPr>
        <w:t>Tabletten</w:t>
      </w:r>
      <w:proofErr w:type="spellEnd"/>
    </w:p>
    <w:p w14:paraId="0A7CBBD3" w14:textId="77777777" w:rsidR="005165A4" w:rsidRPr="001E2CE9" w:rsidRDefault="005165A4" w:rsidP="005165A4">
      <w:pPr>
        <w:pStyle w:val="EMEABodyText"/>
        <w:rPr>
          <w:lang w:val="fr-FR"/>
        </w:rPr>
      </w:pPr>
      <w:r w:rsidRPr="001E2CE9">
        <w:rPr>
          <w:lang w:val="fr-FR"/>
        </w:rPr>
        <w:t xml:space="preserve">EU/1/97/046/019 </w:t>
      </w:r>
      <w:r w:rsidR="006560B7" w:rsidRPr="00277A52">
        <w:rPr>
          <w:lang w:val="fr-FR"/>
        </w:rPr>
        <w:t>–</w:t>
      </w:r>
      <w:r w:rsidRPr="001E2CE9">
        <w:rPr>
          <w:lang w:val="fr-FR"/>
        </w:rPr>
        <w:t xml:space="preserve"> 56 x 1 Tablette</w:t>
      </w:r>
    </w:p>
    <w:p w14:paraId="6E3E3E21" w14:textId="77777777" w:rsidR="005165A4" w:rsidRPr="001E2CE9" w:rsidRDefault="005165A4" w:rsidP="005165A4">
      <w:pPr>
        <w:pStyle w:val="EMEABodyText"/>
        <w:rPr>
          <w:lang w:val="fr-FR"/>
        </w:rPr>
      </w:pPr>
      <w:r w:rsidRPr="001E2CE9">
        <w:rPr>
          <w:lang w:val="sl-SI"/>
        </w:rPr>
        <w:t xml:space="preserve">EU/1/97/046/031 </w:t>
      </w:r>
      <w:r w:rsidR="006560B7" w:rsidRPr="00277A52">
        <w:rPr>
          <w:lang w:val="fr-FR"/>
        </w:rPr>
        <w:t>–</w:t>
      </w:r>
      <w:r w:rsidRPr="001E2CE9">
        <w:rPr>
          <w:lang w:val="sl-SI"/>
        </w:rPr>
        <w:t xml:space="preserve"> 84</w:t>
      </w:r>
      <w:r w:rsidRPr="001E2CE9">
        <w:rPr>
          <w:lang w:val="fr-FR"/>
        </w:rPr>
        <w:t> </w:t>
      </w:r>
      <w:proofErr w:type="spellStart"/>
      <w:r w:rsidRPr="001E2CE9">
        <w:rPr>
          <w:lang w:val="fr-FR"/>
        </w:rPr>
        <w:t>Tabletten</w:t>
      </w:r>
      <w:proofErr w:type="spellEnd"/>
      <w:r w:rsidRPr="001E2CE9">
        <w:rPr>
          <w:lang w:val="fr-FR"/>
        </w:rPr>
        <w:br/>
        <w:t xml:space="preserve">EU/1/97/046/037 </w:t>
      </w:r>
      <w:r w:rsidR="006560B7" w:rsidRPr="00277A52">
        <w:rPr>
          <w:lang w:val="fr-FR"/>
        </w:rPr>
        <w:t>–</w:t>
      </w:r>
      <w:r w:rsidRPr="001E2CE9">
        <w:rPr>
          <w:lang w:val="fr-FR"/>
        </w:rPr>
        <w:t xml:space="preserve"> 90 </w:t>
      </w:r>
      <w:proofErr w:type="spellStart"/>
      <w:r w:rsidRPr="001E2CE9">
        <w:rPr>
          <w:lang w:val="fr-FR"/>
        </w:rPr>
        <w:t>Tabletten</w:t>
      </w:r>
      <w:proofErr w:type="spellEnd"/>
    </w:p>
    <w:p w14:paraId="64E265D5" w14:textId="77777777" w:rsidR="005165A4" w:rsidRPr="00722CD8" w:rsidRDefault="005165A4" w:rsidP="005165A4">
      <w:pPr>
        <w:pStyle w:val="EMEABodyText"/>
        <w:rPr>
          <w:lang w:val="de-DE"/>
        </w:rPr>
      </w:pPr>
      <w:r w:rsidRPr="001E2CE9">
        <w:rPr>
          <w:lang w:val="de-DE"/>
        </w:rPr>
        <w:t xml:space="preserve">EU/1/97/046/020 </w:t>
      </w:r>
      <w:r w:rsidR="006560B7" w:rsidRPr="001E2CE9">
        <w:rPr>
          <w:lang w:val="de-DE"/>
        </w:rPr>
        <w:t>–</w:t>
      </w:r>
      <w:r w:rsidRPr="001E2CE9">
        <w:rPr>
          <w:lang w:val="de-DE"/>
        </w:rPr>
        <w:t xml:space="preserve"> 98 Tabletten</w:t>
      </w:r>
    </w:p>
    <w:p w14:paraId="5C69814E" w14:textId="77777777" w:rsidR="005165A4" w:rsidRPr="00722CD8" w:rsidRDefault="005165A4">
      <w:pPr>
        <w:pStyle w:val="EMEABodyText"/>
        <w:rPr>
          <w:lang w:val="de-DE"/>
        </w:rPr>
      </w:pPr>
    </w:p>
    <w:p w14:paraId="569280E0" w14:textId="77777777" w:rsidR="005165A4" w:rsidRPr="004C044F" w:rsidRDefault="005165A4">
      <w:pPr>
        <w:pStyle w:val="EMEABodyText"/>
        <w:rPr>
          <w:lang w:val="de-DE"/>
        </w:rPr>
      </w:pPr>
    </w:p>
    <w:p w14:paraId="4D66EEA9"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00DEA8B5" w14:textId="77777777" w:rsidR="005165A4" w:rsidRPr="00722CD8" w:rsidRDefault="005165A4">
      <w:pPr>
        <w:pStyle w:val="EMEABodyText"/>
        <w:rPr>
          <w:lang w:val="de-DE"/>
        </w:rPr>
      </w:pPr>
    </w:p>
    <w:p w14:paraId="78FADD06"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4AFE3501" w14:textId="77777777" w:rsidR="005165A4" w:rsidRPr="00722CD8" w:rsidRDefault="005165A4">
      <w:pPr>
        <w:pStyle w:val="EMEABodyText"/>
        <w:rPr>
          <w:lang w:val="de-DE"/>
        </w:rPr>
      </w:pPr>
    </w:p>
    <w:p w14:paraId="1544361E" w14:textId="77777777" w:rsidR="005165A4" w:rsidRPr="00722CD8" w:rsidRDefault="005165A4">
      <w:pPr>
        <w:pStyle w:val="EMEABodyText"/>
        <w:rPr>
          <w:lang w:val="de-DE"/>
        </w:rPr>
      </w:pPr>
    </w:p>
    <w:p w14:paraId="74DCCCB3"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55A5EAE2" w14:textId="77777777" w:rsidR="005165A4" w:rsidRPr="00722CD8" w:rsidRDefault="005165A4">
      <w:pPr>
        <w:pStyle w:val="EMEABodyText"/>
        <w:rPr>
          <w:lang w:val="de-DE"/>
        </w:rPr>
      </w:pPr>
    </w:p>
    <w:p w14:paraId="5930C3AE" w14:textId="77777777" w:rsidR="005165A4" w:rsidRPr="00722CD8" w:rsidRDefault="005165A4">
      <w:pPr>
        <w:pStyle w:val="EMEABodyText"/>
        <w:rPr>
          <w:lang w:val="de-DE"/>
        </w:rPr>
      </w:pPr>
      <w:r w:rsidRPr="00722CD8">
        <w:rPr>
          <w:lang w:val="de-DE"/>
        </w:rPr>
        <w:t>Verschreibungspflichtig.</w:t>
      </w:r>
    </w:p>
    <w:p w14:paraId="3ECFD369" w14:textId="77777777" w:rsidR="005165A4" w:rsidRPr="00722CD8" w:rsidRDefault="005165A4">
      <w:pPr>
        <w:pStyle w:val="EMEABodyText"/>
        <w:rPr>
          <w:lang w:val="de-DE"/>
        </w:rPr>
      </w:pPr>
    </w:p>
    <w:p w14:paraId="45EE3DE2" w14:textId="77777777" w:rsidR="005165A4" w:rsidRPr="00722CD8" w:rsidRDefault="005165A4">
      <w:pPr>
        <w:pStyle w:val="EMEABodyText"/>
        <w:rPr>
          <w:lang w:val="de-DE"/>
        </w:rPr>
      </w:pPr>
    </w:p>
    <w:p w14:paraId="5FC8DFAA"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3839716C" w14:textId="77777777" w:rsidR="005165A4" w:rsidRPr="00722CD8" w:rsidRDefault="005165A4">
      <w:pPr>
        <w:pStyle w:val="EMEABodyText"/>
        <w:rPr>
          <w:lang w:val="de-DE"/>
        </w:rPr>
      </w:pPr>
    </w:p>
    <w:p w14:paraId="0EC10EF5" w14:textId="77777777" w:rsidR="005165A4" w:rsidRPr="00722CD8" w:rsidRDefault="005165A4" w:rsidP="005165A4">
      <w:pPr>
        <w:pStyle w:val="EMEABodyText"/>
        <w:rPr>
          <w:lang w:val="de-DE"/>
        </w:rPr>
      </w:pPr>
    </w:p>
    <w:p w14:paraId="1F6794DD" w14:textId="77777777" w:rsidR="005165A4" w:rsidRPr="00722CD8" w:rsidRDefault="005165A4" w:rsidP="005165A4">
      <w:pPr>
        <w:pStyle w:val="EMEATitlePAC"/>
        <w:rPr>
          <w:lang w:val="de-DE"/>
        </w:rPr>
      </w:pPr>
      <w:r w:rsidRPr="00722CD8">
        <w:rPr>
          <w:lang w:val="de-DE"/>
        </w:rPr>
        <w:t>16.</w:t>
      </w:r>
      <w:r w:rsidRPr="00722CD8">
        <w:rPr>
          <w:lang w:val="de-DE"/>
        </w:rPr>
        <w:tab/>
      </w:r>
      <w:r w:rsidR="00924DE9" w:rsidRPr="00722CD8">
        <w:rPr>
          <w:lang w:val="de-DE"/>
        </w:rPr>
        <w:t xml:space="preserve">ANGABEN </w:t>
      </w:r>
      <w:r w:rsidRPr="00722CD8">
        <w:rPr>
          <w:lang w:val="de-DE"/>
        </w:rPr>
        <w:t>IN BL</w:t>
      </w:r>
      <w:r w:rsidR="00924DE9" w:rsidRPr="00722CD8">
        <w:rPr>
          <w:lang w:val="de-DE"/>
        </w:rPr>
        <w:t>INDEN</w:t>
      </w:r>
      <w:r w:rsidRPr="00722CD8">
        <w:rPr>
          <w:lang w:val="de-DE"/>
        </w:rPr>
        <w:t>SCHRIFT</w:t>
      </w:r>
    </w:p>
    <w:p w14:paraId="63C69D2D" w14:textId="77777777" w:rsidR="005165A4" w:rsidRPr="00722CD8" w:rsidRDefault="005165A4" w:rsidP="005165A4">
      <w:pPr>
        <w:pStyle w:val="EMEABodyText"/>
        <w:rPr>
          <w:lang w:val="de-DE"/>
        </w:rPr>
      </w:pPr>
    </w:p>
    <w:p w14:paraId="5588BEB5"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75 mg</w:t>
      </w:r>
    </w:p>
    <w:p w14:paraId="7A090D27" w14:textId="77777777" w:rsidR="00A55715" w:rsidRPr="00A54291" w:rsidRDefault="00A55715" w:rsidP="00A55715">
      <w:pPr>
        <w:rPr>
          <w:noProof/>
          <w:lang w:val="de-DE"/>
        </w:rPr>
      </w:pPr>
    </w:p>
    <w:p w14:paraId="484A847C" w14:textId="77777777" w:rsidR="00A55715" w:rsidRPr="00A54291" w:rsidRDefault="00A55715" w:rsidP="00A55715">
      <w:pPr>
        <w:rPr>
          <w:noProof/>
          <w:lang w:val="de-DE"/>
        </w:rPr>
      </w:pPr>
    </w:p>
    <w:p w14:paraId="6DC95180" w14:textId="322E51B6" w:rsidR="00A55715" w:rsidRPr="00820F18" w:rsidRDefault="00A55715" w:rsidP="00A55715">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VAULT_ND_b722df53-19f8-4a1d-b199-fcbd15a6f7f0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5F488E24" w14:textId="77777777" w:rsidR="00A55715" w:rsidRPr="00820F18" w:rsidRDefault="00A55715" w:rsidP="00A55715">
      <w:pPr>
        <w:tabs>
          <w:tab w:val="left" w:pos="720"/>
        </w:tabs>
        <w:rPr>
          <w:noProof/>
          <w:lang w:val="de-DE"/>
        </w:rPr>
      </w:pPr>
    </w:p>
    <w:p w14:paraId="7D81D19E" w14:textId="77777777" w:rsidR="00A55715" w:rsidRPr="00820F18" w:rsidRDefault="00A55715" w:rsidP="00A55715">
      <w:pPr>
        <w:rPr>
          <w:noProof/>
          <w:shd w:val="clear" w:color="auto" w:fill="CCCCCC"/>
          <w:lang w:val="de-DE"/>
        </w:rPr>
      </w:pPr>
      <w:r w:rsidRPr="00820F18">
        <w:rPr>
          <w:noProof/>
          <w:highlight w:val="lightGray"/>
          <w:lang w:val="de-DE"/>
        </w:rPr>
        <w:t>&lt;2D-Barcode mit individuellem Erkennungsmerkmal.&gt;</w:t>
      </w:r>
    </w:p>
    <w:p w14:paraId="785392BB" w14:textId="77777777" w:rsidR="00A55715" w:rsidRPr="00820F18" w:rsidRDefault="00A55715" w:rsidP="00A55715">
      <w:pPr>
        <w:rPr>
          <w:noProof/>
          <w:lang w:val="de-DE"/>
        </w:rPr>
      </w:pPr>
    </w:p>
    <w:p w14:paraId="39310559" w14:textId="77777777" w:rsidR="00A55715" w:rsidRPr="00820F18" w:rsidRDefault="00A55715" w:rsidP="00A55715">
      <w:pPr>
        <w:tabs>
          <w:tab w:val="left" w:pos="720"/>
        </w:tabs>
        <w:rPr>
          <w:noProof/>
          <w:lang w:val="de-DE"/>
        </w:rPr>
      </w:pPr>
    </w:p>
    <w:p w14:paraId="28A6F316" w14:textId="6A874FBA" w:rsidR="00A55715" w:rsidRPr="00820F18" w:rsidRDefault="00A55715"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lastRenderedPageBreak/>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VAULT_ND_60ab0f06-b03d-41d1-8a7f-bfbae262df96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27C85EF9" w14:textId="77777777" w:rsidR="00A55715" w:rsidRPr="00820F18" w:rsidRDefault="00A55715" w:rsidP="00820F18">
      <w:pPr>
        <w:keepNext/>
        <w:tabs>
          <w:tab w:val="left" w:pos="720"/>
        </w:tabs>
        <w:rPr>
          <w:noProof/>
          <w:lang w:val="de-DE"/>
        </w:rPr>
      </w:pPr>
    </w:p>
    <w:p w14:paraId="4CF030FA" w14:textId="77777777" w:rsidR="00A55715" w:rsidRPr="00A54291" w:rsidRDefault="00A55715" w:rsidP="00A55715">
      <w:pPr>
        <w:rPr>
          <w:lang w:val="de-DE"/>
        </w:rPr>
      </w:pPr>
      <w:r w:rsidRPr="00A54291">
        <w:rPr>
          <w:lang w:val="de-DE"/>
        </w:rPr>
        <w:t>PC:</w:t>
      </w:r>
    </w:p>
    <w:p w14:paraId="3593BB57" w14:textId="77777777" w:rsidR="00A55715" w:rsidRPr="00A54291" w:rsidRDefault="00A55715" w:rsidP="00A55715">
      <w:pPr>
        <w:rPr>
          <w:lang w:val="de-DE"/>
        </w:rPr>
      </w:pPr>
      <w:r w:rsidRPr="00A54291">
        <w:rPr>
          <w:lang w:val="de-DE"/>
        </w:rPr>
        <w:t xml:space="preserve">SN: </w:t>
      </w:r>
    </w:p>
    <w:p w14:paraId="7F86CE3F" w14:textId="77777777" w:rsidR="00A55715" w:rsidRPr="00A54291" w:rsidRDefault="00A55715" w:rsidP="00A55715">
      <w:pPr>
        <w:rPr>
          <w:lang w:val="de-DE"/>
        </w:rPr>
      </w:pPr>
      <w:r w:rsidRPr="00A54291">
        <w:rPr>
          <w:lang w:val="de-DE"/>
        </w:rPr>
        <w:t xml:space="preserve">NN: </w:t>
      </w:r>
    </w:p>
    <w:p w14:paraId="71A33853"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1DB4C8A8" w14:textId="77777777" w:rsidR="005165A4" w:rsidRPr="00722CD8" w:rsidRDefault="005165A4" w:rsidP="005165A4">
      <w:pPr>
        <w:pStyle w:val="EMEATitlePAC"/>
        <w:rPr>
          <w:lang w:val="de-DE"/>
        </w:rPr>
      </w:pPr>
    </w:p>
    <w:p w14:paraId="3B829C4A" w14:textId="77777777" w:rsidR="005165A4" w:rsidRPr="00722CD8" w:rsidRDefault="005165A4" w:rsidP="005165A4">
      <w:pPr>
        <w:pStyle w:val="EMEATitlePAC"/>
        <w:rPr>
          <w:lang w:val="de-DE"/>
        </w:rPr>
      </w:pPr>
      <w:r w:rsidRPr="00722CD8">
        <w:rPr>
          <w:lang w:val="de-DE"/>
        </w:rPr>
        <w:t>BLISTER</w:t>
      </w:r>
    </w:p>
    <w:p w14:paraId="1CB292C2" w14:textId="77777777" w:rsidR="005165A4" w:rsidRPr="00722CD8" w:rsidRDefault="005165A4">
      <w:pPr>
        <w:pStyle w:val="EMEABodyText"/>
        <w:rPr>
          <w:lang w:val="de-DE"/>
        </w:rPr>
      </w:pPr>
    </w:p>
    <w:p w14:paraId="09B4E815" w14:textId="77777777" w:rsidR="005165A4" w:rsidRPr="00722CD8" w:rsidRDefault="005165A4">
      <w:pPr>
        <w:pStyle w:val="EMEABodyText"/>
        <w:rPr>
          <w:lang w:val="de-DE"/>
        </w:rPr>
      </w:pPr>
    </w:p>
    <w:p w14:paraId="7C382BAB"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11F02840" w14:textId="77777777" w:rsidR="005165A4" w:rsidRPr="00722CD8" w:rsidRDefault="005165A4">
      <w:pPr>
        <w:pStyle w:val="EMEABodyText"/>
        <w:rPr>
          <w:lang w:val="de-DE"/>
        </w:rPr>
      </w:pPr>
    </w:p>
    <w:p w14:paraId="4544CCBB"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Tabletten</w:t>
      </w:r>
    </w:p>
    <w:p w14:paraId="7B6F0596" w14:textId="77777777" w:rsidR="005165A4" w:rsidRPr="00722CD8" w:rsidRDefault="005165A4">
      <w:pPr>
        <w:pStyle w:val="EMEABodyText"/>
        <w:rPr>
          <w:lang w:val="de-DE"/>
        </w:rPr>
      </w:pPr>
      <w:r w:rsidRPr="00722CD8">
        <w:rPr>
          <w:lang w:val="de-DE"/>
        </w:rPr>
        <w:t>Irbesartan</w:t>
      </w:r>
    </w:p>
    <w:p w14:paraId="6D363BA8" w14:textId="77777777" w:rsidR="005165A4" w:rsidRPr="00722CD8" w:rsidRDefault="005165A4">
      <w:pPr>
        <w:pStyle w:val="EMEABodyText"/>
        <w:rPr>
          <w:lang w:val="de-DE"/>
        </w:rPr>
      </w:pPr>
    </w:p>
    <w:p w14:paraId="549B9916" w14:textId="77777777" w:rsidR="005165A4" w:rsidRPr="00722CD8" w:rsidRDefault="005165A4">
      <w:pPr>
        <w:pStyle w:val="EMEABodyText"/>
        <w:rPr>
          <w:lang w:val="de-DE"/>
        </w:rPr>
      </w:pPr>
    </w:p>
    <w:p w14:paraId="704CC0F9"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4B940472" w14:textId="77777777" w:rsidR="005165A4" w:rsidRPr="00722CD8" w:rsidRDefault="005165A4">
      <w:pPr>
        <w:pStyle w:val="EMEABodyText"/>
        <w:rPr>
          <w:lang w:val="de-DE"/>
        </w:rPr>
      </w:pPr>
    </w:p>
    <w:p w14:paraId="087B6A26" w14:textId="77777777" w:rsidR="005C5B2B" w:rsidRPr="00277A52" w:rsidRDefault="005C5B2B" w:rsidP="005C5B2B">
      <w:pPr>
        <w:pStyle w:val="EMEABodyText"/>
        <w:rPr>
          <w:lang w:val="de-DE"/>
        </w:rPr>
      </w:pPr>
      <w:r w:rsidRPr="00277A52">
        <w:rPr>
          <w:lang w:val="de-DE"/>
        </w:rPr>
        <w:t>Sanofi Winthrop Industrie</w:t>
      </w:r>
    </w:p>
    <w:p w14:paraId="01A3FA64" w14:textId="77777777" w:rsidR="005165A4" w:rsidRPr="00722CD8" w:rsidRDefault="005165A4">
      <w:pPr>
        <w:pStyle w:val="EMEABodyText"/>
        <w:rPr>
          <w:lang w:val="de-DE"/>
        </w:rPr>
      </w:pPr>
    </w:p>
    <w:p w14:paraId="0AC985DB"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7020C686" w14:textId="77777777" w:rsidR="005165A4" w:rsidRPr="00722CD8" w:rsidRDefault="005165A4">
      <w:pPr>
        <w:pStyle w:val="EMEABodyText"/>
        <w:rPr>
          <w:lang w:val="de-DE"/>
        </w:rPr>
      </w:pPr>
    </w:p>
    <w:p w14:paraId="346CEF37" w14:textId="77777777" w:rsidR="005165A4" w:rsidRPr="00722CD8" w:rsidRDefault="005165A4">
      <w:pPr>
        <w:pStyle w:val="EMEABodyText"/>
        <w:rPr>
          <w:lang w:val="de-DE"/>
        </w:rPr>
      </w:pPr>
      <w:r w:rsidRPr="00722CD8">
        <w:rPr>
          <w:lang w:val="de-DE"/>
        </w:rPr>
        <w:t>Verw. bis:</w:t>
      </w:r>
    </w:p>
    <w:p w14:paraId="5221DBD5" w14:textId="77777777" w:rsidR="005165A4" w:rsidRPr="00722CD8" w:rsidRDefault="005165A4">
      <w:pPr>
        <w:pStyle w:val="EMEABodyText"/>
        <w:rPr>
          <w:lang w:val="de-DE"/>
        </w:rPr>
      </w:pPr>
    </w:p>
    <w:p w14:paraId="77FB65D3" w14:textId="77777777" w:rsidR="005165A4" w:rsidRPr="00722CD8" w:rsidRDefault="005165A4">
      <w:pPr>
        <w:pStyle w:val="EMEABodyText"/>
        <w:rPr>
          <w:lang w:val="de-DE"/>
        </w:rPr>
      </w:pPr>
    </w:p>
    <w:p w14:paraId="027E3BA1"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3FC23939" w14:textId="77777777" w:rsidR="005165A4" w:rsidRPr="00722CD8" w:rsidRDefault="005165A4">
      <w:pPr>
        <w:pStyle w:val="EMEABodyText"/>
        <w:rPr>
          <w:lang w:val="de-DE"/>
        </w:rPr>
      </w:pPr>
    </w:p>
    <w:p w14:paraId="191A2038"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1A52CD07" w14:textId="77777777" w:rsidR="005165A4" w:rsidRPr="00722CD8" w:rsidRDefault="005165A4">
      <w:pPr>
        <w:pStyle w:val="EMEABodyText"/>
        <w:rPr>
          <w:lang w:val="de-DE"/>
        </w:rPr>
      </w:pPr>
    </w:p>
    <w:p w14:paraId="7590405C" w14:textId="77777777" w:rsidR="005165A4" w:rsidRPr="00722CD8" w:rsidRDefault="005165A4">
      <w:pPr>
        <w:pStyle w:val="EMEABodyText"/>
        <w:rPr>
          <w:lang w:val="de-DE"/>
        </w:rPr>
      </w:pPr>
    </w:p>
    <w:p w14:paraId="3A01F9D1"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78D98C15" w14:textId="77777777" w:rsidR="005165A4" w:rsidRPr="00722CD8" w:rsidRDefault="005165A4" w:rsidP="005165A4">
      <w:pPr>
        <w:pStyle w:val="EMEABodyText"/>
        <w:rPr>
          <w:lang w:val="de-DE"/>
        </w:rPr>
      </w:pPr>
    </w:p>
    <w:p w14:paraId="4CDFF492" w14:textId="77777777" w:rsidR="005165A4" w:rsidRPr="001E2CE9" w:rsidRDefault="005165A4" w:rsidP="005165A4">
      <w:pPr>
        <w:pStyle w:val="EMEABodyText"/>
        <w:rPr>
          <w:lang w:val="de-DE"/>
        </w:rPr>
      </w:pPr>
      <w:r w:rsidRPr="001E2CE9">
        <w:rPr>
          <w:lang w:val="de-DE"/>
        </w:rPr>
        <w:t>14 </w:t>
      </w:r>
      <w:r w:rsidR="006560B7" w:rsidRPr="001E2CE9">
        <w:rPr>
          <w:lang w:val="de-DE"/>
        </w:rPr>
        <w:t>–</w:t>
      </w:r>
      <w:r w:rsidRPr="001E2CE9">
        <w:rPr>
          <w:lang w:val="de-DE"/>
        </w:rPr>
        <w:t> 28 </w:t>
      </w:r>
      <w:r w:rsidR="006560B7" w:rsidRPr="001E2CE9">
        <w:rPr>
          <w:lang w:val="de-DE"/>
        </w:rPr>
        <w:t>–</w:t>
      </w:r>
      <w:r w:rsidRPr="001E2CE9">
        <w:rPr>
          <w:lang w:val="de-DE"/>
        </w:rPr>
        <w:t> 56 </w:t>
      </w:r>
      <w:r w:rsidR="006560B7" w:rsidRPr="001E2CE9">
        <w:rPr>
          <w:lang w:val="de-DE"/>
        </w:rPr>
        <w:t>–</w:t>
      </w:r>
      <w:r w:rsidRPr="001E2CE9">
        <w:rPr>
          <w:lang w:val="de-DE"/>
        </w:rPr>
        <w:t> 84 </w:t>
      </w:r>
      <w:r w:rsidR="006560B7" w:rsidRPr="001E2CE9">
        <w:rPr>
          <w:lang w:val="de-DE"/>
        </w:rPr>
        <w:t>–</w:t>
      </w:r>
      <w:r w:rsidRPr="001E2CE9">
        <w:rPr>
          <w:lang w:val="de-DE"/>
        </w:rPr>
        <w:t> 98 Tabletten:</w:t>
      </w:r>
    </w:p>
    <w:p w14:paraId="46B65117" w14:textId="77777777" w:rsidR="005165A4" w:rsidRPr="00722CD8"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5B51C734" w14:textId="77777777" w:rsidR="005165A4" w:rsidRPr="004C044F" w:rsidRDefault="005165A4" w:rsidP="005165A4">
      <w:pPr>
        <w:pStyle w:val="EMEABodyText"/>
        <w:rPr>
          <w:lang w:val="de-DE"/>
        </w:rPr>
      </w:pPr>
    </w:p>
    <w:p w14:paraId="6B540CA6" w14:textId="77777777" w:rsidR="005165A4" w:rsidRPr="00722CD8" w:rsidRDefault="005165A4" w:rsidP="005165A4">
      <w:pPr>
        <w:pStyle w:val="EMEABodyText"/>
        <w:rPr>
          <w:lang w:val="de-DE"/>
        </w:rPr>
      </w:pPr>
      <w:r w:rsidRPr="001E2CE9">
        <w:rPr>
          <w:lang w:val="de-DE"/>
        </w:rPr>
        <w:t>30 </w:t>
      </w:r>
      <w:r w:rsidR="006560B7" w:rsidRPr="001E2CE9">
        <w:rPr>
          <w:lang w:val="de-DE"/>
        </w:rPr>
        <w:t>–</w:t>
      </w:r>
      <w:r w:rsidRPr="001E2CE9">
        <w:rPr>
          <w:lang w:val="de-DE"/>
        </w:rPr>
        <w:t> 56 x 1 </w:t>
      </w:r>
      <w:r w:rsidR="006560B7" w:rsidRPr="001E2CE9">
        <w:rPr>
          <w:lang w:val="de-DE"/>
        </w:rPr>
        <w:t>–</w:t>
      </w:r>
      <w:r w:rsidRPr="001E2CE9">
        <w:rPr>
          <w:lang w:val="de-DE"/>
        </w:rPr>
        <w:t> 90 Tabletten:</w:t>
      </w:r>
    </w:p>
    <w:p w14:paraId="127638B0" w14:textId="77777777" w:rsidR="005165A4" w:rsidRPr="004C044F" w:rsidRDefault="005165A4" w:rsidP="005165A4">
      <w:pPr>
        <w:pStyle w:val="EMEATitlePAC"/>
        <w:rPr>
          <w:lang w:val="de-DE"/>
        </w:rPr>
      </w:pPr>
      <w:r w:rsidRPr="00722CD8">
        <w:rPr>
          <w:lang w:val="de-DE"/>
        </w:rPr>
        <w:br w:type="page"/>
      </w:r>
      <w:r w:rsidRPr="00722CD8">
        <w:rPr>
          <w:lang w:val="de-DE"/>
        </w:rPr>
        <w:lastRenderedPageBreak/>
        <w:t xml:space="preserve">ANGABEN AUF DER ÄUSSEREN UMHÜLLUNG </w:t>
      </w:r>
    </w:p>
    <w:p w14:paraId="5C697F7E" w14:textId="77777777" w:rsidR="005165A4" w:rsidRPr="00722CD8" w:rsidRDefault="005165A4" w:rsidP="005165A4">
      <w:pPr>
        <w:pStyle w:val="EMEATitlePAC"/>
        <w:rPr>
          <w:lang w:val="de-DE"/>
        </w:rPr>
      </w:pPr>
    </w:p>
    <w:p w14:paraId="564CF085" w14:textId="77777777" w:rsidR="005165A4" w:rsidRPr="00722CD8" w:rsidRDefault="005165A4" w:rsidP="005165A4">
      <w:pPr>
        <w:pStyle w:val="EMEATitlePAC"/>
        <w:rPr>
          <w:lang w:val="de-DE"/>
        </w:rPr>
      </w:pPr>
      <w:r w:rsidRPr="00722CD8">
        <w:rPr>
          <w:lang w:val="de-DE"/>
        </w:rPr>
        <w:t>Äussere Umhüllung</w:t>
      </w:r>
    </w:p>
    <w:p w14:paraId="60B3FFCC" w14:textId="77777777" w:rsidR="005165A4" w:rsidRPr="00722CD8" w:rsidRDefault="005165A4">
      <w:pPr>
        <w:pStyle w:val="EMEABodyText"/>
        <w:rPr>
          <w:lang w:val="de-DE"/>
        </w:rPr>
      </w:pPr>
    </w:p>
    <w:p w14:paraId="74691B02" w14:textId="77777777" w:rsidR="005165A4" w:rsidRPr="00722CD8" w:rsidRDefault="005165A4">
      <w:pPr>
        <w:pStyle w:val="EMEABodyText"/>
        <w:rPr>
          <w:lang w:val="de-DE"/>
        </w:rPr>
      </w:pPr>
    </w:p>
    <w:p w14:paraId="7F3E1D20"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0CF04924" w14:textId="77777777" w:rsidR="005165A4" w:rsidRPr="00722CD8" w:rsidRDefault="005165A4">
      <w:pPr>
        <w:pStyle w:val="EMEABodyText"/>
        <w:rPr>
          <w:lang w:val="de-DE"/>
        </w:rPr>
      </w:pPr>
    </w:p>
    <w:p w14:paraId="7932AEEF"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Filmtabletten</w:t>
      </w:r>
    </w:p>
    <w:p w14:paraId="286E0442" w14:textId="77777777" w:rsidR="005165A4" w:rsidRPr="00722CD8" w:rsidRDefault="005165A4">
      <w:pPr>
        <w:pStyle w:val="EMEABodyText"/>
        <w:rPr>
          <w:lang w:val="de-DE"/>
        </w:rPr>
      </w:pPr>
      <w:r w:rsidRPr="00722CD8">
        <w:rPr>
          <w:lang w:val="de-DE"/>
        </w:rPr>
        <w:t>Irbesartan</w:t>
      </w:r>
    </w:p>
    <w:p w14:paraId="1FA60E27" w14:textId="77777777" w:rsidR="005165A4" w:rsidRPr="00722CD8" w:rsidRDefault="005165A4">
      <w:pPr>
        <w:pStyle w:val="EMEABodyText"/>
        <w:rPr>
          <w:lang w:val="de-DE"/>
        </w:rPr>
      </w:pPr>
    </w:p>
    <w:p w14:paraId="4079AE28" w14:textId="77777777" w:rsidR="005165A4" w:rsidRPr="00722CD8" w:rsidRDefault="005165A4">
      <w:pPr>
        <w:pStyle w:val="EMEABodyText"/>
        <w:rPr>
          <w:lang w:val="de-DE"/>
        </w:rPr>
      </w:pPr>
    </w:p>
    <w:p w14:paraId="171B1305"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04B55C2B" w14:textId="77777777" w:rsidR="005165A4" w:rsidRPr="00722CD8" w:rsidRDefault="005165A4">
      <w:pPr>
        <w:pStyle w:val="EMEABodyText"/>
        <w:rPr>
          <w:lang w:val="de-DE"/>
        </w:rPr>
      </w:pPr>
    </w:p>
    <w:p w14:paraId="3C9D9DAF" w14:textId="77777777" w:rsidR="005165A4" w:rsidRPr="00722CD8" w:rsidRDefault="005165A4">
      <w:pPr>
        <w:pStyle w:val="EMEABodyText"/>
        <w:rPr>
          <w:lang w:val="de-DE"/>
        </w:rPr>
      </w:pPr>
      <w:r w:rsidRPr="00722CD8">
        <w:rPr>
          <w:lang w:val="de-DE"/>
        </w:rPr>
        <w:t>Jede Tablette enthält: Irbesartan 150 mg.</w:t>
      </w:r>
    </w:p>
    <w:p w14:paraId="05B72808" w14:textId="77777777" w:rsidR="005165A4" w:rsidRPr="00722CD8" w:rsidRDefault="005165A4">
      <w:pPr>
        <w:pStyle w:val="EMEABodyText"/>
        <w:rPr>
          <w:lang w:val="de-DE"/>
        </w:rPr>
      </w:pPr>
    </w:p>
    <w:p w14:paraId="5E876C22" w14:textId="77777777" w:rsidR="005165A4" w:rsidRPr="00722CD8" w:rsidRDefault="005165A4">
      <w:pPr>
        <w:pStyle w:val="EMEABodyText"/>
        <w:rPr>
          <w:lang w:val="de-DE"/>
        </w:rPr>
      </w:pPr>
    </w:p>
    <w:p w14:paraId="0C4C3B28"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63862919" w14:textId="77777777" w:rsidR="005165A4" w:rsidRPr="00722CD8" w:rsidRDefault="005165A4">
      <w:pPr>
        <w:pStyle w:val="EMEABodyText"/>
        <w:rPr>
          <w:lang w:val="de-DE"/>
        </w:rPr>
      </w:pPr>
    </w:p>
    <w:p w14:paraId="2CE38D6F"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21EFC">
        <w:rPr>
          <w:lang w:val="de-DE"/>
        </w:rPr>
        <w:t>Packungsbeilage beachten.</w:t>
      </w:r>
    </w:p>
    <w:p w14:paraId="30B59DA3" w14:textId="77777777" w:rsidR="005165A4" w:rsidRPr="00722CD8" w:rsidRDefault="005165A4">
      <w:pPr>
        <w:pStyle w:val="EMEABodyText"/>
        <w:rPr>
          <w:lang w:val="de-DE"/>
        </w:rPr>
      </w:pPr>
    </w:p>
    <w:p w14:paraId="426D468A" w14:textId="77777777" w:rsidR="005165A4" w:rsidRPr="00722CD8" w:rsidRDefault="005165A4">
      <w:pPr>
        <w:pStyle w:val="EMEABodyText"/>
        <w:rPr>
          <w:lang w:val="de-DE"/>
        </w:rPr>
      </w:pPr>
    </w:p>
    <w:p w14:paraId="7537EB2E"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7D4635C0" w14:textId="77777777" w:rsidR="005165A4" w:rsidRPr="00722CD8" w:rsidRDefault="005165A4" w:rsidP="005165A4">
      <w:pPr>
        <w:pStyle w:val="EMEABodyText"/>
        <w:rPr>
          <w:lang w:val="de-DE"/>
        </w:rPr>
      </w:pPr>
    </w:p>
    <w:p w14:paraId="0988F247" w14:textId="77777777" w:rsidR="005165A4" w:rsidRPr="00722CD8" w:rsidRDefault="005165A4" w:rsidP="005165A4">
      <w:pPr>
        <w:rPr>
          <w:lang w:val="nl-BE"/>
        </w:rPr>
      </w:pPr>
      <w:r w:rsidRPr="00722CD8">
        <w:rPr>
          <w:lang w:val="nl-BE"/>
        </w:rPr>
        <w:t>14 Tabletten</w:t>
      </w:r>
      <w:r w:rsidRPr="00722CD8">
        <w:rPr>
          <w:lang w:val="nl-BE"/>
        </w:rPr>
        <w:br/>
        <w:t>28 Tabletten</w:t>
      </w:r>
      <w:r w:rsidRPr="00722CD8">
        <w:rPr>
          <w:lang w:val="nl-BE"/>
        </w:rPr>
        <w:br/>
        <w:t>30 Tabletten</w:t>
      </w:r>
      <w:r w:rsidRPr="00722CD8">
        <w:rPr>
          <w:lang w:val="nl-BE"/>
        </w:rPr>
        <w:br/>
        <w:t>56 Tabletten</w:t>
      </w:r>
      <w:r w:rsidRPr="00722CD8">
        <w:rPr>
          <w:lang w:val="nl-BE"/>
        </w:rPr>
        <w:br/>
        <w:t>56 x 1 Tablette</w:t>
      </w:r>
      <w:r w:rsidRPr="00722CD8">
        <w:rPr>
          <w:lang w:val="nl-BE"/>
        </w:rPr>
        <w:br/>
        <w:t>84 Tabletten</w:t>
      </w:r>
      <w:r w:rsidRPr="00722CD8">
        <w:rPr>
          <w:lang w:val="nl-BE"/>
        </w:rPr>
        <w:br/>
        <w:t>90 Tabletten</w:t>
      </w:r>
      <w:r w:rsidRPr="00722CD8">
        <w:rPr>
          <w:lang w:val="nl-BE"/>
        </w:rPr>
        <w:br/>
        <w:t>98 Tabletten</w:t>
      </w:r>
    </w:p>
    <w:p w14:paraId="65C33414" w14:textId="77777777" w:rsidR="005165A4" w:rsidRPr="00722CD8" w:rsidRDefault="005165A4">
      <w:pPr>
        <w:pStyle w:val="EMEABodyText"/>
        <w:rPr>
          <w:lang w:val="de-DE"/>
        </w:rPr>
      </w:pPr>
    </w:p>
    <w:p w14:paraId="0CB1DC81" w14:textId="77777777" w:rsidR="005165A4" w:rsidRPr="00722CD8" w:rsidRDefault="005165A4">
      <w:pPr>
        <w:pStyle w:val="EMEABodyText"/>
        <w:rPr>
          <w:lang w:val="de-DE"/>
        </w:rPr>
      </w:pPr>
    </w:p>
    <w:p w14:paraId="1E64F04C"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21634643" w14:textId="77777777" w:rsidR="005165A4" w:rsidRPr="00722CD8" w:rsidRDefault="005165A4">
      <w:pPr>
        <w:pStyle w:val="EMEABodyText"/>
        <w:rPr>
          <w:lang w:val="de-DE"/>
        </w:rPr>
      </w:pPr>
    </w:p>
    <w:p w14:paraId="788B4A15" w14:textId="77777777" w:rsidR="005165A4" w:rsidRPr="00722CD8" w:rsidRDefault="005165A4" w:rsidP="005165A4">
      <w:pPr>
        <w:pStyle w:val="EMEABodyText"/>
        <w:rPr>
          <w:lang w:val="de-DE"/>
        </w:rPr>
      </w:pPr>
      <w:r w:rsidRPr="00722CD8">
        <w:rPr>
          <w:lang w:val="de-DE"/>
        </w:rPr>
        <w:t>Zum Einnehmen.</w:t>
      </w:r>
    </w:p>
    <w:p w14:paraId="12A60E5A" w14:textId="77777777" w:rsidR="005165A4" w:rsidRPr="00722CD8" w:rsidRDefault="005165A4" w:rsidP="005165A4">
      <w:pPr>
        <w:pStyle w:val="EMEABodyText"/>
        <w:rPr>
          <w:lang w:val="de-DE"/>
        </w:rPr>
      </w:pPr>
      <w:r w:rsidRPr="00722CD8">
        <w:rPr>
          <w:noProof/>
          <w:lang w:val="de-DE"/>
        </w:rPr>
        <w:t>Packungsbeilage beachten.</w:t>
      </w:r>
    </w:p>
    <w:p w14:paraId="07815CF4" w14:textId="77777777" w:rsidR="005165A4" w:rsidRPr="00722CD8" w:rsidRDefault="005165A4">
      <w:pPr>
        <w:pStyle w:val="EMEABodyText"/>
        <w:rPr>
          <w:lang w:val="de-DE"/>
        </w:rPr>
      </w:pPr>
    </w:p>
    <w:p w14:paraId="08D7B058" w14:textId="77777777" w:rsidR="005165A4" w:rsidRPr="00722CD8" w:rsidRDefault="005165A4">
      <w:pPr>
        <w:pStyle w:val="EMEABodyText"/>
        <w:rPr>
          <w:lang w:val="de-DE"/>
        </w:rPr>
      </w:pPr>
    </w:p>
    <w:p w14:paraId="5594E02E"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4B69381A" w14:textId="77777777" w:rsidR="005165A4" w:rsidRPr="00722CD8" w:rsidRDefault="005165A4">
      <w:pPr>
        <w:pStyle w:val="EMEABodyText"/>
        <w:rPr>
          <w:lang w:val="de-DE"/>
        </w:rPr>
      </w:pPr>
    </w:p>
    <w:p w14:paraId="1E9A0CCC" w14:textId="77777777" w:rsidR="005165A4" w:rsidRPr="00722CD8" w:rsidRDefault="005165A4">
      <w:pPr>
        <w:pStyle w:val="EMEABodyText"/>
        <w:rPr>
          <w:lang w:val="de-DE"/>
        </w:rPr>
      </w:pPr>
      <w:r w:rsidRPr="00722CD8">
        <w:rPr>
          <w:lang w:val="de-DE"/>
        </w:rPr>
        <w:t>Arzneimittel für Kinder unzugänglich aufbewahren.</w:t>
      </w:r>
    </w:p>
    <w:p w14:paraId="16E9AF4D" w14:textId="77777777" w:rsidR="005165A4" w:rsidRPr="00722CD8" w:rsidRDefault="005165A4">
      <w:pPr>
        <w:pStyle w:val="EMEABodyText"/>
        <w:rPr>
          <w:lang w:val="de-DE"/>
        </w:rPr>
      </w:pPr>
    </w:p>
    <w:p w14:paraId="1DF6D180" w14:textId="77777777" w:rsidR="005165A4" w:rsidRPr="00722CD8" w:rsidRDefault="005165A4">
      <w:pPr>
        <w:pStyle w:val="EMEABodyText"/>
        <w:rPr>
          <w:lang w:val="de-DE"/>
        </w:rPr>
      </w:pPr>
    </w:p>
    <w:p w14:paraId="20CFDBA4"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6129E8A2" w14:textId="77777777" w:rsidR="005165A4" w:rsidRPr="00722CD8" w:rsidRDefault="005165A4">
      <w:pPr>
        <w:pStyle w:val="EMEABodyText"/>
        <w:rPr>
          <w:lang w:val="de-DE"/>
        </w:rPr>
      </w:pPr>
    </w:p>
    <w:p w14:paraId="1FCE88B0" w14:textId="77777777" w:rsidR="005165A4" w:rsidRPr="00722CD8" w:rsidRDefault="005165A4">
      <w:pPr>
        <w:pStyle w:val="EMEABodyText"/>
        <w:rPr>
          <w:lang w:val="de-DE"/>
        </w:rPr>
      </w:pPr>
    </w:p>
    <w:p w14:paraId="515E88C0"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32B10C29" w14:textId="77777777" w:rsidR="005165A4" w:rsidRPr="00722CD8" w:rsidRDefault="005165A4">
      <w:pPr>
        <w:pStyle w:val="EMEABodyText"/>
        <w:rPr>
          <w:lang w:val="de-DE"/>
        </w:rPr>
      </w:pPr>
    </w:p>
    <w:p w14:paraId="4D2C55A3" w14:textId="77777777" w:rsidR="005165A4" w:rsidRPr="00722CD8" w:rsidRDefault="005165A4">
      <w:pPr>
        <w:pStyle w:val="EMEABodyText"/>
        <w:rPr>
          <w:lang w:val="de-DE"/>
        </w:rPr>
      </w:pPr>
      <w:r w:rsidRPr="00722CD8">
        <w:rPr>
          <w:lang w:val="de-DE"/>
        </w:rPr>
        <w:t>Verwendbar bis:</w:t>
      </w:r>
    </w:p>
    <w:p w14:paraId="38DE38C3" w14:textId="77777777" w:rsidR="005165A4" w:rsidRPr="00722CD8" w:rsidRDefault="005165A4">
      <w:pPr>
        <w:pStyle w:val="EMEABodyText"/>
        <w:rPr>
          <w:lang w:val="de-DE"/>
        </w:rPr>
      </w:pPr>
    </w:p>
    <w:p w14:paraId="403475EB" w14:textId="77777777" w:rsidR="005165A4" w:rsidRPr="00722CD8" w:rsidRDefault="005165A4">
      <w:pPr>
        <w:pStyle w:val="EMEABodyText"/>
        <w:rPr>
          <w:lang w:val="de-DE"/>
        </w:rPr>
      </w:pPr>
    </w:p>
    <w:p w14:paraId="379C937C" w14:textId="77777777" w:rsidR="005165A4" w:rsidRPr="00722CD8" w:rsidRDefault="005165A4" w:rsidP="00B7092C">
      <w:pPr>
        <w:pStyle w:val="EMEATitlePAC"/>
        <w:rPr>
          <w:lang w:val="de-DE"/>
        </w:rPr>
      </w:pPr>
      <w:r w:rsidRPr="00722CD8">
        <w:rPr>
          <w:lang w:val="de-DE"/>
        </w:rPr>
        <w:lastRenderedPageBreak/>
        <w:t>9.</w:t>
      </w:r>
      <w:r w:rsidRPr="00722CD8">
        <w:rPr>
          <w:lang w:val="de-DE"/>
        </w:rPr>
        <w:tab/>
        <w:t xml:space="preserve">BESONDERE </w:t>
      </w:r>
      <w:r w:rsidR="00924DE9" w:rsidRPr="00722CD8">
        <w:rPr>
          <w:lang w:val="de-DE"/>
        </w:rPr>
        <w:t xml:space="preserve">VORSICHTSMASSNAHMEN FÜR DIE AUFBEWAHRUNG </w:t>
      </w:r>
    </w:p>
    <w:p w14:paraId="0CD2D118" w14:textId="77777777" w:rsidR="005165A4" w:rsidRPr="00722CD8" w:rsidRDefault="005165A4" w:rsidP="00B7092C">
      <w:pPr>
        <w:pStyle w:val="EMEABodyText"/>
        <w:keepNext/>
        <w:keepLines/>
        <w:rPr>
          <w:lang w:val="de-DE"/>
        </w:rPr>
      </w:pPr>
    </w:p>
    <w:p w14:paraId="0EAC3F6B" w14:textId="77777777" w:rsidR="005165A4" w:rsidRPr="00722CD8" w:rsidRDefault="005165A4" w:rsidP="00B7092C">
      <w:pPr>
        <w:pStyle w:val="EMEABodyText"/>
        <w:keepNext/>
        <w:keepLines/>
        <w:rPr>
          <w:lang w:val="de-DE"/>
        </w:rPr>
      </w:pPr>
      <w:r w:rsidRPr="00722CD8">
        <w:rPr>
          <w:lang w:val="de-DE"/>
        </w:rPr>
        <w:t>Nicht über 30</w:t>
      </w:r>
      <w:r w:rsidR="006560B7" w:rsidRPr="00722CD8">
        <w:rPr>
          <w:lang w:val="de-DE"/>
        </w:rPr>
        <w:t> </w:t>
      </w:r>
      <w:r w:rsidRPr="00722CD8">
        <w:rPr>
          <w:lang w:val="de-DE"/>
        </w:rPr>
        <w:t>ºC lagern.</w:t>
      </w:r>
    </w:p>
    <w:p w14:paraId="01099A1B" w14:textId="77777777" w:rsidR="005165A4" w:rsidRPr="00722CD8" w:rsidRDefault="005165A4">
      <w:pPr>
        <w:pStyle w:val="EMEABodyText"/>
        <w:rPr>
          <w:lang w:val="de-DE"/>
        </w:rPr>
      </w:pPr>
    </w:p>
    <w:p w14:paraId="6869B40E" w14:textId="77777777" w:rsidR="005165A4" w:rsidRPr="00722CD8" w:rsidRDefault="005165A4">
      <w:pPr>
        <w:pStyle w:val="EMEABodyText"/>
        <w:rPr>
          <w:lang w:val="de-DE"/>
        </w:rPr>
      </w:pPr>
    </w:p>
    <w:p w14:paraId="3A2D6A68" w14:textId="77777777" w:rsidR="005165A4" w:rsidRPr="00722CD8" w:rsidRDefault="005165A4" w:rsidP="005165A4">
      <w:pPr>
        <w:pStyle w:val="EMEATitlePAC"/>
        <w:ind w:left="600" w:hanging="600"/>
        <w:rPr>
          <w:lang w:val="de-DE"/>
        </w:rPr>
      </w:pPr>
      <w:r w:rsidRPr="00722CD8">
        <w:rPr>
          <w:lang w:val="de-DE"/>
        </w:rPr>
        <w:t>10.</w:t>
      </w:r>
      <w:r w:rsidRPr="00722CD8">
        <w:rPr>
          <w:lang w:val="de-DE"/>
        </w:rPr>
        <w:tab/>
        <w:t>GEGEBENENFALLS BESONDERE VORSICHTSMASSNAHMEN FÜR DIE BESEITIGUNG VON NICHT VERWENDETEm ARZNEIMITTEL ODER DAVON STAMMENDEN ABFALLMATERIALIEN</w:t>
      </w:r>
    </w:p>
    <w:p w14:paraId="7B57FD9B" w14:textId="77777777" w:rsidR="005165A4" w:rsidRPr="00722CD8" w:rsidRDefault="005165A4">
      <w:pPr>
        <w:pStyle w:val="EMEABodyText"/>
        <w:rPr>
          <w:lang w:val="de-DE"/>
        </w:rPr>
      </w:pPr>
    </w:p>
    <w:p w14:paraId="79A91DBD" w14:textId="77777777" w:rsidR="005165A4" w:rsidRPr="00722CD8" w:rsidRDefault="005165A4">
      <w:pPr>
        <w:pStyle w:val="EMEABodyText"/>
        <w:rPr>
          <w:lang w:val="de-DE"/>
        </w:rPr>
      </w:pPr>
    </w:p>
    <w:p w14:paraId="67E6D45E"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1D6E0BF8" w14:textId="77777777" w:rsidR="005165A4" w:rsidRPr="00722CD8" w:rsidRDefault="005165A4">
      <w:pPr>
        <w:pStyle w:val="EMEABodyText"/>
        <w:rPr>
          <w:lang w:val="de-DE"/>
        </w:rPr>
      </w:pPr>
    </w:p>
    <w:p w14:paraId="21CDD933" w14:textId="77777777" w:rsidR="006E013E" w:rsidRPr="00064C24" w:rsidRDefault="006E013E" w:rsidP="006E013E">
      <w:pPr>
        <w:pStyle w:val="EMEABodyText"/>
        <w:rPr>
          <w:lang w:val="en-US"/>
        </w:rPr>
      </w:pPr>
      <w:r w:rsidRPr="00064C24">
        <w:rPr>
          <w:lang w:val="en-US"/>
        </w:rPr>
        <w:t>Sanofi Winthrop Industrie</w:t>
      </w:r>
    </w:p>
    <w:p w14:paraId="71124487" w14:textId="77777777" w:rsidR="006E013E" w:rsidRPr="00064C24" w:rsidRDefault="006E013E" w:rsidP="006E013E">
      <w:pPr>
        <w:pStyle w:val="EMEABodyText"/>
        <w:rPr>
          <w:lang w:val="en-US"/>
        </w:rPr>
      </w:pPr>
      <w:r w:rsidRPr="00064C24">
        <w:rPr>
          <w:lang w:val="en-US"/>
        </w:rPr>
        <w:t>82 avenue Raspail</w:t>
      </w:r>
    </w:p>
    <w:p w14:paraId="64DBE86D" w14:textId="77777777" w:rsidR="006E013E" w:rsidRPr="00064C24" w:rsidRDefault="006E013E" w:rsidP="006E013E">
      <w:pPr>
        <w:pStyle w:val="EMEABodyText"/>
        <w:rPr>
          <w:lang w:val="en-US"/>
        </w:rPr>
      </w:pPr>
      <w:r w:rsidRPr="00064C24">
        <w:rPr>
          <w:lang w:val="en-US"/>
        </w:rPr>
        <w:t>94250 Gentilly</w:t>
      </w:r>
    </w:p>
    <w:p w14:paraId="63708153" w14:textId="77777777" w:rsidR="005165A4" w:rsidRPr="00022459" w:rsidRDefault="005165A4">
      <w:pPr>
        <w:pStyle w:val="EMEAAddress"/>
        <w:rPr>
          <w:lang w:val="de-DE"/>
        </w:rPr>
      </w:pPr>
      <w:r w:rsidRPr="00022459">
        <w:rPr>
          <w:lang w:val="de-DE"/>
        </w:rPr>
        <w:t>Frankreich</w:t>
      </w:r>
    </w:p>
    <w:p w14:paraId="6E1E4449" w14:textId="77777777" w:rsidR="005165A4" w:rsidRPr="00022459" w:rsidRDefault="005165A4">
      <w:pPr>
        <w:pStyle w:val="EMEABodyText"/>
        <w:rPr>
          <w:lang w:val="de-DE"/>
        </w:rPr>
      </w:pPr>
    </w:p>
    <w:p w14:paraId="1A2E9D62" w14:textId="77777777" w:rsidR="005165A4" w:rsidRPr="00022459" w:rsidRDefault="005165A4">
      <w:pPr>
        <w:pStyle w:val="EMEABodyText"/>
        <w:rPr>
          <w:lang w:val="de-DE"/>
        </w:rPr>
      </w:pPr>
    </w:p>
    <w:p w14:paraId="09586BA2"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2025CDB7" w14:textId="77777777" w:rsidR="005165A4" w:rsidRPr="00722CD8" w:rsidRDefault="005165A4">
      <w:pPr>
        <w:pStyle w:val="EMEABodyText"/>
        <w:rPr>
          <w:lang w:val="de-DE"/>
        </w:rPr>
      </w:pPr>
    </w:p>
    <w:p w14:paraId="6551B13B" w14:textId="77777777" w:rsidR="005165A4" w:rsidRPr="001E2CE9" w:rsidRDefault="005165A4" w:rsidP="005165A4">
      <w:pPr>
        <w:pStyle w:val="EMEABodyText"/>
        <w:rPr>
          <w:lang w:val="de-DE"/>
        </w:rPr>
      </w:pPr>
      <w:r w:rsidRPr="001E2CE9">
        <w:rPr>
          <w:lang w:val="de-DE"/>
        </w:rPr>
        <w:t xml:space="preserve">EU/1/97/046/021 </w:t>
      </w:r>
      <w:r w:rsidR="006560B7" w:rsidRPr="001E2CE9">
        <w:rPr>
          <w:lang w:val="de-DE"/>
        </w:rPr>
        <w:t>–</w:t>
      </w:r>
      <w:r w:rsidRPr="001E2CE9">
        <w:rPr>
          <w:lang w:val="de-DE"/>
        </w:rPr>
        <w:t xml:space="preserve"> 14 Tabletten</w:t>
      </w:r>
    </w:p>
    <w:p w14:paraId="0A0916C7" w14:textId="77777777" w:rsidR="005165A4" w:rsidRPr="001E2CE9" w:rsidRDefault="005165A4" w:rsidP="005165A4">
      <w:pPr>
        <w:pStyle w:val="EMEABodyText"/>
        <w:rPr>
          <w:lang w:val="de-DE"/>
        </w:rPr>
      </w:pPr>
      <w:r w:rsidRPr="001E2CE9">
        <w:rPr>
          <w:lang w:val="de-DE"/>
        </w:rPr>
        <w:t xml:space="preserve">EU/1/97/046/022 </w:t>
      </w:r>
      <w:r w:rsidR="006560B7" w:rsidRPr="001E2CE9">
        <w:rPr>
          <w:lang w:val="de-DE"/>
        </w:rPr>
        <w:t>–</w:t>
      </w:r>
      <w:r w:rsidRPr="001E2CE9">
        <w:rPr>
          <w:lang w:val="de-DE"/>
        </w:rPr>
        <w:t xml:space="preserve"> 28 Tabletten</w:t>
      </w:r>
      <w:r w:rsidRPr="001E2CE9">
        <w:rPr>
          <w:lang w:val="de-DE"/>
        </w:rPr>
        <w:br/>
        <w:t xml:space="preserve">EU/1/97/046/035 </w:t>
      </w:r>
      <w:r w:rsidR="006560B7" w:rsidRPr="001E2CE9">
        <w:rPr>
          <w:lang w:val="de-DE"/>
        </w:rPr>
        <w:t>–</w:t>
      </w:r>
      <w:r w:rsidRPr="001E2CE9">
        <w:rPr>
          <w:lang w:val="de-DE"/>
        </w:rPr>
        <w:t xml:space="preserve"> 30 Tabletten</w:t>
      </w:r>
    </w:p>
    <w:p w14:paraId="19BB8AD1" w14:textId="77777777" w:rsidR="005165A4" w:rsidRPr="001E2CE9" w:rsidRDefault="005165A4" w:rsidP="005165A4">
      <w:pPr>
        <w:pStyle w:val="EMEABodyText"/>
        <w:rPr>
          <w:lang w:val="fr-FR"/>
        </w:rPr>
      </w:pPr>
      <w:r w:rsidRPr="001E2CE9">
        <w:rPr>
          <w:lang w:val="fr-FR"/>
        </w:rPr>
        <w:t xml:space="preserve">EU/1/97/046/023 </w:t>
      </w:r>
      <w:r w:rsidR="006560B7" w:rsidRPr="00277A52">
        <w:rPr>
          <w:lang w:val="fr-FR"/>
        </w:rPr>
        <w:t>–</w:t>
      </w:r>
      <w:r w:rsidRPr="001E2CE9">
        <w:rPr>
          <w:lang w:val="fr-FR"/>
        </w:rPr>
        <w:t xml:space="preserve"> 56 </w:t>
      </w:r>
      <w:proofErr w:type="spellStart"/>
      <w:r w:rsidRPr="001E2CE9">
        <w:rPr>
          <w:lang w:val="fr-FR"/>
        </w:rPr>
        <w:t>Tabletten</w:t>
      </w:r>
      <w:proofErr w:type="spellEnd"/>
    </w:p>
    <w:p w14:paraId="4AC92215" w14:textId="77777777" w:rsidR="005165A4" w:rsidRPr="001E2CE9" w:rsidRDefault="005165A4" w:rsidP="005165A4">
      <w:pPr>
        <w:pStyle w:val="EMEABodyText"/>
        <w:rPr>
          <w:lang w:val="fr-FR"/>
        </w:rPr>
      </w:pPr>
      <w:r w:rsidRPr="001E2CE9">
        <w:rPr>
          <w:lang w:val="fr-FR"/>
        </w:rPr>
        <w:t xml:space="preserve">EU/1/97/046/024 </w:t>
      </w:r>
      <w:r w:rsidR="006560B7" w:rsidRPr="00277A52">
        <w:rPr>
          <w:lang w:val="fr-FR"/>
        </w:rPr>
        <w:t>–</w:t>
      </w:r>
      <w:r w:rsidRPr="001E2CE9">
        <w:rPr>
          <w:lang w:val="fr-FR"/>
        </w:rPr>
        <w:t xml:space="preserve"> 56 x 1 Tablette</w:t>
      </w:r>
    </w:p>
    <w:p w14:paraId="212D5546" w14:textId="77777777" w:rsidR="005165A4" w:rsidRPr="001E2CE9" w:rsidRDefault="005165A4" w:rsidP="005165A4">
      <w:pPr>
        <w:pStyle w:val="EMEABodyText"/>
        <w:rPr>
          <w:lang w:val="fr-FR"/>
        </w:rPr>
      </w:pPr>
      <w:r w:rsidRPr="001E2CE9">
        <w:rPr>
          <w:lang w:val="sl-SI"/>
        </w:rPr>
        <w:t xml:space="preserve">EU/1/97/046/032 </w:t>
      </w:r>
      <w:r w:rsidR="006560B7" w:rsidRPr="00277A52">
        <w:rPr>
          <w:lang w:val="fr-FR"/>
        </w:rPr>
        <w:t>–</w:t>
      </w:r>
      <w:r w:rsidRPr="001E2CE9">
        <w:rPr>
          <w:lang w:val="sl-SI"/>
        </w:rPr>
        <w:t xml:space="preserve"> 84</w:t>
      </w:r>
      <w:r w:rsidRPr="001E2CE9">
        <w:rPr>
          <w:lang w:val="fr-FR"/>
        </w:rPr>
        <w:t> </w:t>
      </w:r>
      <w:proofErr w:type="spellStart"/>
      <w:r w:rsidRPr="001E2CE9">
        <w:rPr>
          <w:lang w:val="fr-FR"/>
        </w:rPr>
        <w:t>Tabletten</w:t>
      </w:r>
      <w:proofErr w:type="spellEnd"/>
      <w:r w:rsidRPr="001E2CE9">
        <w:rPr>
          <w:lang w:val="fr-FR"/>
        </w:rPr>
        <w:br/>
        <w:t xml:space="preserve">EU/1/97/046/038 </w:t>
      </w:r>
      <w:r w:rsidR="006560B7" w:rsidRPr="00277A52">
        <w:rPr>
          <w:lang w:val="fr-FR"/>
        </w:rPr>
        <w:t>–</w:t>
      </w:r>
      <w:r w:rsidRPr="001E2CE9">
        <w:rPr>
          <w:lang w:val="fr-FR"/>
        </w:rPr>
        <w:t xml:space="preserve"> 90 </w:t>
      </w:r>
      <w:proofErr w:type="spellStart"/>
      <w:r w:rsidRPr="001E2CE9">
        <w:rPr>
          <w:lang w:val="fr-FR"/>
        </w:rPr>
        <w:t>Tabletten</w:t>
      </w:r>
      <w:proofErr w:type="spellEnd"/>
    </w:p>
    <w:p w14:paraId="632D2982" w14:textId="77777777" w:rsidR="005165A4" w:rsidRPr="00722CD8" w:rsidRDefault="005165A4" w:rsidP="005165A4">
      <w:pPr>
        <w:pStyle w:val="EMEABodyText"/>
        <w:rPr>
          <w:lang w:val="de-DE"/>
        </w:rPr>
      </w:pPr>
      <w:r w:rsidRPr="001E2CE9">
        <w:rPr>
          <w:lang w:val="de-DE"/>
        </w:rPr>
        <w:t xml:space="preserve">EU/1/97/046/025 </w:t>
      </w:r>
      <w:r w:rsidR="006560B7" w:rsidRPr="001E2CE9">
        <w:rPr>
          <w:lang w:val="de-DE"/>
        </w:rPr>
        <w:t>–</w:t>
      </w:r>
      <w:r w:rsidRPr="001E2CE9">
        <w:rPr>
          <w:lang w:val="de-DE"/>
        </w:rPr>
        <w:t xml:space="preserve"> 98 Tabletten</w:t>
      </w:r>
    </w:p>
    <w:p w14:paraId="569E3A37" w14:textId="77777777" w:rsidR="005165A4" w:rsidRPr="00722CD8" w:rsidRDefault="005165A4">
      <w:pPr>
        <w:pStyle w:val="EMEABodyText"/>
        <w:rPr>
          <w:lang w:val="de-DE"/>
        </w:rPr>
      </w:pPr>
    </w:p>
    <w:p w14:paraId="0F2C2F98" w14:textId="77777777" w:rsidR="005165A4" w:rsidRPr="004C044F" w:rsidRDefault="005165A4">
      <w:pPr>
        <w:pStyle w:val="EMEABodyText"/>
        <w:rPr>
          <w:lang w:val="de-DE"/>
        </w:rPr>
      </w:pPr>
    </w:p>
    <w:p w14:paraId="2D2A8501"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533D4656" w14:textId="77777777" w:rsidR="005165A4" w:rsidRPr="00722CD8" w:rsidRDefault="005165A4">
      <w:pPr>
        <w:pStyle w:val="EMEABodyText"/>
        <w:rPr>
          <w:lang w:val="de-DE"/>
        </w:rPr>
      </w:pPr>
    </w:p>
    <w:p w14:paraId="70C03C50"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19D6B88F" w14:textId="77777777" w:rsidR="005165A4" w:rsidRPr="00722CD8" w:rsidRDefault="005165A4">
      <w:pPr>
        <w:pStyle w:val="EMEABodyText"/>
        <w:rPr>
          <w:lang w:val="de-DE"/>
        </w:rPr>
      </w:pPr>
    </w:p>
    <w:p w14:paraId="5D730437" w14:textId="77777777" w:rsidR="005165A4" w:rsidRPr="00722CD8" w:rsidRDefault="005165A4">
      <w:pPr>
        <w:pStyle w:val="EMEABodyText"/>
        <w:rPr>
          <w:lang w:val="de-DE"/>
        </w:rPr>
      </w:pPr>
    </w:p>
    <w:p w14:paraId="207589A6"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582E6CB6" w14:textId="77777777" w:rsidR="005165A4" w:rsidRPr="00722CD8" w:rsidRDefault="005165A4">
      <w:pPr>
        <w:pStyle w:val="EMEABodyText"/>
        <w:rPr>
          <w:lang w:val="de-DE"/>
        </w:rPr>
      </w:pPr>
    </w:p>
    <w:p w14:paraId="080D5FEE" w14:textId="77777777" w:rsidR="005165A4" w:rsidRPr="00722CD8" w:rsidRDefault="005165A4">
      <w:pPr>
        <w:pStyle w:val="EMEABodyText"/>
        <w:rPr>
          <w:lang w:val="de-DE"/>
        </w:rPr>
      </w:pPr>
      <w:r w:rsidRPr="00722CD8">
        <w:rPr>
          <w:lang w:val="de-DE"/>
        </w:rPr>
        <w:t>Verschreibungspflichtig.</w:t>
      </w:r>
    </w:p>
    <w:p w14:paraId="0425F0D3" w14:textId="77777777" w:rsidR="005165A4" w:rsidRPr="00722CD8" w:rsidRDefault="005165A4">
      <w:pPr>
        <w:pStyle w:val="EMEABodyText"/>
        <w:rPr>
          <w:lang w:val="de-DE"/>
        </w:rPr>
      </w:pPr>
    </w:p>
    <w:p w14:paraId="3E948D71" w14:textId="77777777" w:rsidR="005165A4" w:rsidRPr="00722CD8" w:rsidRDefault="005165A4">
      <w:pPr>
        <w:pStyle w:val="EMEABodyText"/>
        <w:rPr>
          <w:lang w:val="de-DE"/>
        </w:rPr>
      </w:pPr>
    </w:p>
    <w:p w14:paraId="64030A21"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63A88B46" w14:textId="77777777" w:rsidR="005165A4" w:rsidRPr="00722CD8" w:rsidRDefault="005165A4">
      <w:pPr>
        <w:pStyle w:val="EMEABodyText"/>
        <w:rPr>
          <w:lang w:val="de-DE"/>
        </w:rPr>
      </w:pPr>
    </w:p>
    <w:p w14:paraId="53F3DCDD" w14:textId="77777777" w:rsidR="005165A4" w:rsidRPr="00722CD8" w:rsidRDefault="005165A4" w:rsidP="005165A4">
      <w:pPr>
        <w:pStyle w:val="EMEABodyText"/>
        <w:rPr>
          <w:lang w:val="de-DE"/>
        </w:rPr>
      </w:pPr>
    </w:p>
    <w:p w14:paraId="4D6CDB5B" w14:textId="77777777" w:rsidR="005165A4" w:rsidRPr="00722CD8" w:rsidRDefault="005165A4" w:rsidP="005165A4">
      <w:pPr>
        <w:pStyle w:val="EMEATitlePAC"/>
        <w:rPr>
          <w:lang w:val="de-DE"/>
        </w:rPr>
      </w:pPr>
      <w:r w:rsidRPr="00722CD8">
        <w:rPr>
          <w:lang w:val="de-DE"/>
        </w:rPr>
        <w:t>16.</w:t>
      </w:r>
      <w:r w:rsidRPr="00722CD8">
        <w:rPr>
          <w:lang w:val="de-DE"/>
        </w:rPr>
        <w:tab/>
      </w:r>
      <w:r w:rsidR="00924DE9" w:rsidRPr="00722CD8">
        <w:rPr>
          <w:lang w:val="de-DE"/>
        </w:rPr>
        <w:t xml:space="preserve">ANGABEN </w:t>
      </w:r>
      <w:r w:rsidRPr="00722CD8">
        <w:rPr>
          <w:lang w:val="de-DE"/>
        </w:rPr>
        <w:t>IN BL</w:t>
      </w:r>
      <w:r w:rsidR="00924DE9" w:rsidRPr="00722CD8">
        <w:rPr>
          <w:lang w:val="de-DE"/>
        </w:rPr>
        <w:t>INDEN</w:t>
      </w:r>
      <w:r w:rsidRPr="00722CD8">
        <w:rPr>
          <w:lang w:val="de-DE"/>
        </w:rPr>
        <w:t>SCHRIFT</w:t>
      </w:r>
    </w:p>
    <w:p w14:paraId="6428206D" w14:textId="77777777" w:rsidR="005165A4" w:rsidRPr="00722CD8" w:rsidRDefault="005165A4" w:rsidP="005165A4">
      <w:pPr>
        <w:pStyle w:val="EMEABodyText"/>
        <w:rPr>
          <w:lang w:val="de-DE"/>
        </w:rPr>
      </w:pPr>
    </w:p>
    <w:p w14:paraId="7270E4CA"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150 mg</w:t>
      </w:r>
    </w:p>
    <w:p w14:paraId="70060880" w14:textId="77777777" w:rsidR="00A55715" w:rsidRPr="00A54291" w:rsidRDefault="00A55715" w:rsidP="00A55715">
      <w:pPr>
        <w:rPr>
          <w:noProof/>
          <w:lang w:val="de-DE"/>
        </w:rPr>
      </w:pPr>
    </w:p>
    <w:p w14:paraId="3280FEBA" w14:textId="77777777" w:rsidR="00A55715" w:rsidRPr="00A54291" w:rsidRDefault="00A55715" w:rsidP="00A55715">
      <w:pPr>
        <w:rPr>
          <w:noProof/>
          <w:lang w:val="de-DE"/>
        </w:rPr>
      </w:pPr>
    </w:p>
    <w:p w14:paraId="19B8F286" w14:textId="0B6E2DE7" w:rsidR="00A55715" w:rsidRPr="00820F18" w:rsidRDefault="00A55715" w:rsidP="00A55715">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VAULT_ND_aa4a7b67-eb5c-4548-a908-2409b9c11dbb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673CC70F" w14:textId="77777777" w:rsidR="00A55715" w:rsidRPr="00820F18" w:rsidRDefault="00A55715" w:rsidP="00A55715">
      <w:pPr>
        <w:tabs>
          <w:tab w:val="left" w:pos="720"/>
        </w:tabs>
        <w:rPr>
          <w:noProof/>
          <w:lang w:val="de-DE"/>
        </w:rPr>
      </w:pPr>
    </w:p>
    <w:p w14:paraId="21AD7620" w14:textId="77777777" w:rsidR="00A55715" w:rsidRPr="00820F18" w:rsidRDefault="00A55715" w:rsidP="00A55715">
      <w:pPr>
        <w:rPr>
          <w:noProof/>
          <w:shd w:val="clear" w:color="auto" w:fill="CCCCCC"/>
          <w:lang w:val="de-DE"/>
        </w:rPr>
      </w:pPr>
      <w:r w:rsidRPr="00820F18">
        <w:rPr>
          <w:noProof/>
          <w:highlight w:val="lightGray"/>
          <w:lang w:val="de-DE"/>
        </w:rPr>
        <w:t>&lt;2D-Barcode mit individuellem Erkennungsmerkmal.&gt;</w:t>
      </w:r>
    </w:p>
    <w:p w14:paraId="16995DC7" w14:textId="77777777" w:rsidR="00A55715" w:rsidRPr="00820F18" w:rsidRDefault="00A55715" w:rsidP="00A55715">
      <w:pPr>
        <w:rPr>
          <w:noProof/>
          <w:lang w:val="de-DE"/>
        </w:rPr>
      </w:pPr>
    </w:p>
    <w:p w14:paraId="14AF5EF5" w14:textId="77777777" w:rsidR="00A55715" w:rsidRPr="00820F18" w:rsidRDefault="00A55715" w:rsidP="00A55715">
      <w:pPr>
        <w:tabs>
          <w:tab w:val="left" w:pos="720"/>
        </w:tabs>
        <w:rPr>
          <w:noProof/>
          <w:lang w:val="de-DE"/>
        </w:rPr>
      </w:pPr>
    </w:p>
    <w:p w14:paraId="26DA914E" w14:textId="0D2BA240" w:rsidR="00A55715" w:rsidRPr="00820F18" w:rsidRDefault="00A55715"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lastRenderedPageBreak/>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VAULT_ND_1611cb9c-b7d6-450a-926d-7055a4095c9e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2A052EEF" w14:textId="77777777" w:rsidR="00A55715" w:rsidRPr="00820F18" w:rsidRDefault="00A55715" w:rsidP="00820F18">
      <w:pPr>
        <w:keepNext/>
        <w:tabs>
          <w:tab w:val="left" w:pos="720"/>
        </w:tabs>
        <w:rPr>
          <w:noProof/>
          <w:lang w:val="de-DE"/>
        </w:rPr>
      </w:pPr>
    </w:p>
    <w:p w14:paraId="23E6593F" w14:textId="77777777" w:rsidR="00A55715" w:rsidRPr="00A54291" w:rsidRDefault="00A55715" w:rsidP="00A55715">
      <w:pPr>
        <w:rPr>
          <w:lang w:val="de-DE"/>
        </w:rPr>
      </w:pPr>
      <w:r w:rsidRPr="00A54291">
        <w:rPr>
          <w:lang w:val="de-DE"/>
        </w:rPr>
        <w:t>PC:</w:t>
      </w:r>
    </w:p>
    <w:p w14:paraId="56FA983B" w14:textId="77777777" w:rsidR="00A55715" w:rsidRPr="00A54291" w:rsidRDefault="00A55715" w:rsidP="00A55715">
      <w:pPr>
        <w:rPr>
          <w:lang w:val="de-DE"/>
        </w:rPr>
      </w:pPr>
      <w:r w:rsidRPr="00A54291">
        <w:rPr>
          <w:lang w:val="de-DE"/>
        </w:rPr>
        <w:t xml:space="preserve">SN: </w:t>
      </w:r>
    </w:p>
    <w:p w14:paraId="66AF012C" w14:textId="77777777" w:rsidR="00A55715" w:rsidRPr="00A54291" w:rsidRDefault="00A55715" w:rsidP="00A55715">
      <w:pPr>
        <w:rPr>
          <w:lang w:val="de-DE"/>
        </w:rPr>
      </w:pPr>
      <w:r w:rsidRPr="00A54291">
        <w:rPr>
          <w:lang w:val="de-DE"/>
        </w:rPr>
        <w:t xml:space="preserve">NN: </w:t>
      </w:r>
    </w:p>
    <w:p w14:paraId="62CCEAD8"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6A5A55F4" w14:textId="77777777" w:rsidR="005165A4" w:rsidRPr="00722CD8" w:rsidRDefault="005165A4" w:rsidP="005165A4">
      <w:pPr>
        <w:pStyle w:val="EMEATitlePAC"/>
        <w:rPr>
          <w:lang w:val="de-DE"/>
        </w:rPr>
      </w:pPr>
    </w:p>
    <w:p w14:paraId="26A06AA7" w14:textId="77777777" w:rsidR="005165A4" w:rsidRPr="00722CD8" w:rsidRDefault="005165A4" w:rsidP="005165A4">
      <w:pPr>
        <w:pStyle w:val="EMEATitlePAC"/>
        <w:rPr>
          <w:lang w:val="de-DE"/>
        </w:rPr>
      </w:pPr>
      <w:r w:rsidRPr="00722CD8">
        <w:rPr>
          <w:lang w:val="de-DE"/>
        </w:rPr>
        <w:t>BLISTER</w:t>
      </w:r>
    </w:p>
    <w:p w14:paraId="7328498E" w14:textId="77777777" w:rsidR="005165A4" w:rsidRPr="00722CD8" w:rsidRDefault="005165A4">
      <w:pPr>
        <w:pStyle w:val="EMEABodyText"/>
        <w:rPr>
          <w:lang w:val="de-DE"/>
        </w:rPr>
      </w:pPr>
    </w:p>
    <w:p w14:paraId="6B9AB1F6" w14:textId="77777777" w:rsidR="005165A4" w:rsidRPr="00722CD8" w:rsidRDefault="005165A4">
      <w:pPr>
        <w:pStyle w:val="EMEABodyText"/>
        <w:rPr>
          <w:lang w:val="de-DE"/>
        </w:rPr>
      </w:pPr>
    </w:p>
    <w:p w14:paraId="28AA216E"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21D14491" w14:textId="77777777" w:rsidR="005165A4" w:rsidRPr="00722CD8" w:rsidRDefault="005165A4">
      <w:pPr>
        <w:pStyle w:val="EMEABodyText"/>
        <w:rPr>
          <w:lang w:val="de-DE"/>
        </w:rPr>
      </w:pPr>
    </w:p>
    <w:p w14:paraId="74402CB7"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Tabletten</w:t>
      </w:r>
    </w:p>
    <w:p w14:paraId="5D00519A" w14:textId="77777777" w:rsidR="005165A4" w:rsidRPr="00722CD8" w:rsidRDefault="005165A4">
      <w:pPr>
        <w:pStyle w:val="EMEABodyText"/>
        <w:rPr>
          <w:lang w:val="de-DE"/>
        </w:rPr>
      </w:pPr>
      <w:r w:rsidRPr="00722CD8">
        <w:rPr>
          <w:lang w:val="de-DE"/>
        </w:rPr>
        <w:t>Irbesartan</w:t>
      </w:r>
    </w:p>
    <w:p w14:paraId="70477B27" w14:textId="77777777" w:rsidR="005165A4" w:rsidRPr="00722CD8" w:rsidRDefault="005165A4">
      <w:pPr>
        <w:pStyle w:val="EMEABodyText"/>
        <w:rPr>
          <w:lang w:val="de-DE"/>
        </w:rPr>
      </w:pPr>
    </w:p>
    <w:p w14:paraId="014C6AD4" w14:textId="77777777" w:rsidR="005165A4" w:rsidRPr="00722CD8" w:rsidRDefault="005165A4">
      <w:pPr>
        <w:pStyle w:val="EMEABodyText"/>
        <w:rPr>
          <w:lang w:val="de-DE"/>
        </w:rPr>
      </w:pPr>
    </w:p>
    <w:p w14:paraId="6BAAEA9B"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16F720DE" w14:textId="77777777" w:rsidR="005165A4" w:rsidRPr="00722CD8" w:rsidRDefault="005165A4">
      <w:pPr>
        <w:pStyle w:val="EMEABodyText"/>
        <w:rPr>
          <w:lang w:val="de-DE"/>
        </w:rPr>
      </w:pPr>
    </w:p>
    <w:p w14:paraId="21B49A86" w14:textId="77777777" w:rsidR="005165A4" w:rsidRPr="00722CD8" w:rsidRDefault="006E013E">
      <w:pPr>
        <w:pStyle w:val="EMEABodyText"/>
        <w:rPr>
          <w:lang w:val="de-DE"/>
        </w:rPr>
      </w:pPr>
      <w:r w:rsidRPr="00277A52">
        <w:rPr>
          <w:lang w:val="de-DE"/>
        </w:rPr>
        <w:t>Sanofi Winthrop Industrie</w:t>
      </w:r>
    </w:p>
    <w:p w14:paraId="2898D129" w14:textId="77777777" w:rsidR="005165A4" w:rsidRPr="00722CD8" w:rsidRDefault="005165A4">
      <w:pPr>
        <w:pStyle w:val="EMEABodyText"/>
        <w:rPr>
          <w:lang w:val="de-DE"/>
        </w:rPr>
      </w:pPr>
    </w:p>
    <w:p w14:paraId="099CDA81"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61773AB6" w14:textId="77777777" w:rsidR="005165A4" w:rsidRPr="00722CD8" w:rsidRDefault="005165A4">
      <w:pPr>
        <w:pStyle w:val="EMEABodyText"/>
        <w:rPr>
          <w:lang w:val="de-DE"/>
        </w:rPr>
      </w:pPr>
    </w:p>
    <w:p w14:paraId="36144CA2" w14:textId="77777777" w:rsidR="005165A4" w:rsidRPr="00722CD8" w:rsidRDefault="005165A4">
      <w:pPr>
        <w:pStyle w:val="EMEABodyText"/>
        <w:rPr>
          <w:lang w:val="de-DE"/>
        </w:rPr>
      </w:pPr>
      <w:r w:rsidRPr="00722CD8">
        <w:rPr>
          <w:lang w:val="de-DE"/>
        </w:rPr>
        <w:t>Verw. bis:</w:t>
      </w:r>
    </w:p>
    <w:p w14:paraId="43CCA7A3" w14:textId="77777777" w:rsidR="005165A4" w:rsidRPr="00722CD8" w:rsidRDefault="005165A4">
      <w:pPr>
        <w:pStyle w:val="EMEABodyText"/>
        <w:rPr>
          <w:lang w:val="de-DE"/>
        </w:rPr>
      </w:pPr>
    </w:p>
    <w:p w14:paraId="1D47E851" w14:textId="77777777" w:rsidR="005165A4" w:rsidRPr="00722CD8" w:rsidRDefault="005165A4">
      <w:pPr>
        <w:pStyle w:val="EMEABodyText"/>
        <w:rPr>
          <w:lang w:val="de-DE"/>
        </w:rPr>
      </w:pPr>
    </w:p>
    <w:p w14:paraId="6AA82591"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4FB62A14" w14:textId="77777777" w:rsidR="005165A4" w:rsidRPr="00722CD8" w:rsidRDefault="005165A4">
      <w:pPr>
        <w:pStyle w:val="EMEABodyText"/>
        <w:rPr>
          <w:lang w:val="de-DE"/>
        </w:rPr>
      </w:pPr>
    </w:p>
    <w:p w14:paraId="1A792B84"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35873029" w14:textId="77777777" w:rsidR="005165A4" w:rsidRPr="00722CD8" w:rsidRDefault="005165A4">
      <w:pPr>
        <w:pStyle w:val="EMEABodyText"/>
        <w:rPr>
          <w:lang w:val="de-DE"/>
        </w:rPr>
      </w:pPr>
    </w:p>
    <w:p w14:paraId="1E4F5A21" w14:textId="77777777" w:rsidR="005165A4" w:rsidRPr="00722CD8" w:rsidRDefault="005165A4">
      <w:pPr>
        <w:pStyle w:val="EMEABodyText"/>
        <w:rPr>
          <w:lang w:val="de-DE"/>
        </w:rPr>
      </w:pPr>
    </w:p>
    <w:p w14:paraId="65417788"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1B938A8E" w14:textId="77777777" w:rsidR="005165A4" w:rsidRPr="00722CD8" w:rsidRDefault="005165A4" w:rsidP="005165A4">
      <w:pPr>
        <w:pStyle w:val="EMEABodyText"/>
        <w:rPr>
          <w:lang w:val="de-DE"/>
        </w:rPr>
      </w:pPr>
    </w:p>
    <w:p w14:paraId="06371D84" w14:textId="77777777" w:rsidR="005165A4" w:rsidRPr="001E2CE9" w:rsidRDefault="005165A4" w:rsidP="005165A4">
      <w:pPr>
        <w:pStyle w:val="EMEABodyText"/>
        <w:rPr>
          <w:lang w:val="de-DE"/>
        </w:rPr>
      </w:pPr>
      <w:r w:rsidRPr="001E2CE9">
        <w:rPr>
          <w:lang w:val="de-DE"/>
        </w:rPr>
        <w:t>14 </w:t>
      </w:r>
      <w:r w:rsidR="006560B7" w:rsidRPr="001E2CE9">
        <w:rPr>
          <w:lang w:val="de-DE"/>
        </w:rPr>
        <w:t>–</w:t>
      </w:r>
      <w:r w:rsidRPr="001E2CE9">
        <w:rPr>
          <w:lang w:val="de-DE"/>
        </w:rPr>
        <w:t> 28 </w:t>
      </w:r>
      <w:r w:rsidR="006560B7" w:rsidRPr="001E2CE9">
        <w:rPr>
          <w:lang w:val="de-DE"/>
        </w:rPr>
        <w:t>–</w:t>
      </w:r>
      <w:r w:rsidRPr="001E2CE9">
        <w:rPr>
          <w:lang w:val="de-DE"/>
        </w:rPr>
        <w:t> 56 </w:t>
      </w:r>
      <w:r w:rsidR="006560B7" w:rsidRPr="001E2CE9">
        <w:rPr>
          <w:lang w:val="de-DE"/>
        </w:rPr>
        <w:t>–</w:t>
      </w:r>
      <w:r w:rsidRPr="001E2CE9">
        <w:rPr>
          <w:lang w:val="de-DE"/>
        </w:rPr>
        <w:t> 84 </w:t>
      </w:r>
      <w:r w:rsidR="006560B7" w:rsidRPr="001E2CE9">
        <w:rPr>
          <w:lang w:val="de-DE"/>
        </w:rPr>
        <w:t>–</w:t>
      </w:r>
      <w:r w:rsidRPr="001E2CE9">
        <w:rPr>
          <w:lang w:val="de-DE"/>
        </w:rPr>
        <w:t> 98 Tabletten:</w:t>
      </w:r>
    </w:p>
    <w:p w14:paraId="0B73FFB6" w14:textId="77777777" w:rsidR="005165A4" w:rsidRPr="00722CD8"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7C25A9C7" w14:textId="77777777" w:rsidR="005165A4" w:rsidRPr="004C044F" w:rsidRDefault="005165A4" w:rsidP="005165A4">
      <w:pPr>
        <w:pStyle w:val="EMEABodyText"/>
        <w:rPr>
          <w:lang w:val="de-DE"/>
        </w:rPr>
      </w:pPr>
    </w:p>
    <w:p w14:paraId="4BEF2E21" w14:textId="77777777" w:rsidR="005165A4" w:rsidRPr="00722CD8" w:rsidRDefault="005165A4" w:rsidP="005165A4">
      <w:pPr>
        <w:pStyle w:val="EMEABodyText"/>
        <w:rPr>
          <w:lang w:val="de-DE"/>
        </w:rPr>
      </w:pPr>
      <w:r w:rsidRPr="001E2CE9">
        <w:rPr>
          <w:lang w:val="de-DE"/>
        </w:rPr>
        <w:t>30 </w:t>
      </w:r>
      <w:r w:rsidR="006560B7" w:rsidRPr="001E2CE9">
        <w:rPr>
          <w:lang w:val="de-DE"/>
        </w:rPr>
        <w:t>–</w:t>
      </w:r>
      <w:r w:rsidRPr="001E2CE9">
        <w:rPr>
          <w:lang w:val="de-DE"/>
        </w:rPr>
        <w:t> 56 x 1 </w:t>
      </w:r>
      <w:r w:rsidR="006560B7" w:rsidRPr="001E2CE9">
        <w:rPr>
          <w:lang w:val="de-DE"/>
        </w:rPr>
        <w:t>–</w:t>
      </w:r>
      <w:r w:rsidRPr="001E2CE9">
        <w:rPr>
          <w:lang w:val="de-DE"/>
        </w:rPr>
        <w:t> 90 Tabletten:</w:t>
      </w:r>
    </w:p>
    <w:p w14:paraId="31C98520" w14:textId="77777777" w:rsidR="005165A4" w:rsidRPr="004C044F" w:rsidRDefault="005165A4" w:rsidP="005165A4">
      <w:pPr>
        <w:pStyle w:val="EMEATitlePAC"/>
        <w:rPr>
          <w:lang w:val="de-DE"/>
        </w:rPr>
      </w:pPr>
      <w:r w:rsidRPr="00722CD8">
        <w:rPr>
          <w:lang w:val="de-DE"/>
        </w:rPr>
        <w:br w:type="page"/>
      </w:r>
      <w:r w:rsidRPr="00722CD8">
        <w:rPr>
          <w:lang w:val="de-DE"/>
        </w:rPr>
        <w:lastRenderedPageBreak/>
        <w:t xml:space="preserve">ANGABEN AUF DER ÄUSSEREN UMHÜLLUNG </w:t>
      </w:r>
    </w:p>
    <w:p w14:paraId="1B04EE00" w14:textId="77777777" w:rsidR="005165A4" w:rsidRPr="00722CD8" w:rsidRDefault="005165A4" w:rsidP="005165A4">
      <w:pPr>
        <w:pStyle w:val="EMEATitlePAC"/>
        <w:rPr>
          <w:lang w:val="de-DE"/>
        </w:rPr>
      </w:pPr>
    </w:p>
    <w:p w14:paraId="272B3385" w14:textId="77777777" w:rsidR="005165A4" w:rsidRPr="00722CD8" w:rsidRDefault="005165A4" w:rsidP="005165A4">
      <w:pPr>
        <w:pStyle w:val="EMEATitlePAC"/>
        <w:rPr>
          <w:lang w:val="de-DE"/>
        </w:rPr>
      </w:pPr>
      <w:r w:rsidRPr="00722CD8">
        <w:rPr>
          <w:lang w:val="de-DE"/>
        </w:rPr>
        <w:t>Äussere Umhüllung</w:t>
      </w:r>
    </w:p>
    <w:p w14:paraId="3F642DAA" w14:textId="77777777" w:rsidR="005165A4" w:rsidRPr="00722CD8" w:rsidRDefault="005165A4">
      <w:pPr>
        <w:pStyle w:val="EMEABodyText"/>
        <w:rPr>
          <w:lang w:val="de-DE"/>
        </w:rPr>
      </w:pPr>
    </w:p>
    <w:p w14:paraId="01389D04" w14:textId="77777777" w:rsidR="005165A4" w:rsidRPr="00722CD8" w:rsidRDefault="005165A4">
      <w:pPr>
        <w:pStyle w:val="EMEABodyText"/>
        <w:rPr>
          <w:lang w:val="de-DE"/>
        </w:rPr>
      </w:pPr>
    </w:p>
    <w:p w14:paraId="73EC5627"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4CB1FCBF" w14:textId="77777777" w:rsidR="005165A4" w:rsidRPr="00722CD8" w:rsidRDefault="005165A4">
      <w:pPr>
        <w:pStyle w:val="EMEABodyText"/>
        <w:rPr>
          <w:lang w:val="de-DE"/>
        </w:rPr>
      </w:pPr>
    </w:p>
    <w:p w14:paraId="633A0406"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Filmtabletten</w:t>
      </w:r>
    </w:p>
    <w:p w14:paraId="43B955D0" w14:textId="77777777" w:rsidR="005165A4" w:rsidRPr="00722CD8" w:rsidRDefault="005165A4">
      <w:pPr>
        <w:pStyle w:val="EMEABodyText"/>
        <w:rPr>
          <w:lang w:val="de-DE"/>
        </w:rPr>
      </w:pPr>
      <w:r w:rsidRPr="00722CD8">
        <w:rPr>
          <w:lang w:val="de-DE"/>
        </w:rPr>
        <w:t>Irbesartan</w:t>
      </w:r>
    </w:p>
    <w:p w14:paraId="381DDB2A" w14:textId="77777777" w:rsidR="005165A4" w:rsidRPr="00722CD8" w:rsidRDefault="005165A4">
      <w:pPr>
        <w:pStyle w:val="EMEABodyText"/>
        <w:rPr>
          <w:lang w:val="de-DE"/>
        </w:rPr>
      </w:pPr>
    </w:p>
    <w:p w14:paraId="6C6DA27C" w14:textId="77777777" w:rsidR="005165A4" w:rsidRPr="00722CD8" w:rsidRDefault="005165A4">
      <w:pPr>
        <w:pStyle w:val="EMEABodyText"/>
        <w:rPr>
          <w:lang w:val="de-DE"/>
        </w:rPr>
      </w:pPr>
    </w:p>
    <w:p w14:paraId="44FF7325" w14:textId="77777777" w:rsidR="005165A4" w:rsidRPr="00722CD8" w:rsidRDefault="005165A4" w:rsidP="005165A4">
      <w:pPr>
        <w:pStyle w:val="EMEATitlePAC"/>
        <w:rPr>
          <w:lang w:val="de-DE"/>
        </w:rPr>
      </w:pPr>
      <w:r w:rsidRPr="00722CD8">
        <w:rPr>
          <w:lang w:val="de-DE"/>
        </w:rPr>
        <w:t>2.</w:t>
      </w:r>
      <w:r w:rsidRPr="00722CD8">
        <w:rPr>
          <w:lang w:val="de-DE"/>
        </w:rPr>
        <w:tab/>
        <w:t>Wirkstoff(E)</w:t>
      </w:r>
    </w:p>
    <w:p w14:paraId="16F13546" w14:textId="77777777" w:rsidR="005165A4" w:rsidRPr="00722CD8" w:rsidRDefault="005165A4">
      <w:pPr>
        <w:pStyle w:val="EMEABodyText"/>
        <w:rPr>
          <w:lang w:val="de-DE"/>
        </w:rPr>
      </w:pPr>
    </w:p>
    <w:p w14:paraId="3E95884F" w14:textId="77777777" w:rsidR="005165A4" w:rsidRPr="00722CD8" w:rsidRDefault="005165A4">
      <w:pPr>
        <w:pStyle w:val="EMEABodyText"/>
        <w:rPr>
          <w:lang w:val="de-DE"/>
        </w:rPr>
      </w:pPr>
      <w:r w:rsidRPr="00722CD8">
        <w:rPr>
          <w:lang w:val="de-DE"/>
        </w:rPr>
        <w:t>Jede Tablette enthält: Irbesartan 300 mg.</w:t>
      </w:r>
    </w:p>
    <w:p w14:paraId="099B1C4A" w14:textId="77777777" w:rsidR="005165A4" w:rsidRPr="00722CD8" w:rsidRDefault="005165A4">
      <w:pPr>
        <w:pStyle w:val="EMEABodyText"/>
        <w:rPr>
          <w:lang w:val="de-DE"/>
        </w:rPr>
      </w:pPr>
    </w:p>
    <w:p w14:paraId="1E98F157" w14:textId="77777777" w:rsidR="005165A4" w:rsidRPr="00722CD8" w:rsidRDefault="005165A4">
      <w:pPr>
        <w:pStyle w:val="EMEABodyText"/>
        <w:rPr>
          <w:lang w:val="de-DE"/>
        </w:rPr>
      </w:pPr>
    </w:p>
    <w:p w14:paraId="6C6F61C2" w14:textId="77777777" w:rsidR="005165A4" w:rsidRPr="00722CD8" w:rsidRDefault="005165A4" w:rsidP="005165A4">
      <w:pPr>
        <w:pStyle w:val="EMEATitlePAC"/>
        <w:rPr>
          <w:lang w:val="de-DE"/>
        </w:rPr>
      </w:pPr>
      <w:r w:rsidRPr="00722CD8">
        <w:rPr>
          <w:lang w:val="de-DE"/>
        </w:rPr>
        <w:t>3.</w:t>
      </w:r>
      <w:r w:rsidRPr="00722CD8">
        <w:rPr>
          <w:lang w:val="de-DE"/>
        </w:rPr>
        <w:tab/>
        <w:t>SONSTIGE BESTANDTEILE</w:t>
      </w:r>
    </w:p>
    <w:p w14:paraId="08063070" w14:textId="77777777" w:rsidR="005165A4" w:rsidRPr="00722CD8" w:rsidRDefault="005165A4">
      <w:pPr>
        <w:pStyle w:val="EMEABodyText"/>
        <w:rPr>
          <w:lang w:val="de-DE"/>
        </w:rPr>
      </w:pPr>
    </w:p>
    <w:p w14:paraId="707CEDF5" w14:textId="77777777" w:rsidR="005165A4" w:rsidRPr="00722CD8" w:rsidRDefault="005165A4">
      <w:pPr>
        <w:pStyle w:val="EMEABodyText"/>
        <w:rPr>
          <w:lang w:val="de-DE"/>
        </w:rPr>
      </w:pPr>
      <w:r w:rsidRPr="00722CD8">
        <w:rPr>
          <w:lang w:val="de-DE"/>
        </w:rPr>
        <w:t>Sonstige Bestandteile: enthält auch Lactose</w:t>
      </w:r>
      <w:r w:rsidRPr="00722CD8">
        <w:rPr>
          <w:lang w:val="de-DE"/>
        </w:rPr>
        <w:noBreakHyphen/>
        <w:t>Monohydrat.</w:t>
      </w:r>
      <w:r w:rsidR="00955FA5">
        <w:rPr>
          <w:lang w:val="de-DE"/>
        </w:rPr>
        <w:t xml:space="preserve"> </w:t>
      </w:r>
      <w:r w:rsidR="00321EFC">
        <w:rPr>
          <w:lang w:val="de-DE"/>
        </w:rPr>
        <w:t>Packungsbeilage beachten.</w:t>
      </w:r>
    </w:p>
    <w:p w14:paraId="03C1D5D4" w14:textId="77777777" w:rsidR="005165A4" w:rsidRPr="00722CD8" w:rsidRDefault="005165A4">
      <w:pPr>
        <w:pStyle w:val="EMEABodyText"/>
        <w:rPr>
          <w:lang w:val="de-DE"/>
        </w:rPr>
      </w:pPr>
    </w:p>
    <w:p w14:paraId="3E34E960" w14:textId="77777777" w:rsidR="005165A4" w:rsidRPr="00722CD8" w:rsidRDefault="005165A4">
      <w:pPr>
        <w:pStyle w:val="EMEABodyText"/>
        <w:rPr>
          <w:lang w:val="de-DE"/>
        </w:rPr>
      </w:pPr>
    </w:p>
    <w:p w14:paraId="0EE9ED08" w14:textId="77777777" w:rsidR="005165A4" w:rsidRPr="00722CD8" w:rsidRDefault="005165A4" w:rsidP="005165A4">
      <w:pPr>
        <w:pStyle w:val="EMEATitlePAC"/>
        <w:rPr>
          <w:lang w:val="de-DE"/>
        </w:rPr>
      </w:pPr>
      <w:r w:rsidRPr="00722CD8">
        <w:rPr>
          <w:lang w:val="de-DE"/>
        </w:rPr>
        <w:t>4.</w:t>
      </w:r>
      <w:r w:rsidRPr="00722CD8">
        <w:rPr>
          <w:lang w:val="de-DE"/>
        </w:rPr>
        <w:tab/>
        <w:t>DARREICHUNGSFORM UND INHALT</w:t>
      </w:r>
    </w:p>
    <w:p w14:paraId="3F3707A0" w14:textId="77777777" w:rsidR="005165A4" w:rsidRPr="00722CD8" w:rsidRDefault="005165A4" w:rsidP="005165A4">
      <w:pPr>
        <w:pStyle w:val="EMEABodyText"/>
        <w:rPr>
          <w:lang w:val="de-DE"/>
        </w:rPr>
      </w:pPr>
    </w:p>
    <w:p w14:paraId="3D2C560C" w14:textId="77777777" w:rsidR="005165A4" w:rsidRPr="00722CD8" w:rsidRDefault="005165A4" w:rsidP="005165A4">
      <w:pPr>
        <w:rPr>
          <w:lang w:val="nl-BE"/>
        </w:rPr>
      </w:pPr>
      <w:r w:rsidRPr="00722CD8">
        <w:rPr>
          <w:lang w:val="nl-BE"/>
        </w:rPr>
        <w:t>14 Tabletten</w:t>
      </w:r>
      <w:r w:rsidRPr="00722CD8">
        <w:rPr>
          <w:lang w:val="nl-BE"/>
        </w:rPr>
        <w:br/>
        <w:t>28 Tabletten</w:t>
      </w:r>
      <w:r w:rsidRPr="00722CD8">
        <w:rPr>
          <w:lang w:val="nl-BE"/>
        </w:rPr>
        <w:br/>
        <w:t>30 Tabletten</w:t>
      </w:r>
      <w:r w:rsidRPr="00722CD8">
        <w:rPr>
          <w:lang w:val="nl-BE"/>
        </w:rPr>
        <w:br/>
        <w:t>56 Tabletten</w:t>
      </w:r>
      <w:r w:rsidRPr="00722CD8">
        <w:rPr>
          <w:lang w:val="nl-BE"/>
        </w:rPr>
        <w:br/>
        <w:t>56 x 1 Tablette</w:t>
      </w:r>
      <w:r w:rsidRPr="00722CD8">
        <w:rPr>
          <w:lang w:val="nl-BE"/>
        </w:rPr>
        <w:br/>
        <w:t>84 Tabletten</w:t>
      </w:r>
      <w:r w:rsidRPr="00722CD8">
        <w:rPr>
          <w:lang w:val="nl-BE"/>
        </w:rPr>
        <w:br/>
        <w:t>90 Tabletten</w:t>
      </w:r>
      <w:r w:rsidRPr="00722CD8">
        <w:rPr>
          <w:lang w:val="nl-BE"/>
        </w:rPr>
        <w:br/>
        <w:t>98 Tabletten</w:t>
      </w:r>
    </w:p>
    <w:p w14:paraId="68EDEACA" w14:textId="77777777" w:rsidR="005165A4" w:rsidRPr="00722CD8" w:rsidRDefault="005165A4">
      <w:pPr>
        <w:pStyle w:val="EMEABodyText"/>
        <w:rPr>
          <w:lang w:val="de-DE"/>
        </w:rPr>
      </w:pPr>
    </w:p>
    <w:p w14:paraId="0A553ED2" w14:textId="77777777" w:rsidR="005165A4" w:rsidRPr="00722CD8" w:rsidRDefault="005165A4">
      <w:pPr>
        <w:pStyle w:val="EMEABodyText"/>
        <w:rPr>
          <w:lang w:val="de-DE"/>
        </w:rPr>
      </w:pPr>
    </w:p>
    <w:p w14:paraId="0357C64D" w14:textId="77777777" w:rsidR="005165A4" w:rsidRPr="00722CD8" w:rsidRDefault="005165A4" w:rsidP="005165A4">
      <w:pPr>
        <w:pStyle w:val="EMEATitlePAC"/>
        <w:rPr>
          <w:lang w:val="de-DE"/>
        </w:rPr>
      </w:pPr>
      <w:r w:rsidRPr="00722CD8">
        <w:rPr>
          <w:lang w:val="de-DE"/>
        </w:rPr>
        <w:t>5.</w:t>
      </w:r>
      <w:r w:rsidRPr="00722CD8">
        <w:rPr>
          <w:lang w:val="de-DE"/>
        </w:rPr>
        <w:tab/>
      </w:r>
      <w:r w:rsidRPr="00722CD8">
        <w:rPr>
          <w:noProof/>
          <w:lang w:val="de-DE"/>
        </w:rPr>
        <w:t xml:space="preserve">Hinweise Zur und </w:t>
      </w:r>
      <w:r w:rsidRPr="00722CD8">
        <w:rPr>
          <w:lang w:val="de-DE"/>
        </w:rPr>
        <w:t>ART(EN) DER ANWENDUNG</w:t>
      </w:r>
    </w:p>
    <w:p w14:paraId="595F1A70" w14:textId="77777777" w:rsidR="005165A4" w:rsidRPr="00722CD8" w:rsidRDefault="005165A4">
      <w:pPr>
        <w:pStyle w:val="EMEABodyText"/>
        <w:rPr>
          <w:lang w:val="de-DE"/>
        </w:rPr>
      </w:pPr>
    </w:p>
    <w:p w14:paraId="308629CF" w14:textId="77777777" w:rsidR="005165A4" w:rsidRPr="00722CD8" w:rsidRDefault="005165A4" w:rsidP="005165A4">
      <w:pPr>
        <w:pStyle w:val="EMEABodyText"/>
        <w:rPr>
          <w:lang w:val="de-DE"/>
        </w:rPr>
      </w:pPr>
      <w:r w:rsidRPr="00722CD8">
        <w:rPr>
          <w:lang w:val="de-DE"/>
        </w:rPr>
        <w:t>Zum Einnehmen.</w:t>
      </w:r>
    </w:p>
    <w:p w14:paraId="25FEABFD" w14:textId="77777777" w:rsidR="005165A4" w:rsidRPr="00722CD8" w:rsidRDefault="005165A4" w:rsidP="005165A4">
      <w:pPr>
        <w:pStyle w:val="EMEABodyText"/>
        <w:rPr>
          <w:lang w:val="de-DE"/>
        </w:rPr>
      </w:pPr>
      <w:r w:rsidRPr="00722CD8">
        <w:rPr>
          <w:noProof/>
          <w:lang w:val="de-DE"/>
        </w:rPr>
        <w:t>Packungsbeilage beachten.</w:t>
      </w:r>
    </w:p>
    <w:p w14:paraId="3618CED2" w14:textId="77777777" w:rsidR="005165A4" w:rsidRPr="00722CD8" w:rsidRDefault="005165A4">
      <w:pPr>
        <w:pStyle w:val="EMEABodyText"/>
        <w:rPr>
          <w:lang w:val="de-DE"/>
        </w:rPr>
      </w:pPr>
    </w:p>
    <w:p w14:paraId="70C313D2" w14:textId="77777777" w:rsidR="005165A4" w:rsidRPr="00722CD8" w:rsidRDefault="005165A4">
      <w:pPr>
        <w:pStyle w:val="EMEABodyText"/>
        <w:rPr>
          <w:lang w:val="de-DE"/>
        </w:rPr>
      </w:pPr>
    </w:p>
    <w:p w14:paraId="06DC4EB6" w14:textId="77777777" w:rsidR="005165A4" w:rsidRPr="00722CD8" w:rsidRDefault="005165A4" w:rsidP="005165A4">
      <w:pPr>
        <w:pStyle w:val="EMEATitlePAC"/>
        <w:ind w:left="600" w:hanging="600"/>
        <w:rPr>
          <w:lang w:val="de-DE"/>
        </w:rPr>
      </w:pPr>
      <w:r w:rsidRPr="00722CD8">
        <w:rPr>
          <w:lang w:val="de-DE"/>
        </w:rPr>
        <w:t>6.</w:t>
      </w:r>
      <w:r w:rsidRPr="00722CD8">
        <w:rPr>
          <w:lang w:val="de-DE"/>
        </w:rPr>
        <w:tab/>
        <w:t>WARNHINWEIS, DASS DAS ARZNEIMITTEL FÜR KINDER UNERREICHBAR UND NICHT SICHTBAR AUFZUBEWAHREN IST</w:t>
      </w:r>
    </w:p>
    <w:p w14:paraId="4CC4537D" w14:textId="77777777" w:rsidR="005165A4" w:rsidRPr="00722CD8" w:rsidRDefault="005165A4">
      <w:pPr>
        <w:pStyle w:val="EMEABodyText"/>
        <w:rPr>
          <w:lang w:val="de-DE"/>
        </w:rPr>
      </w:pPr>
    </w:p>
    <w:p w14:paraId="22C3C52B" w14:textId="77777777" w:rsidR="005165A4" w:rsidRPr="00722CD8" w:rsidRDefault="005165A4">
      <w:pPr>
        <w:pStyle w:val="EMEABodyText"/>
        <w:rPr>
          <w:lang w:val="de-DE"/>
        </w:rPr>
      </w:pPr>
      <w:r w:rsidRPr="00722CD8">
        <w:rPr>
          <w:lang w:val="de-DE"/>
        </w:rPr>
        <w:t>Arzneimittel für Kinder unzugänglich aufbewahren.</w:t>
      </w:r>
    </w:p>
    <w:p w14:paraId="4B6FC588" w14:textId="77777777" w:rsidR="005165A4" w:rsidRPr="00722CD8" w:rsidRDefault="005165A4">
      <w:pPr>
        <w:pStyle w:val="EMEABodyText"/>
        <w:rPr>
          <w:lang w:val="de-DE"/>
        </w:rPr>
      </w:pPr>
    </w:p>
    <w:p w14:paraId="19F9D41E" w14:textId="77777777" w:rsidR="005165A4" w:rsidRPr="00722CD8" w:rsidRDefault="005165A4">
      <w:pPr>
        <w:pStyle w:val="EMEABodyText"/>
        <w:rPr>
          <w:lang w:val="de-DE"/>
        </w:rPr>
      </w:pPr>
    </w:p>
    <w:p w14:paraId="204B30FB" w14:textId="77777777" w:rsidR="005165A4" w:rsidRPr="00722CD8" w:rsidRDefault="005165A4" w:rsidP="005165A4">
      <w:pPr>
        <w:pStyle w:val="EMEATitlePAC"/>
        <w:rPr>
          <w:lang w:val="de-DE"/>
        </w:rPr>
      </w:pPr>
      <w:r w:rsidRPr="00722CD8">
        <w:rPr>
          <w:lang w:val="de-DE"/>
        </w:rPr>
        <w:t>7.</w:t>
      </w:r>
      <w:r w:rsidRPr="00722CD8">
        <w:rPr>
          <w:lang w:val="de-DE"/>
        </w:rPr>
        <w:tab/>
        <w:t>weitere WARNHINWEISE, falls erforderlich</w:t>
      </w:r>
    </w:p>
    <w:p w14:paraId="7FA2DBDB" w14:textId="77777777" w:rsidR="005165A4" w:rsidRPr="00722CD8" w:rsidRDefault="005165A4">
      <w:pPr>
        <w:pStyle w:val="EMEABodyText"/>
        <w:rPr>
          <w:lang w:val="de-DE"/>
        </w:rPr>
      </w:pPr>
    </w:p>
    <w:p w14:paraId="25D9561F" w14:textId="77777777" w:rsidR="005165A4" w:rsidRPr="00722CD8" w:rsidRDefault="005165A4">
      <w:pPr>
        <w:pStyle w:val="EMEABodyText"/>
        <w:rPr>
          <w:lang w:val="de-DE"/>
        </w:rPr>
      </w:pPr>
    </w:p>
    <w:p w14:paraId="1DC9BCF4" w14:textId="77777777" w:rsidR="005165A4" w:rsidRPr="00722CD8" w:rsidRDefault="005165A4" w:rsidP="005165A4">
      <w:pPr>
        <w:pStyle w:val="EMEATitlePAC"/>
        <w:rPr>
          <w:lang w:val="de-DE"/>
        </w:rPr>
      </w:pPr>
      <w:r w:rsidRPr="00722CD8">
        <w:rPr>
          <w:lang w:val="de-DE"/>
        </w:rPr>
        <w:t>8.</w:t>
      </w:r>
      <w:r w:rsidRPr="00722CD8">
        <w:rPr>
          <w:lang w:val="de-DE"/>
        </w:rPr>
        <w:tab/>
        <w:t>VERFALLDATUM</w:t>
      </w:r>
    </w:p>
    <w:p w14:paraId="5F62A060" w14:textId="77777777" w:rsidR="005165A4" w:rsidRPr="00722CD8" w:rsidRDefault="005165A4">
      <w:pPr>
        <w:pStyle w:val="EMEABodyText"/>
        <w:rPr>
          <w:lang w:val="de-DE"/>
        </w:rPr>
      </w:pPr>
    </w:p>
    <w:p w14:paraId="65AF6481" w14:textId="77777777" w:rsidR="005165A4" w:rsidRPr="00722CD8" w:rsidRDefault="005165A4">
      <w:pPr>
        <w:pStyle w:val="EMEABodyText"/>
        <w:rPr>
          <w:lang w:val="de-DE"/>
        </w:rPr>
      </w:pPr>
      <w:r w:rsidRPr="00722CD8">
        <w:rPr>
          <w:lang w:val="de-DE"/>
        </w:rPr>
        <w:t>Verwendbar bis:</w:t>
      </w:r>
    </w:p>
    <w:p w14:paraId="14AF9CB5" w14:textId="77777777" w:rsidR="005165A4" w:rsidRPr="00722CD8" w:rsidRDefault="005165A4">
      <w:pPr>
        <w:pStyle w:val="EMEABodyText"/>
        <w:rPr>
          <w:lang w:val="de-DE"/>
        </w:rPr>
      </w:pPr>
    </w:p>
    <w:p w14:paraId="301B7830" w14:textId="77777777" w:rsidR="005165A4" w:rsidRPr="00722CD8" w:rsidRDefault="005165A4">
      <w:pPr>
        <w:pStyle w:val="EMEABodyText"/>
        <w:rPr>
          <w:lang w:val="de-DE"/>
        </w:rPr>
      </w:pPr>
    </w:p>
    <w:p w14:paraId="28DE9844" w14:textId="77777777" w:rsidR="005165A4" w:rsidRPr="00722CD8" w:rsidRDefault="005165A4" w:rsidP="00B7092C">
      <w:pPr>
        <w:pStyle w:val="EMEATitlePAC"/>
        <w:rPr>
          <w:lang w:val="de-DE"/>
        </w:rPr>
      </w:pPr>
      <w:r w:rsidRPr="00722CD8">
        <w:rPr>
          <w:lang w:val="de-DE"/>
        </w:rPr>
        <w:lastRenderedPageBreak/>
        <w:t>9.</w:t>
      </w:r>
      <w:r w:rsidRPr="00722CD8">
        <w:rPr>
          <w:lang w:val="de-DE"/>
        </w:rPr>
        <w:tab/>
        <w:t xml:space="preserve">BESONDERE </w:t>
      </w:r>
      <w:r w:rsidR="00924DE9" w:rsidRPr="00722CD8">
        <w:rPr>
          <w:lang w:val="de-DE"/>
        </w:rPr>
        <w:t>VORSICHTSMASSNAHMEN FÜR DIE AUFBEWAHRUNG</w:t>
      </w:r>
    </w:p>
    <w:p w14:paraId="7E841F79" w14:textId="77777777" w:rsidR="005165A4" w:rsidRPr="00722CD8" w:rsidRDefault="005165A4" w:rsidP="00B7092C">
      <w:pPr>
        <w:pStyle w:val="EMEABodyText"/>
        <w:keepNext/>
        <w:keepLines/>
        <w:rPr>
          <w:lang w:val="de-DE"/>
        </w:rPr>
      </w:pPr>
    </w:p>
    <w:p w14:paraId="2DB85CB2" w14:textId="77777777" w:rsidR="005165A4" w:rsidRPr="00722CD8" w:rsidRDefault="005165A4" w:rsidP="00B7092C">
      <w:pPr>
        <w:pStyle w:val="EMEABodyText"/>
        <w:keepNext/>
        <w:keepLines/>
        <w:rPr>
          <w:lang w:val="de-DE"/>
        </w:rPr>
      </w:pPr>
      <w:r w:rsidRPr="00722CD8">
        <w:rPr>
          <w:lang w:val="de-DE"/>
        </w:rPr>
        <w:t>Nicht über 30</w:t>
      </w:r>
      <w:r w:rsidR="006560B7" w:rsidRPr="00722CD8">
        <w:rPr>
          <w:lang w:val="de-DE"/>
        </w:rPr>
        <w:t> </w:t>
      </w:r>
      <w:r w:rsidRPr="00722CD8">
        <w:rPr>
          <w:lang w:val="de-DE"/>
        </w:rPr>
        <w:t>ºC lagern.</w:t>
      </w:r>
    </w:p>
    <w:p w14:paraId="14C8D655" w14:textId="77777777" w:rsidR="005165A4" w:rsidRPr="00722CD8" w:rsidRDefault="005165A4">
      <w:pPr>
        <w:pStyle w:val="EMEABodyText"/>
        <w:rPr>
          <w:lang w:val="de-DE"/>
        </w:rPr>
      </w:pPr>
    </w:p>
    <w:p w14:paraId="77D34129" w14:textId="77777777" w:rsidR="005165A4" w:rsidRPr="00722CD8" w:rsidRDefault="005165A4">
      <w:pPr>
        <w:pStyle w:val="EMEABodyText"/>
        <w:rPr>
          <w:lang w:val="de-DE"/>
        </w:rPr>
      </w:pPr>
    </w:p>
    <w:p w14:paraId="7E77AA44" w14:textId="77777777" w:rsidR="005165A4" w:rsidRPr="00722CD8" w:rsidRDefault="005165A4" w:rsidP="005165A4">
      <w:pPr>
        <w:pStyle w:val="EMEATitlePAC"/>
        <w:ind w:left="600" w:hanging="600"/>
        <w:rPr>
          <w:lang w:val="de-DE"/>
        </w:rPr>
      </w:pPr>
      <w:r w:rsidRPr="00722CD8">
        <w:rPr>
          <w:lang w:val="de-DE"/>
        </w:rPr>
        <w:t>10.</w:t>
      </w:r>
      <w:r w:rsidRPr="00722CD8">
        <w:rPr>
          <w:lang w:val="de-DE"/>
        </w:rPr>
        <w:tab/>
        <w:t>GEGEBENENFALLS BESONDERE VORSICHTSMASSNAHMEN FÜR DIE BESEITIGUNG VON NICHT VERWENDETEm ARZNEIMITTEL ODER DAVON STAMMENDEN ABFALLMATERIALIEN</w:t>
      </w:r>
    </w:p>
    <w:p w14:paraId="4FCBF3F4" w14:textId="77777777" w:rsidR="005165A4" w:rsidRPr="00722CD8" w:rsidRDefault="005165A4">
      <w:pPr>
        <w:pStyle w:val="EMEABodyText"/>
        <w:rPr>
          <w:lang w:val="de-DE"/>
        </w:rPr>
      </w:pPr>
    </w:p>
    <w:p w14:paraId="5E5ABE37" w14:textId="77777777" w:rsidR="005165A4" w:rsidRPr="00722CD8" w:rsidRDefault="005165A4">
      <w:pPr>
        <w:pStyle w:val="EMEABodyText"/>
        <w:rPr>
          <w:lang w:val="de-DE"/>
        </w:rPr>
      </w:pPr>
    </w:p>
    <w:p w14:paraId="5A40375E" w14:textId="77777777" w:rsidR="005165A4" w:rsidRPr="00722CD8" w:rsidRDefault="005165A4" w:rsidP="005165A4">
      <w:pPr>
        <w:pStyle w:val="EMEATitlePAC"/>
        <w:rPr>
          <w:lang w:val="de-DE"/>
        </w:rPr>
      </w:pPr>
      <w:r w:rsidRPr="00722CD8">
        <w:rPr>
          <w:lang w:val="de-DE"/>
        </w:rPr>
        <w:t>11.</w:t>
      </w:r>
      <w:r w:rsidRPr="00722CD8">
        <w:rPr>
          <w:lang w:val="de-DE"/>
        </w:rPr>
        <w:tab/>
        <w:t>NAME UND ANSCHRIFT DES PHARMAZEUTISCHEN UNTERNEHMERS</w:t>
      </w:r>
    </w:p>
    <w:p w14:paraId="6C9906DC" w14:textId="77777777" w:rsidR="005165A4" w:rsidRPr="00722CD8" w:rsidRDefault="005165A4">
      <w:pPr>
        <w:pStyle w:val="EMEABodyText"/>
        <w:rPr>
          <w:lang w:val="de-DE"/>
        </w:rPr>
      </w:pPr>
    </w:p>
    <w:p w14:paraId="45A90D79" w14:textId="77777777" w:rsidR="006E013E" w:rsidRPr="00064C24" w:rsidRDefault="006E013E" w:rsidP="006E013E">
      <w:pPr>
        <w:pStyle w:val="EMEABodyText"/>
        <w:rPr>
          <w:lang w:val="en-US"/>
        </w:rPr>
      </w:pPr>
      <w:r w:rsidRPr="00064C24">
        <w:rPr>
          <w:lang w:val="en-US"/>
        </w:rPr>
        <w:t>Sanofi Winthrop Industrie</w:t>
      </w:r>
    </w:p>
    <w:p w14:paraId="0176B600" w14:textId="77777777" w:rsidR="006E013E" w:rsidRPr="00064C24" w:rsidRDefault="006E013E" w:rsidP="006E013E">
      <w:pPr>
        <w:pStyle w:val="EMEABodyText"/>
        <w:rPr>
          <w:lang w:val="en-US"/>
        </w:rPr>
      </w:pPr>
      <w:r w:rsidRPr="00064C24">
        <w:rPr>
          <w:lang w:val="en-US"/>
        </w:rPr>
        <w:t>82 avenue Raspail</w:t>
      </w:r>
    </w:p>
    <w:p w14:paraId="4230C5B6" w14:textId="77777777" w:rsidR="006E013E" w:rsidRPr="00064C24" w:rsidRDefault="006E013E" w:rsidP="006E013E">
      <w:pPr>
        <w:pStyle w:val="EMEABodyText"/>
        <w:rPr>
          <w:lang w:val="en-US"/>
        </w:rPr>
      </w:pPr>
      <w:r w:rsidRPr="00064C24">
        <w:rPr>
          <w:lang w:val="en-US"/>
        </w:rPr>
        <w:t>94250 Gentilly</w:t>
      </w:r>
    </w:p>
    <w:p w14:paraId="641DBB4C" w14:textId="77777777" w:rsidR="005165A4" w:rsidRPr="00022459" w:rsidRDefault="005165A4">
      <w:pPr>
        <w:pStyle w:val="EMEAAddress"/>
        <w:rPr>
          <w:lang w:val="de-DE"/>
        </w:rPr>
      </w:pPr>
      <w:r w:rsidRPr="00022459">
        <w:rPr>
          <w:lang w:val="de-DE"/>
        </w:rPr>
        <w:t>Frankreich</w:t>
      </w:r>
    </w:p>
    <w:p w14:paraId="63A7324A" w14:textId="77777777" w:rsidR="005165A4" w:rsidRPr="00022459" w:rsidRDefault="005165A4">
      <w:pPr>
        <w:pStyle w:val="EMEABodyText"/>
        <w:rPr>
          <w:lang w:val="de-DE"/>
        </w:rPr>
      </w:pPr>
    </w:p>
    <w:p w14:paraId="20413F5D" w14:textId="77777777" w:rsidR="005165A4" w:rsidRPr="00022459" w:rsidRDefault="005165A4">
      <w:pPr>
        <w:pStyle w:val="EMEABodyText"/>
        <w:rPr>
          <w:lang w:val="de-DE"/>
        </w:rPr>
      </w:pPr>
    </w:p>
    <w:p w14:paraId="02289DA5" w14:textId="77777777" w:rsidR="005165A4" w:rsidRPr="00722CD8" w:rsidRDefault="005165A4" w:rsidP="005165A4">
      <w:pPr>
        <w:pStyle w:val="EMEATitlePAC"/>
        <w:rPr>
          <w:lang w:val="de-DE"/>
        </w:rPr>
      </w:pPr>
      <w:r w:rsidRPr="00722CD8">
        <w:rPr>
          <w:lang w:val="de-DE"/>
        </w:rPr>
        <w:t>12.</w:t>
      </w:r>
      <w:r w:rsidRPr="00722CD8">
        <w:rPr>
          <w:lang w:val="de-DE"/>
        </w:rPr>
        <w:tab/>
        <w:t>ZULASSUNGSNUMMER(N)</w:t>
      </w:r>
    </w:p>
    <w:p w14:paraId="6B3461A9" w14:textId="77777777" w:rsidR="005165A4" w:rsidRPr="00722CD8" w:rsidRDefault="005165A4">
      <w:pPr>
        <w:pStyle w:val="EMEABodyText"/>
        <w:rPr>
          <w:lang w:val="de-DE"/>
        </w:rPr>
      </w:pPr>
    </w:p>
    <w:p w14:paraId="53937C5E" w14:textId="77777777" w:rsidR="005165A4" w:rsidRPr="001E2CE9" w:rsidRDefault="005165A4" w:rsidP="005165A4">
      <w:pPr>
        <w:pStyle w:val="EMEABodyText"/>
        <w:rPr>
          <w:lang w:val="de-DE"/>
        </w:rPr>
      </w:pPr>
      <w:r w:rsidRPr="001E2CE9">
        <w:rPr>
          <w:lang w:val="de-DE"/>
        </w:rPr>
        <w:t xml:space="preserve">EU/1/97/046/026 </w:t>
      </w:r>
      <w:r w:rsidR="006560B7" w:rsidRPr="001E2CE9">
        <w:rPr>
          <w:lang w:val="de-DE"/>
        </w:rPr>
        <w:t>–</w:t>
      </w:r>
      <w:r w:rsidRPr="001E2CE9">
        <w:rPr>
          <w:lang w:val="de-DE"/>
        </w:rPr>
        <w:t xml:space="preserve"> 14 Tabletten</w:t>
      </w:r>
    </w:p>
    <w:p w14:paraId="5C17092C" w14:textId="77777777" w:rsidR="005165A4" w:rsidRPr="001E2CE9" w:rsidRDefault="005165A4" w:rsidP="005165A4">
      <w:pPr>
        <w:pStyle w:val="EMEABodyText"/>
        <w:rPr>
          <w:lang w:val="de-DE"/>
        </w:rPr>
      </w:pPr>
      <w:r w:rsidRPr="001E2CE9">
        <w:rPr>
          <w:lang w:val="de-DE"/>
        </w:rPr>
        <w:t xml:space="preserve">EU/1/97/046/027 </w:t>
      </w:r>
      <w:r w:rsidR="006560B7" w:rsidRPr="001E2CE9">
        <w:rPr>
          <w:lang w:val="de-DE"/>
        </w:rPr>
        <w:t>–</w:t>
      </w:r>
      <w:r w:rsidRPr="001E2CE9">
        <w:rPr>
          <w:lang w:val="de-DE"/>
        </w:rPr>
        <w:t xml:space="preserve"> 28 Tabletten</w:t>
      </w:r>
      <w:r w:rsidRPr="001E2CE9">
        <w:rPr>
          <w:lang w:val="de-DE"/>
        </w:rPr>
        <w:br/>
        <w:t xml:space="preserve">EU/1/97/046/036 </w:t>
      </w:r>
      <w:r w:rsidR="006560B7" w:rsidRPr="001E2CE9">
        <w:rPr>
          <w:lang w:val="de-DE"/>
        </w:rPr>
        <w:t>–</w:t>
      </w:r>
      <w:r w:rsidRPr="001E2CE9">
        <w:rPr>
          <w:lang w:val="de-DE"/>
        </w:rPr>
        <w:t xml:space="preserve"> 30 Tabletten</w:t>
      </w:r>
    </w:p>
    <w:p w14:paraId="7AC7D3D1" w14:textId="77777777" w:rsidR="005165A4" w:rsidRPr="001E2CE9" w:rsidRDefault="005165A4" w:rsidP="005165A4">
      <w:pPr>
        <w:pStyle w:val="EMEABodyText"/>
        <w:rPr>
          <w:lang w:val="fr-FR"/>
        </w:rPr>
      </w:pPr>
      <w:r w:rsidRPr="001E2CE9">
        <w:rPr>
          <w:lang w:val="fr-FR"/>
        </w:rPr>
        <w:t xml:space="preserve">EU/1/97/046/028 </w:t>
      </w:r>
      <w:r w:rsidR="006560B7" w:rsidRPr="00277A52">
        <w:rPr>
          <w:lang w:val="fr-FR"/>
        </w:rPr>
        <w:t>–</w:t>
      </w:r>
      <w:r w:rsidRPr="001E2CE9">
        <w:rPr>
          <w:lang w:val="fr-FR"/>
        </w:rPr>
        <w:t xml:space="preserve"> 56 </w:t>
      </w:r>
      <w:proofErr w:type="spellStart"/>
      <w:r w:rsidRPr="001E2CE9">
        <w:rPr>
          <w:lang w:val="fr-FR"/>
        </w:rPr>
        <w:t>Tabletten</w:t>
      </w:r>
      <w:proofErr w:type="spellEnd"/>
    </w:p>
    <w:p w14:paraId="5F15FC46" w14:textId="77777777" w:rsidR="005165A4" w:rsidRPr="001E2CE9" w:rsidRDefault="005165A4" w:rsidP="005165A4">
      <w:pPr>
        <w:pStyle w:val="EMEABodyText"/>
        <w:rPr>
          <w:lang w:val="fr-FR"/>
        </w:rPr>
      </w:pPr>
      <w:r w:rsidRPr="001E2CE9">
        <w:rPr>
          <w:lang w:val="fr-FR"/>
        </w:rPr>
        <w:t xml:space="preserve">EU/1/97/046/029 </w:t>
      </w:r>
      <w:r w:rsidR="006560B7" w:rsidRPr="00277A52">
        <w:rPr>
          <w:lang w:val="fr-FR"/>
        </w:rPr>
        <w:t>–</w:t>
      </w:r>
      <w:r w:rsidRPr="001E2CE9">
        <w:rPr>
          <w:lang w:val="fr-FR"/>
        </w:rPr>
        <w:t xml:space="preserve"> 56 x 1 Tablette</w:t>
      </w:r>
    </w:p>
    <w:p w14:paraId="697BF34D" w14:textId="77777777" w:rsidR="005165A4" w:rsidRPr="001E2CE9" w:rsidRDefault="005165A4" w:rsidP="005165A4">
      <w:pPr>
        <w:pStyle w:val="EMEABodyText"/>
        <w:rPr>
          <w:lang w:val="fr-FR"/>
        </w:rPr>
      </w:pPr>
      <w:r w:rsidRPr="001E2CE9">
        <w:rPr>
          <w:lang w:val="sl-SI"/>
        </w:rPr>
        <w:t xml:space="preserve">EU/1/97/046/033 </w:t>
      </w:r>
      <w:r w:rsidR="006560B7" w:rsidRPr="00277A52">
        <w:rPr>
          <w:lang w:val="fr-FR"/>
        </w:rPr>
        <w:t>–</w:t>
      </w:r>
      <w:r w:rsidRPr="001E2CE9">
        <w:rPr>
          <w:lang w:val="sl-SI"/>
        </w:rPr>
        <w:t xml:space="preserve"> 84</w:t>
      </w:r>
      <w:r w:rsidRPr="001E2CE9">
        <w:rPr>
          <w:lang w:val="fr-FR"/>
        </w:rPr>
        <w:t> </w:t>
      </w:r>
      <w:proofErr w:type="spellStart"/>
      <w:r w:rsidRPr="001E2CE9">
        <w:rPr>
          <w:lang w:val="fr-FR"/>
        </w:rPr>
        <w:t>Tabletten</w:t>
      </w:r>
      <w:proofErr w:type="spellEnd"/>
      <w:r w:rsidRPr="001E2CE9">
        <w:rPr>
          <w:lang w:val="fr-FR"/>
        </w:rPr>
        <w:br/>
        <w:t xml:space="preserve">EU/1/97/046/039 </w:t>
      </w:r>
      <w:r w:rsidR="006560B7" w:rsidRPr="00277A52">
        <w:rPr>
          <w:lang w:val="fr-FR"/>
        </w:rPr>
        <w:t>–</w:t>
      </w:r>
      <w:r w:rsidRPr="001E2CE9">
        <w:rPr>
          <w:lang w:val="fr-FR"/>
        </w:rPr>
        <w:t xml:space="preserve"> 90 </w:t>
      </w:r>
      <w:proofErr w:type="spellStart"/>
      <w:r w:rsidRPr="001E2CE9">
        <w:rPr>
          <w:lang w:val="fr-FR"/>
        </w:rPr>
        <w:t>Tabletten</w:t>
      </w:r>
      <w:proofErr w:type="spellEnd"/>
    </w:p>
    <w:p w14:paraId="5331C410" w14:textId="77777777" w:rsidR="005165A4" w:rsidRPr="00722CD8" w:rsidRDefault="005165A4" w:rsidP="005165A4">
      <w:pPr>
        <w:pStyle w:val="EMEABodyText"/>
        <w:rPr>
          <w:lang w:val="de-DE"/>
        </w:rPr>
      </w:pPr>
      <w:r w:rsidRPr="001E2CE9">
        <w:rPr>
          <w:lang w:val="de-DE"/>
        </w:rPr>
        <w:t xml:space="preserve">EU/1/97/046/030 </w:t>
      </w:r>
      <w:r w:rsidR="006560B7" w:rsidRPr="001E2CE9">
        <w:rPr>
          <w:lang w:val="de-DE"/>
        </w:rPr>
        <w:t>–</w:t>
      </w:r>
      <w:r w:rsidRPr="001E2CE9">
        <w:rPr>
          <w:lang w:val="de-DE"/>
        </w:rPr>
        <w:t xml:space="preserve"> 98 Tabletten</w:t>
      </w:r>
    </w:p>
    <w:p w14:paraId="373B73A7" w14:textId="77777777" w:rsidR="005165A4" w:rsidRPr="00722CD8" w:rsidRDefault="005165A4">
      <w:pPr>
        <w:pStyle w:val="EMEABodyText"/>
        <w:rPr>
          <w:lang w:val="de-DE"/>
        </w:rPr>
      </w:pPr>
    </w:p>
    <w:p w14:paraId="7ED09F56" w14:textId="77777777" w:rsidR="005165A4" w:rsidRPr="004C044F" w:rsidRDefault="005165A4">
      <w:pPr>
        <w:pStyle w:val="EMEABodyText"/>
        <w:rPr>
          <w:lang w:val="de-DE"/>
        </w:rPr>
      </w:pPr>
    </w:p>
    <w:p w14:paraId="247DA5FF" w14:textId="77777777" w:rsidR="005165A4" w:rsidRPr="00722CD8" w:rsidRDefault="005165A4" w:rsidP="005165A4">
      <w:pPr>
        <w:pStyle w:val="EMEATitlePAC"/>
        <w:rPr>
          <w:lang w:val="de-DE"/>
        </w:rPr>
      </w:pPr>
      <w:r w:rsidRPr="00722CD8">
        <w:rPr>
          <w:lang w:val="de-DE"/>
        </w:rPr>
        <w:t>13.</w:t>
      </w:r>
      <w:r w:rsidRPr="00722CD8">
        <w:rPr>
          <w:lang w:val="de-DE"/>
        </w:rPr>
        <w:tab/>
        <w:t>CHARGENBEZEICHNUNG</w:t>
      </w:r>
    </w:p>
    <w:p w14:paraId="0355F5F1" w14:textId="77777777" w:rsidR="005165A4" w:rsidRPr="00722CD8" w:rsidRDefault="005165A4">
      <w:pPr>
        <w:pStyle w:val="EMEABodyText"/>
        <w:rPr>
          <w:lang w:val="de-DE"/>
        </w:rPr>
      </w:pPr>
    </w:p>
    <w:p w14:paraId="13C8CAE9"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191D1481" w14:textId="77777777" w:rsidR="005165A4" w:rsidRPr="00722CD8" w:rsidRDefault="005165A4">
      <w:pPr>
        <w:pStyle w:val="EMEABodyText"/>
        <w:rPr>
          <w:lang w:val="de-DE"/>
        </w:rPr>
      </w:pPr>
    </w:p>
    <w:p w14:paraId="0BA853C3" w14:textId="77777777" w:rsidR="005165A4" w:rsidRPr="00722CD8" w:rsidRDefault="005165A4">
      <w:pPr>
        <w:pStyle w:val="EMEABodyText"/>
        <w:rPr>
          <w:lang w:val="de-DE"/>
        </w:rPr>
      </w:pPr>
    </w:p>
    <w:p w14:paraId="53A20A79" w14:textId="77777777" w:rsidR="005165A4" w:rsidRPr="00722CD8" w:rsidRDefault="005165A4" w:rsidP="005165A4">
      <w:pPr>
        <w:pStyle w:val="EMEATitlePAC"/>
        <w:rPr>
          <w:lang w:val="de-DE"/>
        </w:rPr>
      </w:pPr>
      <w:r w:rsidRPr="00722CD8">
        <w:rPr>
          <w:lang w:val="de-DE"/>
        </w:rPr>
        <w:t>14.</w:t>
      </w:r>
      <w:r w:rsidRPr="00722CD8">
        <w:rPr>
          <w:lang w:val="de-DE"/>
        </w:rPr>
        <w:tab/>
        <w:t>Verkaufsabgrenzung</w:t>
      </w:r>
    </w:p>
    <w:p w14:paraId="0A78AB5D" w14:textId="77777777" w:rsidR="005165A4" w:rsidRPr="00722CD8" w:rsidRDefault="005165A4">
      <w:pPr>
        <w:pStyle w:val="EMEABodyText"/>
        <w:rPr>
          <w:lang w:val="de-DE"/>
        </w:rPr>
      </w:pPr>
    </w:p>
    <w:p w14:paraId="5252B55F" w14:textId="77777777" w:rsidR="005165A4" w:rsidRPr="00722CD8" w:rsidRDefault="005165A4">
      <w:pPr>
        <w:pStyle w:val="EMEABodyText"/>
        <w:rPr>
          <w:lang w:val="de-DE"/>
        </w:rPr>
      </w:pPr>
      <w:r w:rsidRPr="00722CD8">
        <w:rPr>
          <w:lang w:val="de-DE"/>
        </w:rPr>
        <w:t>Verschreibungspflichtig.</w:t>
      </w:r>
    </w:p>
    <w:p w14:paraId="4A04EC41" w14:textId="77777777" w:rsidR="005165A4" w:rsidRPr="00722CD8" w:rsidRDefault="005165A4">
      <w:pPr>
        <w:pStyle w:val="EMEABodyText"/>
        <w:rPr>
          <w:lang w:val="de-DE"/>
        </w:rPr>
      </w:pPr>
    </w:p>
    <w:p w14:paraId="39E86549" w14:textId="77777777" w:rsidR="005165A4" w:rsidRPr="00722CD8" w:rsidRDefault="005165A4">
      <w:pPr>
        <w:pStyle w:val="EMEABodyText"/>
        <w:rPr>
          <w:lang w:val="de-DE"/>
        </w:rPr>
      </w:pPr>
    </w:p>
    <w:p w14:paraId="23827C09" w14:textId="77777777" w:rsidR="005165A4" w:rsidRPr="00722CD8" w:rsidRDefault="005165A4" w:rsidP="005165A4">
      <w:pPr>
        <w:pStyle w:val="EMEATitlePAC"/>
        <w:rPr>
          <w:lang w:val="de-DE"/>
        </w:rPr>
      </w:pPr>
      <w:r w:rsidRPr="00722CD8">
        <w:rPr>
          <w:lang w:val="de-DE"/>
        </w:rPr>
        <w:t>15.</w:t>
      </w:r>
      <w:r w:rsidRPr="00722CD8">
        <w:rPr>
          <w:lang w:val="de-DE"/>
        </w:rPr>
        <w:tab/>
        <w:t>HINWEISE FÜR DEN GEBRAUCH</w:t>
      </w:r>
    </w:p>
    <w:p w14:paraId="5FDD28EE" w14:textId="77777777" w:rsidR="005165A4" w:rsidRPr="00722CD8" w:rsidRDefault="005165A4">
      <w:pPr>
        <w:pStyle w:val="EMEABodyText"/>
        <w:rPr>
          <w:lang w:val="de-DE"/>
        </w:rPr>
      </w:pPr>
    </w:p>
    <w:p w14:paraId="42780D20" w14:textId="77777777" w:rsidR="005165A4" w:rsidRPr="00722CD8" w:rsidRDefault="005165A4" w:rsidP="005165A4">
      <w:pPr>
        <w:pStyle w:val="EMEABodyText"/>
        <w:rPr>
          <w:lang w:val="de-DE"/>
        </w:rPr>
      </w:pPr>
    </w:p>
    <w:p w14:paraId="129C563A" w14:textId="77777777" w:rsidR="005165A4" w:rsidRPr="00722CD8" w:rsidRDefault="005165A4" w:rsidP="005165A4">
      <w:pPr>
        <w:pStyle w:val="EMEATitlePAC"/>
        <w:rPr>
          <w:lang w:val="de-DE"/>
        </w:rPr>
      </w:pPr>
      <w:r w:rsidRPr="00722CD8">
        <w:rPr>
          <w:lang w:val="de-DE"/>
        </w:rPr>
        <w:t>16.</w:t>
      </w:r>
      <w:r w:rsidRPr="00722CD8">
        <w:rPr>
          <w:lang w:val="de-DE"/>
        </w:rPr>
        <w:tab/>
      </w:r>
      <w:r w:rsidR="00924DE9" w:rsidRPr="00722CD8">
        <w:rPr>
          <w:lang w:val="de-DE"/>
        </w:rPr>
        <w:t xml:space="preserve">ANGABEN </w:t>
      </w:r>
      <w:r w:rsidRPr="00722CD8">
        <w:rPr>
          <w:lang w:val="de-DE"/>
        </w:rPr>
        <w:t>IN BL</w:t>
      </w:r>
      <w:r w:rsidR="00924DE9" w:rsidRPr="00722CD8">
        <w:rPr>
          <w:lang w:val="de-DE"/>
        </w:rPr>
        <w:t>INDEN</w:t>
      </w:r>
      <w:r w:rsidRPr="00722CD8">
        <w:rPr>
          <w:lang w:val="de-DE"/>
        </w:rPr>
        <w:t>SCHRIFT</w:t>
      </w:r>
    </w:p>
    <w:p w14:paraId="12A49B22" w14:textId="77777777" w:rsidR="005165A4" w:rsidRPr="00722CD8" w:rsidRDefault="005165A4" w:rsidP="005165A4">
      <w:pPr>
        <w:pStyle w:val="EMEABodyText"/>
        <w:rPr>
          <w:lang w:val="de-DE"/>
        </w:rPr>
      </w:pPr>
    </w:p>
    <w:p w14:paraId="4FE01355"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300 mg</w:t>
      </w:r>
    </w:p>
    <w:p w14:paraId="6252959E" w14:textId="77777777" w:rsidR="00A55715" w:rsidRPr="00A54291" w:rsidRDefault="00A55715" w:rsidP="00A55715">
      <w:pPr>
        <w:rPr>
          <w:noProof/>
          <w:lang w:val="de-DE"/>
        </w:rPr>
      </w:pPr>
    </w:p>
    <w:p w14:paraId="1542C443" w14:textId="77777777" w:rsidR="00A55715" w:rsidRPr="00A54291" w:rsidRDefault="00A55715" w:rsidP="00A55715">
      <w:pPr>
        <w:rPr>
          <w:noProof/>
          <w:lang w:val="de-DE"/>
        </w:rPr>
      </w:pPr>
    </w:p>
    <w:p w14:paraId="3D700D77" w14:textId="6849ED6B" w:rsidR="00A55715" w:rsidRPr="00820F18" w:rsidRDefault="00A55715" w:rsidP="00A55715">
      <w:pPr>
        <w:keepNext/>
        <w:pBdr>
          <w:top w:val="single" w:sz="4" w:space="1" w:color="auto"/>
          <w:left w:val="single" w:sz="4" w:space="4" w:color="auto"/>
          <w:bottom w:val="single" w:sz="4" w:space="1" w:color="auto"/>
          <w:right w:val="single" w:sz="4" w:space="4" w:color="auto"/>
        </w:pBdr>
        <w:tabs>
          <w:tab w:val="left" w:pos="567"/>
        </w:tabs>
        <w:outlineLvl w:val="0"/>
        <w:rPr>
          <w:i/>
          <w:noProof/>
          <w:lang w:val="de-DE"/>
        </w:rPr>
      </w:pPr>
      <w:r w:rsidRPr="00820F18">
        <w:rPr>
          <w:b/>
          <w:noProof/>
          <w:lang w:val="de-DE"/>
        </w:rPr>
        <w:t>17.</w:t>
      </w:r>
      <w:r w:rsidRPr="00820F18">
        <w:rPr>
          <w:b/>
          <w:noProof/>
          <w:lang w:val="de-DE"/>
        </w:rPr>
        <w:tab/>
        <w:t>INDIVIDUELLES ERKENNUNGSMERKMAL – 2D-BARCODE</w:t>
      </w:r>
      <w:r w:rsidR="00181737">
        <w:rPr>
          <w:b/>
          <w:noProof/>
          <w:lang w:val="de-DE"/>
        </w:rPr>
        <w:fldChar w:fldCharType="begin"/>
      </w:r>
      <w:r w:rsidR="00181737">
        <w:rPr>
          <w:b/>
          <w:noProof/>
          <w:lang w:val="de-DE"/>
        </w:rPr>
        <w:instrText xml:space="preserve"> DOCVARIABLE VAULT_ND_77f53347-7787-45ef-94f4-e2ba2badd816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0EC160E1" w14:textId="77777777" w:rsidR="00A55715" w:rsidRPr="00820F18" w:rsidRDefault="00A55715" w:rsidP="00A55715">
      <w:pPr>
        <w:tabs>
          <w:tab w:val="left" w:pos="720"/>
        </w:tabs>
        <w:rPr>
          <w:noProof/>
          <w:lang w:val="de-DE"/>
        </w:rPr>
      </w:pPr>
    </w:p>
    <w:p w14:paraId="2BAE58A1" w14:textId="77777777" w:rsidR="00A55715" w:rsidRPr="00820F18" w:rsidRDefault="00A55715" w:rsidP="00A55715">
      <w:pPr>
        <w:rPr>
          <w:noProof/>
          <w:shd w:val="clear" w:color="auto" w:fill="CCCCCC"/>
          <w:lang w:val="de-DE"/>
        </w:rPr>
      </w:pPr>
      <w:r w:rsidRPr="00820F18">
        <w:rPr>
          <w:noProof/>
          <w:highlight w:val="lightGray"/>
          <w:lang w:val="de-DE"/>
        </w:rPr>
        <w:t>&lt;2D-Barcode mit individuellem Erkennungsmerkmal.&gt;</w:t>
      </w:r>
    </w:p>
    <w:p w14:paraId="5A8AD780" w14:textId="77777777" w:rsidR="00A55715" w:rsidRPr="00820F18" w:rsidRDefault="00A55715" w:rsidP="00A55715">
      <w:pPr>
        <w:rPr>
          <w:noProof/>
          <w:lang w:val="de-DE"/>
        </w:rPr>
      </w:pPr>
    </w:p>
    <w:p w14:paraId="1B7A407D" w14:textId="77777777" w:rsidR="00A55715" w:rsidRPr="00820F18" w:rsidRDefault="00A55715" w:rsidP="00A55715">
      <w:pPr>
        <w:tabs>
          <w:tab w:val="left" w:pos="720"/>
        </w:tabs>
        <w:rPr>
          <w:noProof/>
          <w:lang w:val="de-DE"/>
        </w:rPr>
      </w:pPr>
    </w:p>
    <w:p w14:paraId="3C08BFF8" w14:textId="7C1BC98D" w:rsidR="00A55715" w:rsidRPr="00820F18" w:rsidRDefault="00A55715" w:rsidP="00820F18">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noProof/>
          <w:lang w:val="de-DE"/>
        </w:rPr>
      </w:pPr>
      <w:r w:rsidRPr="00820F18">
        <w:rPr>
          <w:b/>
          <w:noProof/>
          <w:lang w:val="de-DE"/>
        </w:rPr>
        <w:lastRenderedPageBreak/>
        <w:t>18.</w:t>
      </w:r>
      <w:r w:rsidRPr="00820F18">
        <w:rPr>
          <w:b/>
          <w:noProof/>
          <w:lang w:val="de-DE"/>
        </w:rPr>
        <w:tab/>
        <w:t>INDIVIDUELLES ERKENNUNGSMERKMAL – VOM MENSCHEN LESBARES FORMAT</w:t>
      </w:r>
      <w:r w:rsidR="00181737">
        <w:rPr>
          <w:b/>
          <w:noProof/>
          <w:lang w:val="de-DE"/>
        </w:rPr>
        <w:fldChar w:fldCharType="begin"/>
      </w:r>
      <w:r w:rsidR="00181737">
        <w:rPr>
          <w:b/>
          <w:noProof/>
          <w:lang w:val="de-DE"/>
        </w:rPr>
        <w:instrText xml:space="preserve"> DOCVARIABLE VAULT_ND_2d9422ac-87bf-4c41-9c2f-5c79bd52e23e \* MERGEFORMAT </w:instrText>
      </w:r>
      <w:r w:rsidR="00181737">
        <w:rPr>
          <w:b/>
          <w:noProof/>
          <w:lang w:val="de-DE"/>
        </w:rPr>
        <w:fldChar w:fldCharType="separate"/>
      </w:r>
      <w:r w:rsidR="00181737">
        <w:rPr>
          <w:b/>
          <w:noProof/>
          <w:lang w:val="de-DE"/>
        </w:rPr>
        <w:t xml:space="preserve"> </w:t>
      </w:r>
      <w:r w:rsidR="00181737">
        <w:rPr>
          <w:b/>
          <w:noProof/>
          <w:lang w:val="de-DE"/>
        </w:rPr>
        <w:fldChar w:fldCharType="end"/>
      </w:r>
    </w:p>
    <w:p w14:paraId="36B96EA7" w14:textId="77777777" w:rsidR="00A55715" w:rsidRPr="00820F18" w:rsidRDefault="00A55715" w:rsidP="00820F18">
      <w:pPr>
        <w:keepNext/>
        <w:tabs>
          <w:tab w:val="left" w:pos="720"/>
        </w:tabs>
        <w:rPr>
          <w:noProof/>
          <w:lang w:val="de-DE"/>
        </w:rPr>
      </w:pPr>
    </w:p>
    <w:p w14:paraId="02D6C32E" w14:textId="77777777" w:rsidR="00A55715" w:rsidRPr="00A54291" w:rsidRDefault="00A55715" w:rsidP="00A55715">
      <w:pPr>
        <w:rPr>
          <w:lang w:val="de-DE"/>
        </w:rPr>
      </w:pPr>
      <w:r w:rsidRPr="00A54291">
        <w:rPr>
          <w:lang w:val="de-DE"/>
        </w:rPr>
        <w:t>PC:</w:t>
      </w:r>
    </w:p>
    <w:p w14:paraId="040A6C45" w14:textId="77777777" w:rsidR="00A55715" w:rsidRPr="00A54291" w:rsidRDefault="00A55715" w:rsidP="00A55715">
      <w:pPr>
        <w:rPr>
          <w:lang w:val="de-DE"/>
        </w:rPr>
      </w:pPr>
      <w:r w:rsidRPr="00A54291">
        <w:rPr>
          <w:lang w:val="de-DE"/>
        </w:rPr>
        <w:t xml:space="preserve">SN: </w:t>
      </w:r>
    </w:p>
    <w:p w14:paraId="1EE83B28" w14:textId="77777777" w:rsidR="00A55715" w:rsidRPr="00A54291" w:rsidRDefault="00A55715" w:rsidP="00A55715">
      <w:pPr>
        <w:rPr>
          <w:lang w:val="de-DE"/>
        </w:rPr>
      </w:pPr>
      <w:r w:rsidRPr="00A54291">
        <w:rPr>
          <w:lang w:val="de-DE"/>
        </w:rPr>
        <w:t xml:space="preserve">NN: </w:t>
      </w:r>
    </w:p>
    <w:p w14:paraId="4E323ED2" w14:textId="77777777" w:rsidR="005165A4" w:rsidRPr="00722CD8" w:rsidRDefault="005165A4" w:rsidP="005165A4">
      <w:pPr>
        <w:pStyle w:val="EMEATitlePAC"/>
        <w:rPr>
          <w:lang w:val="de-DE"/>
        </w:rPr>
      </w:pPr>
      <w:r w:rsidRPr="00722CD8">
        <w:rPr>
          <w:lang w:val="de-DE"/>
        </w:rPr>
        <w:br w:type="page"/>
      </w:r>
      <w:r w:rsidRPr="00722CD8">
        <w:rPr>
          <w:lang w:val="de-DE"/>
        </w:rPr>
        <w:lastRenderedPageBreak/>
        <w:t>MINDESTANGABEN AUF BLISTERPACKUNGEN ODER FOLIENSTREIFEN</w:t>
      </w:r>
    </w:p>
    <w:p w14:paraId="78A0CBF3" w14:textId="77777777" w:rsidR="005165A4" w:rsidRPr="00722CD8" w:rsidRDefault="005165A4" w:rsidP="005165A4">
      <w:pPr>
        <w:pStyle w:val="EMEATitlePAC"/>
        <w:rPr>
          <w:lang w:val="de-DE"/>
        </w:rPr>
      </w:pPr>
    </w:p>
    <w:p w14:paraId="4BBD20B6" w14:textId="77777777" w:rsidR="005165A4" w:rsidRPr="00722CD8" w:rsidRDefault="005165A4" w:rsidP="005165A4">
      <w:pPr>
        <w:pStyle w:val="EMEATitlePAC"/>
        <w:rPr>
          <w:lang w:val="de-DE"/>
        </w:rPr>
      </w:pPr>
      <w:r w:rsidRPr="00722CD8">
        <w:rPr>
          <w:lang w:val="de-DE"/>
        </w:rPr>
        <w:t>BLISTER</w:t>
      </w:r>
    </w:p>
    <w:p w14:paraId="319CD4A3" w14:textId="77777777" w:rsidR="005165A4" w:rsidRPr="00722CD8" w:rsidRDefault="005165A4">
      <w:pPr>
        <w:pStyle w:val="EMEABodyText"/>
        <w:rPr>
          <w:lang w:val="de-DE"/>
        </w:rPr>
      </w:pPr>
    </w:p>
    <w:p w14:paraId="689647FB" w14:textId="77777777" w:rsidR="005165A4" w:rsidRPr="00722CD8" w:rsidRDefault="005165A4">
      <w:pPr>
        <w:pStyle w:val="EMEABodyText"/>
        <w:rPr>
          <w:lang w:val="de-DE"/>
        </w:rPr>
      </w:pPr>
    </w:p>
    <w:p w14:paraId="68544F0F" w14:textId="77777777" w:rsidR="005165A4" w:rsidRPr="00722CD8" w:rsidRDefault="005165A4" w:rsidP="005165A4">
      <w:pPr>
        <w:pStyle w:val="EMEATitlePAC"/>
        <w:rPr>
          <w:lang w:val="de-DE"/>
        </w:rPr>
      </w:pPr>
      <w:r w:rsidRPr="00722CD8">
        <w:rPr>
          <w:lang w:val="de-DE"/>
        </w:rPr>
        <w:t>1.</w:t>
      </w:r>
      <w:r w:rsidRPr="00722CD8">
        <w:rPr>
          <w:lang w:val="de-DE"/>
        </w:rPr>
        <w:tab/>
        <w:t>BEZEICHNUNG DES ARZNEIMITTELS</w:t>
      </w:r>
    </w:p>
    <w:p w14:paraId="0569DB5A" w14:textId="77777777" w:rsidR="005165A4" w:rsidRPr="00722CD8" w:rsidRDefault="005165A4">
      <w:pPr>
        <w:pStyle w:val="EMEABodyText"/>
        <w:rPr>
          <w:lang w:val="de-DE"/>
        </w:rPr>
      </w:pPr>
    </w:p>
    <w:p w14:paraId="4910CA8F"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Tabletten</w:t>
      </w:r>
    </w:p>
    <w:p w14:paraId="2437B900" w14:textId="77777777" w:rsidR="005165A4" w:rsidRPr="00722CD8" w:rsidRDefault="005165A4">
      <w:pPr>
        <w:pStyle w:val="EMEABodyText"/>
        <w:rPr>
          <w:lang w:val="de-DE"/>
        </w:rPr>
      </w:pPr>
      <w:r w:rsidRPr="00722CD8">
        <w:rPr>
          <w:lang w:val="de-DE"/>
        </w:rPr>
        <w:t>Irbesartan</w:t>
      </w:r>
    </w:p>
    <w:p w14:paraId="08C101CE" w14:textId="77777777" w:rsidR="005165A4" w:rsidRPr="00722CD8" w:rsidRDefault="005165A4">
      <w:pPr>
        <w:pStyle w:val="EMEABodyText"/>
        <w:rPr>
          <w:lang w:val="de-DE"/>
        </w:rPr>
      </w:pPr>
    </w:p>
    <w:p w14:paraId="6F6EF647" w14:textId="77777777" w:rsidR="005165A4" w:rsidRPr="00722CD8" w:rsidRDefault="005165A4">
      <w:pPr>
        <w:pStyle w:val="EMEABodyText"/>
        <w:rPr>
          <w:lang w:val="de-DE"/>
        </w:rPr>
      </w:pPr>
    </w:p>
    <w:p w14:paraId="0EEAF5B6" w14:textId="77777777" w:rsidR="005165A4" w:rsidRPr="00722CD8" w:rsidRDefault="005165A4" w:rsidP="005165A4">
      <w:pPr>
        <w:pStyle w:val="EMEATitlePAC"/>
        <w:rPr>
          <w:lang w:val="de-DE"/>
        </w:rPr>
      </w:pPr>
      <w:r w:rsidRPr="00722CD8">
        <w:rPr>
          <w:lang w:val="de-DE"/>
        </w:rPr>
        <w:t>2.</w:t>
      </w:r>
      <w:r w:rsidRPr="00722CD8">
        <w:rPr>
          <w:lang w:val="de-DE"/>
        </w:rPr>
        <w:tab/>
        <w:t>NAME DES PHARMAZEUTISCHEN UNTERNEHMERS</w:t>
      </w:r>
    </w:p>
    <w:p w14:paraId="66E0FA97" w14:textId="77777777" w:rsidR="005165A4" w:rsidRPr="00722CD8" w:rsidRDefault="005165A4">
      <w:pPr>
        <w:pStyle w:val="EMEABodyText"/>
        <w:rPr>
          <w:lang w:val="de-DE"/>
        </w:rPr>
      </w:pPr>
    </w:p>
    <w:p w14:paraId="5FFA6AE4" w14:textId="77777777" w:rsidR="005165A4" w:rsidRPr="00722CD8" w:rsidRDefault="006E013E">
      <w:pPr>
        <w:pStyle w:val="EMEABodyText"/>
        <w:rPr>
          <w:lang w:val="de-DE"/>
        </w:rPr>
      </w:pPr>
      <w:r w:rsidRPr="00277A52">
        <w:rPr>
          <w:lang w:val="de-DE"/>
        </w:rPr>
        <w:t>Sanofi Winthrop Industrie</w:t>
      </w:r>
    </w:p>
    <w:p w14:paraId="24E38638" w14:textId="77777777" w:rsidR="005165A4" w:rsidRPr="00722CD8" w:rsidRDefault="005165A4">
      <w:pPr>
        <w:pStyle w:val="EMEABodyText"/>
        <w:rPr>
          <w:lang w:val="de-DE"/>
        </w:rPr>
      </w:pPr>
    </w:p>
    <w:p w14:paraId="47A0E092" w14:textId="77777777" w:rsidR="005165A4" w:rsidRPr="00722CD8" w:rsidRDefault="005165A4" w:rsidP="005165A4">
      <w:pPr>
        <w:pStyle w:val="EMEATitlePAC"/>
        <w:rPr>
          <w:lang w:val="de-DE"/>
        </w:rPr>
      </w:pPr>
      <w:r w:rsidRPr="00722CD8">
        <w:rPr>
          <w:lang w:val="de-DE"/>
        </w:rPr>
        <w:t>3.</w:t>
      </w:r>
      <w:r w:rsidRPr="00722CD8">
        <w:rPr>
          <w:lang w:val="de-DE"/>
        </w:rPr>
        <w:tab/>
        <w:t>VERFALLDATUM</w:t>
      </w:r>
    </w:p>
    <w:p w14:paraId="01D40CCC" w14:textId="77777777" w:rsidR="005165A4" w:rsidRPr="00722CD8" w:rsidRDefault="005165A4">
      <w:pPr>
        <w:pStyle w:val="EMEABodyText"/>
        <w:rPr>
          <w:lang w:val="de-DE"/>
        </w:rPr>
      </w:pPr>
    </w:p>
    <w:p w14:paraId="3EFB93B9" w14:textId="77777777" w:rsidR="005165A4" w:rsidRPr="00722CD8" w:rsidRDefault="005165A4">
      <w:pPr>
        <w:pStyle w:val="EMEABodyText"/>
        <w:rPr>
          <w:lang w:val="de-DE"/>
        </w:rPr>
      </w:pPr>
      <w:r w:rsidRPr="00722CD8">
        <w:rPr>
          <w:lang w:val="de-DE"/>
        </w:rPr>
        <w:t>Verw. bis:</w:t>
      </w:r>
    </w:p>
    <w:p w14:paraId="545F0117" w14:textId="77777777" w:rsidR="005165A4" w:rsidRPr="00722CD8" w:rsidRDefault="005165A4">
      <w:pPr>
        <w:pStyle w:val="EMEABodyText"/>
        <w:rPr>
          <w:lang w:val="de-DE"/>
        </w:rPr>
      </w:pPr>
    </w:p>
    <w:p w14:paraId="5BB9BAE0" w14:textId="77777777" w:rsidR="005165A4" w:rsidRPr="00722CD8" w:rsidRDefault="005165A4">
      <w:pPr>
        <w:pStyle w:val="EMEABodyText"/>
        <w:rPr>
          <w:lang w:val="de-DE"/>
        </w:rPr>
      </w:pPr>
    </w:p>
    <w:p w14:paraId="7F431650" w14:textId="77777777" w:rsidR="005165A4" w:rsidRPr="00722CD8" w:rsidRDefault="005165A4" w:rsidP="005165A4">
      <w:pPr>
        <w:pStyle w:val="EMEATitlePAC"/>
        <w:rPr>
          <w:lang w:val="de-DE"/>
        </w:rPr>
      </w:pPr>
      <w:r w:rsidRPr="00722CD8">
        <w:rPr>
          <w:lang w:val="de-DE"/>
        </w:rPr>
        <w:t>4.</w:t>
      </w:r>
      <w:r w:rsidRPr="00722CD8">
        <w:rPr>
          <w:lang w:val="de-DE"/>
        </w:rPr>
        <w:tab/>
        <w:t>CHARGENBEZEICHNUNG</w:t>
      </w:r>
    </w:p>
    <w:p w14:paraId="4BBBED54" w14:textId="77777777" w:rsidR="005165A4" w:rsidRPr="00722CD8" w:rsidRDefault="005165A4">
      <w:pPr>
        <w:pStyle w:val="EMEABodyText"/>
        <w:rPr>
          <w:lang w:val="de-DE"/>
        </w:rPr>
      </w:pPr>
    </w:p>
    <w:p w14:paraId="038C8982" w14:textId="77777777" w:rsidR="005165A4" w:rsidRPr="00722CD8" w:rsidRDefault="005165A4">
      <w:pPr>
        <w:pStyle w:val="EMEABodyText"/>
        <w:rPr>
          <w:lang w:val="de-DE"/>
        </w:rPr>
      </w:pPr>
      <w:proofErr w:type="spellStart"/>
      <w:r w:rsidRPr="00722CD8">
        <w:rPr>
          <w:lang w:val="de-DE"/>
        </w:rPr>
        <w:t>Ch</w:t>
      </w:r>
      <w:proofErr w:type="spellEnd"/>
      <w:r w:rsidRPr="00722CD8">
        <w:rPr>
          <w:lang w:val="de-DE"/>
        </w:rPr>
        <w:t>.-B.:</w:t>
      </w:r>
    </w:p>
    <w:p w14:paraId="4183F979" w14:textId="77777777" w:rsidR="005165A4" w:rsidRPr="00722CD8" w:rsidRDefault="005165A4">
      <w:pPr>
        <w:pStyle w:val="EMEABodyText"/>
        <w:rPr>
          <w:lang w:val="de-DE"/>
        </w:rPr>
      </w:pPr>
    </w:p>
    <w:p w14:paraId="7F06681A" w14:textId="77777777" w:rsidR="005165A4" w:rsidRPr="00722CD8" w:rsidRDefault="005165A4">
      <w:pPr>
        <w:pStyle w:val="EMEABodyText"/>
        <w:rPr>
          <w:lang w:val="de-DE"/>
        </w:rPr>
      </w:pPr>
    </w:p>
    <w:p w14:paraId="33D4A2C9" w14:textId="77777777" w:rsidR="005165A4" w:rsidRPr="00722CD8" w:rsidRDefault="005165A4" w:rsidP="005165A4">
      <w:pPr>
        <w:pStyle w:val="EMEATitlePAC"/>
        <w:rPr>
          <w:lang w:val="de-DE"/>
        </w:rPr>
      </w:pPr>
      <w:r w:rsidRPr="00722CD8">
        <w:rPr>
          <w:lang w:val="de-DE"/>
        </w:rPr>
        <w:t>5.</w:t>
      </w:r>
      <w:r w:rsidRPr="00722CD8">
        <w:rPr>
          <w:lang w:val="de-DE"/>
        </w:rPr>
        <w:tab/>
        <w:t>Weitere angaben</w:t>
      </w:r>
    </w:p>
    <w:p w14:paraId="7F75BDE0" w14:textId="77777777" w:rsidR="005165A4" w:rsidRPr="00722CD8" w:rsidRDefault="005165A4" w:rsidP="005165A4">
      <w:pPr>
        <w:pStyle w:val="EMEABodyText"/>
        <w:rPr>
          <w:lang w:val="de-DE"/>
        </w:rPr>
      </w:pPr>
    </w:p>
    <w:p w14:paraId="630237CE" w14:textId="77777777" w:rsidR="005165A4" w:rsidRPr="001E2CE9" w:rsidRDefault="005165A4" w:rsidP="005165A4">
      <w:pPr>
        <w:pStyle w:val="EMEABodyText"/>
        <w:rPr>
          <w:lang w:val="de-DE"/>
        </w:rPr>
      </w:pPr>
      <w:r w:rsidRPr="001E2CE9">
        <w:rPr>
          <w:lang w:val="de-DE"/>
        </w:rPr>
        <w:t>14 </w:t>
      </w:r>
      <w:r w:rsidR="006560B7" w:rsidRPr="001E2CE9">
        <w:rPr>
          <w:lang w:val="de-DE"/>
        </w:rPr>
        <w:t>–</w:t>
      </w:r>
      <w:r w:rsidRPr="001E2CE9">
        <w:rPr>
          <w:lang w:val="de-DE"/>
        </w:rPr>
        <w:t> 28 </w:t>
      </w:r>
      <w:r w:rsidR="006560B7" w:rsidRPr="001E2CE9">
        <w:rPr>
          <w:lang w:val="de-DE"/>
        </w:rPr>
        <w:t>–</w:t>
      </w:r>
      <w:r w:rsidRPr="001E2CE9">
        <w:rPr>
          <w:lang w:val="de-DE"/>
        </w:rPr>
        <w:t> 56 </w:t>
      </w:r>
      <w:r w:rsidR="006560B7" w:rsidRPr="001E2CE9">
        <w:rPr>
          <w:lang w:val="de-DE"/>
        </w:rPr>
        <w:t>–</w:t>
      </w:r>
      <w:r w:rsidRPr="001E2CE9">
        <w:rPr>
          <w:lang w:val="de-DE"/>
        </w:rPr>
        <w:t> 84 </w:t>
      </w:r>
      <w:r w:rsidR="006560B7" w:rsidRPr="001E2CE9">
        <w:rPr>
          <w:lang w:val="de-DE"/>
        </w:rPr>
        <w:t>–</w:t>
      </w:r>
      <w:r w:rsidRPr="001E2CE9">
        <w:rPr>
          <w:lang w:val="de-DE"/>
        </w:rPr>
        <w:t> 98 Tabletten:</w:t>
      </w:r>
    </w:p>
    <w:p w14:paraId="6723B65F" w14:textId="77777777" w:rsidR="005165A4" w:rsidRPr="00722CD8" w:rsidRDefault="005165A4" w:rsidP="005165A4">
      <w:pPr>
        <w:pStyle w:val="EMEABodyText"/>
        <w:rPr>
          <w:lang w:val="de-DE"/>
        </w:rPr>
      </w:pPr>
      <w:r w:rsidRPr="00722CD8">
        <w:rPr>
          <w:lang w:val="de-DE"/>
        </w:rPr>
        <w:t>Mo</w:t>
      </w:r>
      <w:r w:rsidRPr="00722CD8">
        <w:rPr>
          <w:lang w:val="de-DE"/>
        </w:rPr>
        <w:br/>
        <w:t>Di</w:t>
      </w:r>
      <w:r w:rsidRPr="00722CD8">
        <w:rPr>
          <w:lang w:val="de-DE"/>
        </w:rPr>
        <w:br/>
        <w:t>Mi</w:t>
      </w:r>
      <w:r w:rsidRPr="00722CD8">
        <w:rPr>
          <w:lang w:val="de-DE"/>
        </w:rPr>
        <w:br/>
        <w:t>Do</w:t>
      </w:r>
      <w:r w:rsidRPr="00722CD8">
        <w:rPr>
          <w:lang w:val="de-DE"/>
        </w:rPr>
        <w:br/>
        <w:t>Fr</w:t>
      </w:r>
      <w:r w:rsidRPr="00722CD8">
        <w:rPr>
          <w:lang w:val="de-DE"/>
        </w:rPr>
        <w:br/>
        <w:t>Sa</w:t>
      </w:r>
      <w:r w:rsidRPr="00722CD8">
        <w:rPr>
          <w:lang w:val="de-DE"/>
        </w:rPr>
        <w:br/>
        <w:t>So</w:t>
      </w:r>
    </w:p>
    <w:p w14:paraId="601840DD" w14:textId="77777777" w:rsidR="005165A4" w:rsidRPr="004C044F" w:rsidRDefault="005165A4" w:rsidP="005165A4">
      <w:pPr>
        <w:pStyle w:val="EMEABodyText"/>
        <w:rPr>
          <w:lang w:val="de-DE"/>
        </w:rPr>
      </w:pPr>
    </w:p>
    <w:p w14:paraId="1D7D3CC6" w14:textId="77777777" w:rsidR="005165A4" w:rsidRPr="00722CD8" w:rsidRDefault="005165A4" w:rsidP="005165A4">
      <w:pPr>
        <w:pStyle w:val="EMEABodyText"/>
        <w:rPr>
          <w:lang w:val="de-DE"/>
        </w:rPr>
      </w:pPr>
      <w:r w:rsidRPr="001E2CE9">
        <w:rPr>
          <w:lang w:val="de-DE"/>
        </w:rPr>
        <w:t>30 </w:t>
      </w:r>
      <w:r w:rsidR="006560B7" w:rsidRPr="001E2CE9">
        <w:rPr>
          <w:lang w:val="de-DE"/>
        </w:rPr>
        <w:t>–</w:t>
      </w:r>
      <w:r w:rsidRPr="001E2CE9">
        <w:rPr>
          <w:lang w:val="de-DE"/>
        </w:rPr>
        <w:t> 56 x 1 </w:t>
      </w:r>
      <w:r w:rsidR="006560B7" w:rsidRPr="001E2CE9">
        <w:rPr>
          <w:lang w:val="de-DE"/>
        </w:rPr>
        <w:t>–</w:t>
      </w:r>
      <w:r w:rsidRPr="001E2CE9">
        <w:rPr>
          <w:lang w:val="de-DE"/>
        </w:rPr>
        <w:t> 90 Tabletten:</w:t>
      </w:r>
    </w:p>
    <w:p w14:paraId="68912D47" w14:textId="77777777" w:rsidR="000669FC" w:rsidRPr="00722CD8" w:rsidRDefault="000669FC">
      <w:pPr>
        <w:pStyle w:val="EMEABodyText"/>
        <w:rPr>
          <w:lang w:val="de-DE"/>
        </w:rPr>
      </w:pPr>
    </w:p>
    <w:p w14:paraId="2482E339" w14:textId="77777777" w:rsidR="000669FC" w:rsidRPr="004C044F" w:rsidRDefault="000669FC">
      <w:pPr>
        <w:pStyle w:val="EMEABodyText"/>
        <w:rPr>
          <w:lang w:val="de-DE"/>
        </w:rPr>
      </w:pPr>
      <w:r w:rsidRPr="004C044F">
        <w:rPr>
          <w:lang w:val="de-DE"/>
        </w:rPr>
        <w:br w:type="page"/>
      </w:r>
    </w:p>
    <w:p w14:paraId="4C53C0CC" w14:textId="77777777" w:rsidR="000669FC" w:rsidRPr="004C044F" w:rsidRDefault="000669FC">
      <w:pPr>
        <w:pStyle w:val="EMEABodyText"/>
        <w:rPr>
          <w:lang w:val="de-DE"/>
        </w:rPr>
      </w:pPr>
    </w:p>
    <w:p w14:paraId="441829B3" w14:textId="77777777" w:rsidR="000669FC" w:rsidRPr="00722CD8" w:rsidRDefault="000669FC">
      <w:pPr>
        <w:pStyle w:val="EMEABodyText"/>
        <w:rPr>
          <w:lang w:val="de-DE"/>
        </w:rPr>
      </w:pPr>
    </w:p>
    <w:p w14:paraId="6E049ED4" w14:textId="77777777" w:rsidR="000669FC" w:rsidRPr="00722CD8" w:rsidRDefault="000669FC">
      <w:pPr>
        <w:pStyle w:val="EMEABodyText"/>
        <w:rPr>
          <w:lang w:val="de-DE"/>
        </w:rPr>
      </w:pPr>
    </w:p>
    <w:p w14:paraId="424E0CF2" w14:textId="77777777" w:rsidR="000669FC" w:rsidRPr="00722CD8" w:rsidRDefault="000669FC">
      <w:pPr>
        <w:pStyle w:val="EMEABodyText"/>
        <w:rPr>
          <w:lang w:val="de-DE"/>
        </w:rPr>
      </w:pPr>
    </w:p>
    <w:p w14:paraId="47538957" w14:textId="77777777" w:rsidR="000669FC" w:rsidRPr="00722CD8" w:rsidRDefault="000669FC">
      <w:pPr>
        <w:pStyle w:val="EMEABodyText"/>
        <w:rPr>
          <w:lang w:val="de-DE"/>
        </w:rPr>
      </w:pPr>
    </w:p>
    <w:p w14:paraId="6AC897E2" w14:textId="77777777" w:rsidR="000669FC" w:rsidRPr="00722CD8" w:rsidRDefault="000669FC">
      <w:pPr>
        <w:pStyle w:val="EMEABodyText"/>
        <w:rPr>
          <w:lang w:val="de-DE"/>
        </w:rPr>
      </w:pPr>
    </w:p>
    <w:p w14:paraId="2C77ABAB" w14:textId="77777777" w:rsidR="000669FC" w:rsidRPr="00722CD8" w:rsidRDefault="000669FC">
      <w:pPr>
        <w:pStyle w:val="EMEABodyText"/>
        <w:rPr>
          <w:lang w:val="de-DE"/>
        </w:rPr>
      </w:pPr>
    </w:p>
    <w:p w14:paraId="06018EA0" w14:textId="77777777" w:rsidR="000669FC" w:rsidRPr="00722CD8" w:rsidRDefault="000669FC">
      <w:pPr>
        <w:pStyle w:val="EMEABodyText"/>
        <w:rPr>
          <w:lang w:val="de-DE"/>
        </w:rPr>
      </w:pPr>
    </w:p>
    <w:p w14:paraId="04C938E4" w14:textId="77777777" w:rsidR="000669FC" w:rsidRPr="00722CD8" w:rsidRDefault="000669FC">
      <w:pPr>
        <w:pStyle w:val="EMEABodyText"/>
        <w:rPr>
          <w:lang w:val="de-DE"/>
        </w:rPr>
      </w:pPr>
    </w:p>
    <w:p w14:paraId="36982F1D" w14:textId="77777777" w:rsidR="000669FC" w:rsidRPr="00722CD8" w:rsidRDefault="000669FC">
      <w:pPr>
        <w:pStyle w:val="EMEABodyText"/>
        <w:rPr>
          <w:lang w:val="de-DE"/>
        </w:rPr>
      </w:pPr>
    </w:p>
    <w:p w14:paraId="07542C6D" w14:textId="77777777" w:rsidR="000669FC" w:rsidRPr="00722CD8" w:rsidRDefault="000669FC">
      <w:pPr>
        <w:pStyle w:val="EMEABodyText"/>
        <w:rPr>
          <w:lang w:val="de-DE"/>
        </w:rPr>
      </w:pPr>
    </w:p>
    <w:p w14:paraId="4339109D" w14:textId="77777777" w:rsidR="000669FC" w:rsidRPr="00722CD8" w:rsidRDefault="000669FC">
      <w:pPr>
        <w:pStyle w:val="EMEABodyText"/>
        <w:rPr>
          <w:lang w:val="de-DE"/>
        </w:rPr>
      </w:pPr>
    </w:p>
    <w:p w14:paraId="7F3F27A8" w14:textId="77777777" w:rsidR="000669FC" w:rsidRPr="00722CD8" w:rsidRDefault="000669FC">
      <w:pPr>
        <w:pStyle w:val="EMEABodyText"/>
        <w:rPr>
          <w:lang w:val="de-DE"/>
        </w:rPr>
      </w:pPr>
    </w:p>
    <w:p w14:paraId="34E142F4" w14:textId="77777777" w:rsidR="000669FC" w:rsidRPr="00722CD8" w:rsidRDefault="000669FC">
      <w:pPr>
        <w:pStyle w:val="EMEABodyText"/>
        <w:rPr>
          <w:lang w:val="de-DE"/>
        </w:rPr>
      </w:pPr>
    </w:p>
    <w:p w14:paraId="40D26C46" w14:textId="77777777" w:rsidR="000669FC" w:rsidRPr="00722CD8" w:rsidRDefault="000669FC">
      <w:pPr>
        <w:pStyle w:val="EMEABodyText"/>
        <w:rPr>
          <w:lang w:val="de-DE"/>
        </w:rPr>
      </w:pPr>
    </w:p>
    <w:p w14:paraId="639086E7" w14:textId="77777777" w:rsidR="000669FC" w:rsidRPr="00722CD8" w:rsidRDefault="000669FC">
      <w:pPr>
        <w:pStyle w:val="EMEABodyText"/>
        <w:rPr>
          <w:lang w:val="de-DE"/>
        </w:rPr>
      </w:pPr>
    </w:p>
    <w:p w14:paraId="3A944514" w14:textId="77777777" w:rsidR="000669FC" w:rsidRPr="00722CD8" w:rsidRDefault="000669FC">
      <w:pPr>
        <w:pStyle w:val="EMEABodyText"/>
        <w:rPr>
          <w:lang w:val="de-DE"/>
        </w:rPr>
      </w:pPr>
    </w:p>
    <w:p w14:paraId="652ADF17" w14:textId="77777777" w:rsidR="000669FC" w:rsidRPr="00722CD8" w:rsidRDefault="000669FC">
      <w:pPr>
        <w:pStyle w:val="EMEABodyText"/>
        <w:rPr>
          <w:lang w:val="de-DE"/>
        </w:rPr>
      </w:pPr>
    </w:p>
    <w:p w14:paraId="38BD527E" w14:textId="77777777" w:rsidR="000669FC" w:rsidRPr="00722CD8" w:rsidRDefault="000669FC">
      <w:pPr>
        <w:pStyle w:val="EMEABodyText"/>
        <w:rPr>
          <w:lang w:val="de-DE"/>
        </w:rPr>
      </w:pPr>
    </w:p>
    <w:p w14:paraId="52127D25" w14:textId="77777777" w:rsidR="000669FC" w:rsidRPr="00722CD8" w:rsidRDefault="000669FC">
      <w:pPr>
        <w:pStyle w:val="EMEABodyText"/>
        <w:rPr>
          <w:lang w:val="de-DE"/>
        </w:rPr>
      </w:pPr>
    </w:p>
    <w:p w14:paraId="2A57D853" w14:textId="77777777" w:rsidR="000669FC" w:rsidRPr="00722CD8" w:rsidRDefault="000669FC">
      <w:pPr>
        <w:pStyle w:val="EMEABodyText"/>
        <w:rPr>
          <w:lang w:val="de-DE"/>
        </w:rPr>
      </w:pPr>
    </w:p>
    <w:p w14:paraId="0712A081" w14:textId="77777777" w:rsidR="000669FC" w:rsidRPr="00722CD8" w:rsidRDefault="000669FC">
      <w:pPr>
        <w:pStyle w:val="EMEABodyText"/>
        <w:rPr>
          <w:lang w:val="de-DE"/>
        </w:rPr>
      </w:pPr>
    </w:p>
    <w:p w14:paraId="70A418C0" w14:textId="77777777" w:rsidR="00B7092C" w:rsidRPr="00722CD8" w:rsidRDefault="00B7092C" w:rsidP="002F3CED">
      <w:pPr>
        <w:pStyle w:val="EMEATitle"/>
        <w:rPr>
          <w:lang w:val="de-DE"/>
        </w:rPr>
      </w:pPr>
    </w:p>
    <w:p w14:paraId="62567E2D" w14:textId="77777777" w:rsidR="002F3CED" w:rsidRPr="00722CD8" w:rsidRDefault="002F3CED" w:rsidP="00B7092C">
      <w:pPr>
        <w:pStyle w:val="EMA1"/>
        <w:rPr>
          <w:lang w:val="de-DE"/>
        </w:rPr>
      </w:pPr>
      <w:r w:rsidRPr="00722CD8">
        <w:rPr>
          <w:lang w:val="de-DE"/>
        </w:rPr>
        <w:t>B. PACKUNGSBEILAGE</w:t>
      </w:r>
    </w:p>
    <w:p w14:paraId="2B336B13" w14:textId="77777777" w:rsidR="005165A4" w:rsidRPr="00722CD8" w:rsidRDefault="00363DA3">
      <w:pPr>
        <w:pStyle w:val="EMEATitle"/>
        <w:rPr>
          <w:lang w:val="de-DE"/>
        </w:rPr>
      </w:pPr>
      <w:r w:rsidRPr="00722CD8">
        <w:rPr>
          <w:lang w:val="de-DE"/>
        </w:rPr>
        <w:br w:type="page"/>
      </w:r>
      <w:r w:rsidR="005165A4" w:rsidRPr="00722CD8">
        <w:rPr>
          <w:lang w:val="de-DE"/>
        </w:rPr>
        <w:lastRenderedPageBreak/>
        <w:t>G</w:t>
      </w:r>
      <w:r w:rsidR="002849F9" w:rsidRPr="00722CD8">
        <w:rPr>
          <w:lang w:val="de-DE"/>
        </w:rPr>
        <w:t>ebrauchsinformation: Information für Anwender</w:t>
      </w:r>
    </w:p>
    <w:p w14:paraId="6E9F92DD"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75 mg Tabletten</w:t>
      </w:r>
    </w:p>
    <w:p w14:paraId="7AD215C1" w14:textId="77777777" w:rsidR="005165A4" w:rsidRPr="00722CD8" w:rsidRDefault="005165A4">
      <w:pPr>
        <w:pStyle w:val="EMEATitle"/>
        <w:rPr>
          <w:b w:val="0"/>
          <w:lang w:val="de-DE"/>
        </w:rPr>
      </w:pPr>
      <w:r w:rsidRPr="00722CD8">
        <w:rPr>
          <w:b w:val="0"/>
          <w:lang w:val="de-DE"/>
        </w:rPr>
        <w:t>Irbesartan</w:t>
      </w:r>
    </w:p>
    <w:p w14:paraId="6899757C" w14:textId="77777777" w:rsidR="005165A4" w:rsidRPr="00722CD8" w:rsidRDefault="005165A4">
      <w:pPr>
        <w:pStyle w:val="EMEABodyText"/>
        <w:rPr>
          <w:lang w:val="de-DE"/>
        </w:rPr>
      </w:pPr>
    </w:p>
    <w:p w14:paraId="623D174C" w14:textId="3A759B47"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832FEF"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vault_nd_6ea275f3-489a-404f-b97d-3a3c9c13110a \* MERGEFORMAT </w:instrText>
      </w:r>
      <w:r w:rsidR="00181737">
        <w:rPr>
          <w:lang w:val="de-DE"/>
        </w:rPr>
        <w:fldChar w:fldCharType="separate"/>
      </w:r>
      <w:r w:rsidR="00181737">
        <w:rPr>
          <w:lang w:val="de-DE"/>
        </w:rPr>
        <w:t xml:space="preserve"> </w:t>
      </w:r>
      <w:r w:rsidR="00181737">
        <w:rPr>
          <w:lang w:val="de-DE"/>
        </w:rPr>
        <w:fldChar w:fldCharType="end"/>
      </w:r>
    </w:p>
    <w:p w14:paraId="5CB3A51C"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72D20F97"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7FAD0DAF"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2CF30044" w14:textId="77777777" w:rsidR="005165A4" w:rsidRPr="00722CD8" w:rsidRDefault="005165A4" w:rsidP="005165A4">
      <w:pPr>
        <w:pStyle w:val="EMEABodyTextIndent"/>
        <w:tabs>
          <w:tab w:val="num" w:pos="567"/>
        </w:tabs>
        <w:rPr>
          <w:lang w:val="de-DE"/>
        </w:rPr>
      </w:pPr>
      <w:r w:rsidRPr="00722CD8">
        <w:rPr>
          <w:lang w:val="de-DE"/>
        </w:rPr>
        <w:t xml:space="preserve">Wenn </w:t>
      </w:r>
      <w:r w:rsidR="00832FEF" w:rsidRPr="00722CD8">
        <w:rPr>
          <w:bCs/>
          <w:lang w:val="de-DE"/>
        </w:rPr>
        <w:t>Sie Nebenwirkungen bemerken, wenden Sie sich an Ihren Arzt oder Apotheker. Dies gilt auch für Nebenwirkungen, die nicht in dieser Packungsbeilage angegeben sind</w:t>
      </w:r>
      <w:r w:rsidRPr="00722CD8">
        <w:rPr>
          <w:lang w:val="de-DE"/>
        </w:rPr>
        <w:t>.</w:t>
      </w:r>
      <w:r w:rsidR="00832FEF" w:rsidRPr="00722CD8">
        <w:rPr>
          <w:lang w:val="de-DE"/>
        </w:rPr>
        <w:t xml:space="preserve"> </w:t>
      </w:r>
      <w:r w:rsidR="00832FEF" w:rsidRPr="00722CD8">
        <w:rPr>
          <w:bCs/>
          <w:lang w:val="de-DE"/>
        </w:rPr>
        <w:t>Siehe Abschnitt 4.</w:t>
      </w:r>
    </w:p>
    <w:p w14:paraId="015DF6C4" w14:textId="77777777" w:rsidR="005165A4" w:rsidRPr="00722CD8" w:rsidRDefault="005165A4">
      <w:pPr>
        <w:pStyle w:val="EMEABodyTextIndent"/>
        <w:numPr>
          <w:ilvl w:val="0"/>
          <w:numId w:val="0"/>
        </w:numPr>
        <w:tabs>
          <w:tab w:val="left" w:pos="567"/>
        </w:tabs>
        <w:ind w:left="567" w:hanging="567"/>
        <w:rPr>
          <w:b/>
          <w:lang w:val="de-DE"/>
        </w:rPr>
      </w:pPr>
    </w:p>
    <w:p w14:paraId="0CD06A50" w14:textId="3D7D9DD9" w:rsidR="005165A4" w:rsidRPr="001E2CE9" w:rsidRDefault="00832FEF">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 </w:t>
      </w:r>
      <w:proofErr w:type="gramStart"/>
      <w:r w:rsidRPr="001E2CE9">
        <w:rPr>
          <w:lang w:val="de-DE"/>
        </w:rPr>
        <w:t>steht</w:t>
      </w:r>
      <w:proofErr w:type="gramEnd"/>
      <w:r w:rsidR="00181737">
        <w:rPr>
          <w:lang w:val="de-DE"/>
        </w:rPr>
        <w:fldChar w:fldCharType="begin"/>
      </w:r>
      <w:r w:rsidR="00181737">
        <w:rPr>
          <w:lang w:val="de-DE"/>
        </w:rPr>
        <w:instrText xml:space="preserve"> DOCVARIABLE vault_nd_247b86ee-b322-483e-b1dd-7f5089314777 \* MERGEFORMAT </w:instrText>
      </w:r>
      <w:r w:rsidR="00181737">
        <w:rPr>
          <w:lang w:val="de-DE"/>
        </w:rPr>
        <w:fldChar w:fldCharType="separate"/>
      </w:r>
      <w:r w:rsidR="00181737">
        <w:rPr>
          <w:lang w:val="de-DE"/>
        </w:rPr>
        <w:t xml:space="preserve"> </w:t>
      </w:r>
      <w:r w:rsidR="00181737">
        <w:rPr>
          <w:lang w:val="de-DE"/>
        </w:rPr>
        <w:fldChar w:fldCharType="end"/>
      </w:r>
    </w:p>
    <w:p w14:paraId="328B3FE1"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231E5E4A" w14:textId="77777777" w:rsidR="005165A4" w:rsidRPr="0081410D" w:rsidRDefault="005165A4">
      <w:pPr>
        <w:pStyle w:val="EMEABodyText"/>
        <w:tabs>
          <w:tab w:val="left" w:pos="567"/>
        </w:tabs>
        <w:ind w:left="567" w:hanging="567"/>
        <w:rPr>
          <w:lang w:val="de-DE"/>
        </w:rPr>
      </w:pPr>
      <w:r w:rsidRPr="00722CD8">
        <w:rPr>
          <w:lang w:val="de-DE"/>
        </w:rPr>
        <w:t>2.</w:t>
      </w:r>
      <w:r w:rsidRPr="00722CD8">
        <w:rPr>
          <w:lang w:val="de-DE"/>
        </w:rPr>
        <w:tab/>
        <w:t xml:space="preserve">Was </w:t>
      </w:r>
      <w:r w:rsidR="00832FEF" w:rsidRPr="004C044F">
        <w:rPr>
          <w:lang w:val="de-DE"/>
        </w:rPr>
        <w:t>sollten</w:t>
      </w:r>
      <w:r w:rsidRPr="0081410D">
        <w:rPr>
          <w:lang w:val="de-DE"/>
        </w:rPr>
        <w:t xml:space="preserve"> Sie vor der Einnahme von </w:t>
      </w:r>
      <w:proofErr w:type="spellStart"/>
      <w:r w:rsidRPr="0081410D">
        <w:rPr>
          <w:lang w:val="de-DE"/>
        </w:rPr>
        <w:t>Aprovel</w:t>
      </w:r>
      <w:proofErr w:type="spellEnd"/>
      <w:r w:rsidRPr="0081410D">
        <w:rPr>
          <w:lang w:val="de-DE"/>
        </w:rPr>
        <w:t xml:space="preserve"> beachten?</w:t>
      </w:r>
    </w:p>
    <w:p w14:paraId="5F13F9E9"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1C674A9B"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41A5EE21"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15AD4F51"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832FEF" w:rsidRPr="00722CD8">
        <w:rPr>
          <w:lang w:val="de-DE"/>
        </w:rPr>
        <w:t>Inhalt der Packung und w</w:t>
      </w:r>
      <w:r w:rsidRPr="00722CD8">
        <w:rPr>
          <w:lang w:val="de-DE"/>
        </w:rPr>
        <w:t>eitere Informationen</w:t>
      </w:r>
    </w:p>
    <w:p w14:paraId="34C89C69" w14:textId="77777777" w:rsidR="005165A4" w:rsidRPr="00722CD8" w:rsidRDefault="005165A4">
      <w:pPr>
        <w:pStyle w:val="EMEABodyText"/>
        <w:rPr>
          <w:lang w:val="de-DE"/>
        </w:rPr>
      </w:pPr>
    </w:p>
    <w:p w14:paraId="0F2534A6" w14:textId="77777777" w:rsidR="005165A4" w:rsidRPr="00722CD8" w:rsidRDefault="005165A4">
      <w:pPr>
        <w:pStyle w:val="EMEABodyText"/>
        <w:rPr>
          <w:lang w:val="de-DE"/>
        </w:rPr>
      </w:pPr>
    </w:p>
    <w:p w14:paraId="2161893E" w14:textId="6E1831A0" w:rsidR="005165A4" w:rsidRPr="00722CD8" w:rsidRDefault="005165A4">
      <w:pPr>
        <w:pStyle w:val="EMEAHeading1"/>
        <w:rPr>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832FEF" w:rsidRPr="00722CD8">
        <w:rPr>
          <w:caps w:val="0"/>
          <w:lang w:val="de-DE"/>
        </w:rPr>
        <w:t>provel</w:t>
      </w:r>
      <w:proofErr w:type="spellEnd"/>
      <w:r w:rsidRPr="00722CD8">
        <w:rPr>
          <w:caps w:val="0"/>
          <w:lang w:val="de-DE"/>
        </w:rPr>
        <w:t xml:space="preserve"> und wofür wird es angewendet</w:t>
      </w:r>
      <w:r w:rsidRPr="00722CD8">
        <w:rPr>
          <w:lang w:val="de-DE"/>
        </w:rPr>
        <w:t>?</w:t>
      </w:r>
      <w:r w:rsidR="00181737">
        <w:rPr>
          <w:lang w:val="de-DE"/>
        </w:rPr>
        <w:fldChar w:fldCharType="begin"/>
      </w:r>
      <w:r w:rsidR="00181737">
        <w:rPr>
          <w:lang w:val="de-DE"/>
        </w:rPr>
        <w:instrText xml:space="preserve"> DOCVARIABLE vault_nd_167c1b33-41a4-476c-8303-f359261c721d \* MERGEFORMAT </w:instrText>
      </w:r>
      <w:r w:rsidR="00181737">
        <w:rPr>
          <w:lang w:val="de-DE"/>
        </w:rPr>
        <w:fldChar w:fldCharType="separate"/>
      </w:r>
      <w:r w:rsidR="00181737">
        <w:rPr>
          <w:lang w:val="de-DE"/>
        </w:rPr>
        <w:t xml:space="preserve"> </w:t>
      </w:r>
      <w:r w:rsidR="00181737">
        <w:rPr>
          <w:lang w:val="de-DE"/>
        </w:rPr>
        <w:fldChar w:fldCharType="end"/>
      </w:r>
    </w:p>
    <w:p w14:paraId="35DAC732" w14:textId="77777777" w:rsidR="005165A4" w:rsidRPr="00181737" w:rsidRDefault="005165A4">
      <w:pPr>
        <w:pStyle w:val="EMEAHeading1"/>
        <w:rPr>
          <w:lang w:val="de-DE"/>
        </w:rPr>
      </w:pPr>
    </w:p>
    <w:p w14:paraId="2518A16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3CF5D1C0" w14:textId="77777777" w:rsidR="005165A4" w:rsidRPr="00722CD8" w:rsidRDefault="005165A4">
      <w:pPr>
        <w:pStyle w:val="EMEABodyText"/>
        <w:rPr>
          <w:lang w:val="de-DE"/>
        </w:rPr>
      </w:pPr>
    </w:p>
    <w:p w14:paraId="3D7C95F5"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43789F" w:rsidRPr="00722CD8">
        <w:rPr>
          <w:lang w:val="de-DE"/>
        </w:rPr>
        <w:t>,</w:t>
      </w:r>
    </w:p>
    <w:p w14:paraId="6F919E5C"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40751EC4"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682A1C0B" w14:textId="77777777" w:rsidR="005165A4" w:rsidRPr="00722CD8" w:rsidRDefault="005165A4">
      <w:pPr>
        <w:pStyle w:val="EMEABodyText"/>
        <w:rPr>
          <w:lang w:val="de-DE"/>
        </w:rPr>
      </w:pPr>
    </w:p>
    <w:p w14:paraId="3282BFD8" w14:textId="77777777" w:rsidR="005165A4" w:rsidRPr="00722CD8" w:rsidRDefault="005165A4">
      <w:pPr>
        <w:pStyle w:val="EMEABodyText"/>
        <w:rPr>
          <w:lang w:val="de-DE"/>
        </w:rPr>
      </w:pPr>
    </w:p>
    <w:p w14:paraId="5D067FE2" w14:textId="3675FF96" w:rsidR="005165A4" w:rsidRPr="00722CD8" w:rsidRDefault="005165A4">
      <w:pPr>
        <w:pStyle w:val="EMEAHeading1"/>
        <w:rPr>
          <w:lang w:val="de-DE"/>
        </w:rPr>
      </w:pPr>
      <w:r w:rsidRPr="00722CD8">
        <w:rPr>
          <w:lang w:val="de-DE"/>
        </w:rPr>
        <w:t>2.</w:t>
      </w:r>
      <w:r w:rsidRPr="00722CD8">
        <w:rPr>
          <w:lang w:val="de-DE"/>
        </w:rPr>
        <w:tab/>
      </w:r>
      <w:r w:rsidRPr="00722CD8">
        <w:rPr>
          <w:caps w:val="0"/>
          <w:lang w:val="de-DE"/>
        </w:rPr>
        <w:t xml:space="preserve">Was </w:t>
      </w:r>
      <w:r w:rsidR="00547764"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832FEF" w:rsidRPr="00722CD8">
        <w:rPr>
          <w:caps w:val="0"/>
          <w:lang w:val="de-DE"/>
        </w:rPr>
        <w:t>provel</w:t>
      </w:r>
      <w:proofErr w:type="spellEnd"/>
      <w:r w:rsidRPr="00722CD8">
        <w:rPr>
          <w:caps w:val="0"/>
          <w:lang w:val="de-DE"/>
        </w:rPr>
        <w:t xml:space="preserve"> beachten?</w:t>
      </w:r>
      <w:r w:rsidR="00181737">
        <w:rPr>
          <w:caps w:val="0"/>
          <w:lang w:val="de-DE"/>
        </w:rPr>
        <w:fldChar w:fldCharType="begin"/>
      </w:r>
      <w:r w:rsidR="00181737">
        <w:rPr>
          <w:caps w:val="0"/>
          <w:lang w:val="de-DE"/>
        </w:rPr>
        <w:instrText xml:space="preserve"> DOCVARIABLE vault_nd_5dbfc312-7935-418b-afad-f663f4de7a38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5D64E6B4" w14:textId="77777777" w:rsidR="005165A4" w:rsidRPr="00181737" w:rsidRDefault="005165A4">
      <w:pPr>
        <w:pStyle w:val="EMEAHeading1"/>
        <w:rPr>
          <w:lang w:val="de-DE"/>
        </w:rPr>
      </w:pPr>
    </w:p>
    <w:p w14:paraId="02F36CEC" w14:textId="04EEF77B"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vault_nd_c22cb0a9-d4e9-4349-921f-4f504d3144df \* MERGEFORMAT </w:instrText>
      </w:r>
      <w:r w:rsidR="00181737">
        <w:rPr>
          <w:lang w:val="de-DE"/>
        </w:rPr>
        <w:fldChar w:fldCharType="separate"/>
      </w:r>
      <w:r w:rsidR="00181737">
        <w:rPr>
          <w:lang w:val="de-DE"/>
        </w:rPr>
        <w:t xml:space="preserve"> </w:t>
      </w:r>
      <w:r w:rsidR="00181737">
        <w:rPr>
          <w:lang w:val="de-DE"/>
        </w:rPr>
        <w:fldChar w:fldCharType="end"/>
      </w:r>
    </w:p>
    <w:p w14:paraId="4FA651EE" w14:textId="77777777" w:rsidR="005165A4" w:rsidRPr="00722CD8" w:rsidRDefault="005165A4" w:rsidP="005165A4">
      <w:pPr>
        <w:pStyle w:val="EMEABodyTextIndent"/>
        <w:tabs>
          <w:tab w:val="num" w:pos="567"/>
        </w:tabs>
        <w:rPr>
          <w:lang w:val="de-DE"/>
        </w:rPr>
      </w:pPr>
      <w:r w:rsidRPr="00722CD8">
        <w:rPr>
          <w:lang w:val="de-DE"/>
        </w:rPr>
        <w:t xml:space="preserve">wenn Sie </w:t>
      </w:r>
      <w:r w:rsidR="00832FEF" w:rsidRPr="00722CD8">
        <w:rPr>
          <w:b/>
          <w:lang w:val="de-DE"/>
        </w:rPr>
        <w:t>allergisch</w:t>
      </w:r>
      <w:r w:rsidRPr="00722CD8">
        <w:rPr>
          <w:lang w:val="de-DE"/>
        </w:rPr>
        <w:t xml:space="preserve"> gegen Irbesartan oder einen der </w:t>
      </w:r>
      <w:r w:rsidR="00832FEF" w:rsidRPr="00722CD8">
        <w:rPr>
          <w:szCs w:val="22"/>
          <w:lang w:val="de-DE"/>
        </w:rPr>
        <w:t>in Abschnitt 6. genannten</w:t>
      </w:r>
      <w:r w:rsidR="00832FEF" w:rsidRPr="00722CD8">
        <w:rPr>
          <w:lang w:val="de-DE"/>
        </w:rPr>
        <w:t xml:space="preserve"> </w:t>
      </w:r>
      <w:r w:rsidRPr="00722CD8">
        <w:rPr>
          <w:lang w:val="de-DE"/>
        </w:rPr>
        <w:t xml:space="preserve">sonstigen Bestandteile </w:t>
      </w:r>
      <w:r w:rsidR="00832FEF" w:rsidRPr="00722CD8">
        <w:rPr>
          <w:lang w:val="de-DE"/>
        </w:rPr>
        <w:t>dieses Arzneimittels</w:t>
      </w:r>
      <w:r w:rsidRPr="00722CD8">
        <w:rPr>
          <w:lang w:val="de-DE"/>
        </w:rPr>
        <w:t xml:space="preserve"> sind</w:t>
      </w:r>
      <w:r w:rsidR="00547764" w:rsidRPr="00722CD8">
        <w:rPr>
          <w:lang w:val="de-DE"/>
        </w:rPr>
        <w:t>.</w:t>
      </w:r>
    </w:p>
    <w:p w14:paraId="3AA1FA25" w14:textId="77777777" w:rsidR="005165A4" w:rsidRPr="00722CD8" w:rsidRDefault="005165A4" w:rsidP="005165A4">
      <w:pPr>
        <w:pStyle w:val="EMEABodyTextIndent"/>
        <w:tabs>
          <w:tab w:val="num" w:pos="567"/>
        </w:tabs>
        <w:rPr>
          <w:lang w:val="de-DE"/>
        </w:rPr>
      </w:pPr>
      <w:r w:rsidRPr="00722CD8">
        <w:rPr>
          <w:lang w:val="de-DE"/>
        </w:rPr>
        <w:t xml:space="preserve">während der </w:t>
      </w:r>
      <w:r w:rsidRPr="00722CD8">
        <w:rPr>
          <w:b/>
          <w:lang w:val="de-DE"/>
        </w:rPr>
        <w:t>letzten 6 Monate einer Schwangerschaft.</w:t>
      </w:r>
    </w:p>
    <w:p w14:paraId="73063062" w14:textId="77777777" w:rsidR="005165A4" w:rsidRPr="00722CD8" w:rsidRDefault="005165A4" w:rsidP="005165A4">
      <w:pPr>
        <w:pStyle w:val="EMEABodyText"/>
        <w:ind w:left="567"/>
        <w:rPr>
          <w:szCs w:val="22"/>
          <w:lang w:val="de-DE"/>
        </w:rPr>
      </w:pPr>
      <w:r w:rsidRPr="00722CD8">
        <w:rPr>
          <w:szCs w:val="22"/>
          <w:lang w:val="de-DE"/>
        </w:rPr>
        <w:t xml:space="preserve">(Es wird empfohlen, </w:t>
      </w:r>
      <w:proofErr w:type="spellStart"/>
      <w:r w:rsidRPr="004C044F">
        <w:rPr>
          <w:lang w:val="de-DE"/>
        </w:rPr>
        <w:t>Aprovel</w:t>
      </w:r>
      <w:proofErr w:type="spellEnd"/>
      <w:r w:rsidRPr="0081410D">
        <w:rPr>
          <w:szCs w:val="22"/>
          <w:lang w:val="de-DE"/>
        </w:rPr>
        <w:t xml:space="preserve"> auch in der frühen Phase der Schwangerschaft nicht anzuwenden, siehe Abschnitt </w:t>
      </w:r>
      <w:r w:rsidR="00547764" w:rsidRPr="00722CD8">
        <w:rPr>
          <w:szCs w:val="22"/>
          <w:lang w:val="de-DE"/>
        </w:rPr>
        <w:t>„</w:t>
      </w:r>
      <w:r w:rsidRPr="00722CD8">
        <w:rPr>
          <w:szCs w:val="22"/>
          <w:lang w:val="de-DE"/>
        </w:rPr>
        <w:t>Schwangerschaft und Stillzeit</w:t>
      </w:r>
      <w:r w:rsidR="00547764" w:rsidRPr="00722CD8">
        <w:rPr>
          <w:szCs w:val="22"/>
          <w:lang w:val="de-DE"/>
        </w:rPr>
        <w:t>“.</w:t>
      </w:r>
      <w:r w:rsidRPr="00722CD8">
        <w:rPr>
          <w:szCs w:val="22"/>
          <w:lang w:val="de-DE"/>
        </w:rPr>
        <w:t>)</w:t>
      </w:r>
    </w:p>
    <w:p w14:paraId="4F7B22BA" w14:textId="77777777" w:rsidR="00A42489" w:rsidRPr="00907E7E" w:rsidRDefault="00A42489" w:rsidP="00820F18">
      <w:pPr>
        <w:pStyle w:val="EMEABodyTextIndent"/>
        <w:tabs>
          <w:tab w:val="num" w:pos="567"/>
        </w:tabs>
        <w:rPr>
          <w:lang w:val="de-DE"/>
        </w:rPr>
      </w:pPr>
      <w:r w:rsidRPr="00907E7E">
        <w:rPr>
          <w:b/>
          <w:szCs w:val="22"/>
          <w:lang w:val="de-DE"/>
        </w:rPr>
        <w:t xml:space="preserve">wenn Sie Diabetes mellitus oder eine </w:t>
      </w:r>
      <w:r w:rsidR="008E6622" w:rsidRPr="00907E7E">
        <w:rPr>
          <w:b/>
          <w:szCs w:val="22"/>
          <w:lang w:val="de-DE"/>
        </w:rPr>
        <w:t xml:space="preserve">eingeschränkte </w:t>
      </w:r>
      <w:r w:rsidRPr="00907E7E">
        <w:rPr>
          <w:b/>
          <w:szCs w:val="22"/>
          <w:lang w:val="de-DE"/>
        </w:rPr>
        <w:t>Nierenfunktion haben</w:t>
      </w:r>
      <w:r w:rsidRPr="00907E7E">
        <w:rPr>
          <w:lang w:val="de-DE"/>
        </w:rPr>
        <w:t xml:space="preserve"> </w:t>
      </w:r>
      <w:r w:rsidRPr="00907E7E">
        <w:rPr>
          <w:b/>
          <w:szCs w:val="22"/>
          <w:lang w:val="de-DE"/>
        </w:rPr>
        <w:t>und</w:t>
      </w:r>
      <w:r w:rsidRPr="00907E7E">
        <w:rPr>
          <w:lang w:val="de-DE"/>
        </w:rPr>
        <w:t xml:space="preserve"> </w:t>
      </w:r>
      <w:r w:rsidR="008E6622" w:rsidRPr="00907E7E">
        <w:rPr>
          <w:lang w:val="de-DE"/>
        </w:rPr>
        <w:t xml:space="preserve">mit einem blutdrucksenkenden Arzneimittel, das </w:t>
      </w:r>
      <w:proofErr w:type="spellStart"/>
      <w:r w:rsidR="008E6622" w:rsidRPr="00907E7E">
        <w:rPr>
          <w:lang w:val="de-DE"/>
        </w:rPr>
        <w:t>Aliskiren</w:t>
      </w:r>
      <w:proofErr w:type="spellEnd"/>
      <w:r w:rsidR="008E6622" w:rsidRPr="00907E7E">
        <w:rPr>
          <w:lang w:val="de-DE"/>
        </w:rPr>
        <w:t xml:space="preserve"> enthält, behandelt werden</w:t>
      </w:r>
      <w:r w:rsidRPr="00907E7E">
        <w:rPr>
          <w:lang w:val="de-DE"/>
        </w:rPr>
        <w:t>.</w:t>
      </w:r>
    </w:p>
    <w:p w14:paraId="41F00E9D" w14:textId="77777777" w:rsidR="005165A4" w:rsidRPr="00722CD8" w:rsidRDefault="005165A4">
      <w:pPr>
        <w:pStyle w:val="EMEABodyText"/>
        <w:rPr>
          <w:lang w:val="de-DE"/>
        </w:rPr>
      </w:pPr>
    </w:p>
    <w:p w14:paraId="316D7D18" w14:textId="77777777" w:rsidR="00A42489" w:rsidRPr="00722CD8" w:rsidRDefault="00A42489" w:rsidP="00A42489">
      <w:pPr>
        <w:keepNext/>
        <w:tabs>
          <w:tab w:val="left" w:pos="567"/>
        </w:tabs>
        <w:rPr>
          <w:b/>
          <w:lang w:val="de-DE"/>
        </w:rPr>
      </w:pPr>
      <w:r w:rsidRPr="00722CD8">
        <w:rPr>
          <w:b/>
          <w:lang w:val="de-DE"/>
        </w:rPr>
        <w:t>Warnhinweise und Vorsichtsmaßnahmen</w:t>
      </w:r>
    </w:p>
    <w:p w14:paraId="5064D650" w14:textId="77777777" w:rsidR="005165A4" w:rsidRPr="00722CD8" w:rsidRDefault="00A42489">
      <w:pPr>
        <w:pStyle w:val="EMEABodyText"/>
        <w:rPr>
          <w:lang w:val="de-DE"/>
        </w:rPr>
      </w:pPr>
      <w:r w:rsidRPr="00722CD8">
        <w:rPr>
          <w:noProof/>
          <w:szCs w:val="22"/>
          <w:lang w:val="de-DE"/>
        </w:rPr>
        <w:t>Bitte sprechen Sie mit Ihrem Arzt, bevor Sie Aprovel einnehmen</w:t>
      </w:r>
      <w:r w:rsidR="00ED2145" w:rsidRPr="00722CD8">
        <w:rPr>
          <w:noProof/>
          <w:szCs w:val="22"/>
          <w:lang w:val="de-DE"/>
        </w:rPr>
        <w:t xml:space="preserve"> und </w:t>
      </w:r>
      <w:r w:rsidR="00ED2145" w:rsidRPr="00722CD8">
        <w:rPr>
          <w:b/>
          <w:noProof/>
          <w:szCs w:val="22"/>
          <w:lang w:val="de-DE"/>
        </w:rPr>
        <w:t xml:space="preserve">wenn einer der folgenden Punkte </w:t>
      </w:r>
      <w:r w:rsidR="005165A4" w:rsidRPr="00722CD8">
        <w:rPr>
          <w:b/>
          <w:lang w:val="de-DE"/>
        </w:rPr>
        <w:t>auf Sie zutrifft:</w:t>
      </w:r>
    </w:p>
    <w:p w14:paraId="477E97AC"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907E7E">
        <w:rPr>
          <w:b/>
          <w:lang w:val="de-DE"/>
        </w:rPr>
        <w:t>starkem Erbrechen oder Durchfall</w:t>
      </w:r>
      <w:r w:rsidRPr="00722CD8">
        <w:rPr>
          <w:lang w:val="de-DE"/>
        </w:rPr>
        <w:t xml:space="preserve"> leiden,</w:t>
      </w:r>
    </w:p>
    <w:p w14:paraId="5E8D8ECE"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907E7E">
        <w:rPr>
          <w:b/>
          <w:lang w:val="de-DE"/>
        </w:rPr>
        <w:t>Nierenproblemen</w:t>
      </w:r>
      <w:r w:rsidRPr="00722CD8">
        <w:rPr>
          <w:lang w:val="de-DE"/>
        </w:rPr>
        <w:t xml:space="preserve"> leiden,</w:t>
      </w:r>
    </w:p>
    <w:p w14:paraId="77AC4F32" w14:textId="77777777" w:rsidR="005165A4" w:rsidRPr="00722CD8" w:rsidRDefault="005165A4" w:rsidP="00820F18">
      <w:pPr>
        <w:pStyle w:val="EMEABodyTextIndent"/>
        <w:tabs>
          <w:tab w:val="num" w:pos="567"/>
        </w:tabs>
        <w:rPr>
          <w:lang w:val="de-DE"/>
        </w:rPr>
      </w:pPr>
      <w:r w:rsidRPr="00722CD8">
        <w:rPr>
          <w:lang w:val="de-DE"/>
        </w:rPr>
        <w:t xml:space="preserve">wenn Sie an einer </w:t>
      </w:r>
      <w:r w:rsidRPr="00907E7E">
        <w:rPr>
          <w:b/>
          <w:lang w:val="de-DE"/>
        </w:rPr>
        <w:t>Herzerkrankung</w:t>
      </w:r>
      <w:r w:rsidRPr="00722CD8">
        <w:rPr>
          <w:lang w:val="de-DE"/>
        </w:rPr>
        <w:t xml:space="preserve"> leiden,</w:t>
      </w:r>
    </w:p>
    <w:p w14:paraId="2867339E" w14:textId="77777777" w:rsidR="005165A4" w:rsidRDefault="005165A4" w:rsidP="00820F18">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907E7E">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bookmarkStart w:id="201" w:name="_Hlk64537098"/>
    </w:p>
    <w:p w14:paraId="1A33F105" w14:textId="77777777" w:rsidR="00600EC4" w:rsidRPr="002179B8" w:rsidRDefault="002179B8" w:rsidP="00EE7EAE">
      <w:pPr>
        <w:pStyle w:val="EMEABodyTextIndent"/>
        <w:rPr>
          <w:lang w:val="de-DE"/>
        </w:rPr>
      </w:pPr>
      <w:r w:rsidRPr="00EE7EAE">
        <w:rPr>
          <w:lang w:val="de-DE"/>
        </w:rPr>
        <w:lastRenderedPageBreak/>
        <w:t xml:space="preserve">wenn Sie einen </w:t>
      </w:r>
      <w:r w:rsidRPr="00EE7EAE">
        <w:rPr>
          <w:b/>
          <w:bCs/>
          <w:lang w:val="de-DE"/>
        </w:rPr>
        <w:t>niedrigen Blutzuckerspiegel</w:t>
      </w:r>
      <w:r w:rsidRPr="00EE7EAE">
        <w:rPr>
          <w:lang w:val="de-DE"/>
        </w:rPr>
        <w:t xml:space="preserve"> entwickeln (</w:t>
      </w:r>
      <w:r>
        <w:rPr>
          <w:lang w:val="de-DE"/>
        </w:rPr>
        <w:t>Anzeichen</w:t>
      </w:r>
      <w:r w:rsidRPr="00EE7EAE">
        <w:rPr>
          <w:lang w:val="de-DE"/>
        </w:rPr>
        <w:t xml:space="preserve"> können Schwitzen, Schwäche, Hunger, Schwindel, Zittern, Kopfschmerzen, </w:t>
      </w:r>
      <w:r w:rsidR="0011260B">
        <w:rPr>
          <w:lang w:val="de-DE"/>
        </w:rPr>
        <w:t>Hitzegefühl</w:t>
      </w:r>
      <w:r w:rsidRPr="00EE7EAE">
        <w:rPr>
          <w:lang w:val="de-DE"/>
        </w:rPr>
        <w:t xml:space="preserve"> oder Blässe, Taubheit</w:t>
      </w:r>
      <w:r>
        <w:rPr>
          <w:lang w:val="de-DE"/>
        </w:rPr>
        <w:t>sgefühl</w:t>
      </w:r>
      <w:r w:rsidRPr="00EE7EAE">
        <w:rPr>
          <w:lang w:val="de-DE"/>
        </w:rPr>
        <w:t>, schneller, pochender Herzschlag sein), insbesondere wenn Sie wegen Diabetes behandelt werden</w:t>
      </w:r>
      <w:r w:rsidR="0011260B">
        <w:rPr>
          <w:lang w:val="de-DE"/>
        </w:rPr>
        <w:t>,</w:t>
      </w:r>
      <w:bookmarkEnd w:id="201"/>
    </w:p>
    <w:p w14:paraId="55B1FE45" w14:textId="77777777" w:rsidR="005165A4" w:rsidRPr="00722CD8" w:rsidRDefault="005165A4" w:rsidP="00820F18">
      <w:pPr>
        <w:pStyle w:val="EMEABodyTextIndent"/>
        <w:tabs>
          <w:tab w:val="num" w:pos="567"/>
        </w:tabs>
        <w:rPr>
          <w:lang w:val="de-DE"/>
        </w:rPr>
      </w:pPr>
      <w:r w:rsidRPr="00722CD8">
        <w:rPr>
          <w:lang w:val="de-DE"/>
        </w:rPr>
        <w:t xml:space="preserve">wenn bei Ihnen eine </w:t>
      </w:r>
      <w:r w:rsidRPr="00907E7E">
        <w:rPr>
          <w:b/>
          <w:lang w:val="de-DE"/>
        </w:rPr>
        <w:t>Operation ansteht</w:t>
      </w:r>
      <w:r w:rsidRPr="00722CD8">
        <w:rPr>
          <w:lang w:val="de-DE"/>
        </w:rPr>
        <w:t xml:space="preserve"> oder Sie </w:t>
      </w:r>
      <w:r w:rsidRPr="00907E7E">
        <w:rPr>
          <w:b/>
          <w:lang w:val="de-DE"/>
        </w:rPr>
        <w:t>Narkosemittel erhalten sollen</w:t>
      </w:r>
      <w:r w:rsidR="00ED2145" w:rsidRPr="00907E7E">
        <w:rPr>
          <w:b/>
          <w:lang w:val="de-DE"/>
        </w:rPr>
        <w:t>,</w:t>
      </w:r>
    </w:p>
    <w:p w14:paraId="28747269" w14:textId="77777777" w:rsidR="008E6622" w:rsidRPr="008E6622" w:rsidRDefault="00ED2145" w:rsidP="00820F18">
      <w:pPr>
        <w:pStyle w:val="EMEABodyTextIndent"/>
        <w:tabs>
          <w:tab w:val="num" w:pos="567"/>
        </w:tabs>
        <w:rPr>
          <w:lang w:val="de-DE"/>
        </w:rPr>
      </w:pPr>
      <w:r w:rsidRPr="00722CD8">
        <w:rPr>
          <w:lang w:val="de-DE"/>
        </w:rPr>
        <w:t>wenn Sie</w:t>
      </w:r>
      <w:r w:rsidR="008E6622" w:rsidRPr="001E2CE9">
        <w:rPr>
          <w:lang w:val="de-DE"/>
        </w:rPr>
        <w:t xml:space="preserve"> </w:t>
      </w:r>
      <w:r w:rsidR="008E6622" w:rsidRPr="008E6622">
        <w:rPr>
          <w:lang w:val="de-DE"/>
        </w:rPr>
        <w:t>eines der folgenden Arzneimittel zur Behandlung von hohem Blutdruck einnehmen:</w:t>
      </w:r>
    </w:p>
    <w:p w14:paraId="1655FBB7" w14:textId="77777777" w:rsidR="008E6622" w:rsidRPr="008E6622" w:rsidRDefault="008E6622" w:rsidP="00820F18">
      <w:pPr>
        <w:pStyle w:val="EMEABodyText"/>
        <w:numPr>
          <w:ilvl w:val="1"/>
          <w:numId w:val="37"/>
        </w:numPr>
        <w:ind w:left="924" w:hanging="357"/>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7BA65F96" w14:textId="77777777" w:rsidR="008E6622" w:rsidRPr="00FA0E03" w:rsidRDefault="008E6622" w:rsidP="00735B77">
      <w:pPr>
        <w:pStyle w:val="EMEABodyText"/>
        <w:numPr>
          <w:ilvl w:val="1"/>
          <w:numId w:val="37"/>
        </w:numPr>
        <w:ind w:left="924" w:hanging="357"/>
        <w:rPr>
          <w:lang w:val="de-DE"/>
        </w:rPr>
      </w:pPr>
      <w:proofErr w:type="spellStart"/>
      <w:r w:rsidRPr="008E6622">
        <w:rPr>
          <w:lang w:val="de-DE"/>
        </w:rPr>
        <w:t>Aliskiren</w:t>
      </w:r>
      <w:proofErr w:type="spellEnd"/>
    </w:p>
    <w:p w14:paraId="38AE01F7" w14:textId="77777777" w:rsidR="008E6622" w:rsidRDefault="008E6622" w:rsidP="008E6622">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250B8BB9" w14:textId="77777777" w:rsidR="00277A52" w:rsidRPr="008E6622" w:rsidRDefault="00277A52" w:rsidP="008E6622">
      <w:pPr>
        <w:pStyle w:val="EMEABodyText"/>
        <w:rPr>
          <w:lang w:val="de-DE"/>
        </w:rPr>
      </w:pPr>
    </w:p>
    <w:p w14:paraId="068E3FF8" w14:textId="51964089" w:rsidR="008E6622" w:rsidRDefault="00277A52" w:rsidP="008E6622">
      <w:pPr>
        <w:pStyle w:val="EMEABodyText"/>
        <w:rPr>
          <w:lang w:val="de-DE"/>
        </w:rPr>
      </w:pPr>
      <w:r w:rsidRPr="00277A52">
        <w:rPr>
          <w:lang w:val="de-DE"/>
        </w:rPr>
        <w:t xml:space="preserve">Sprechen Sie mit Ihrem Arzt, wenn Sie nach der Einnahme von </w:t>
      </w:r>
      <w:proofErr w:type="spellStart"/>
      <w:r w:rsidRPr="00277A52">
        <w:rPr>
          <w:lang w:val="de-DE"/>
        </w:rPr>
        <w:t>Aprovel</w:t>
      </w:r>
      <w:proofErr w:type="spellEnd"/>
      <w:r w:rsidRPr="00277A52">
        <w:rPr>
          <w:lang w:val="de-DE"/>
        </w:rPr>
        <w:t xml:space="preserve"> Bauchschmerzen, Übelkeit, Erbrechen oder Durchfall haben. Ihr Arzt wird über die weitere Behandlung entscheiden. Beenden Sie die Einnahme von </w:t>
      </w:r>
      <w:proofErr w:type="spellStart"/>
      <w:r w:rsidRPr="00277A52">
        <w:rPr>
          <w:lang w:val="de-DE"/>
        </w:rPr>
        <w:t>Aprovel</w:t>
      </w:r>
      <w:proofErr w:type="spellEnd"/>
      <w:r w:rsidRPr="00277A52">
        <w:rPr>
          <w:lang w:val="de-DE"/>
        </w:rPr>
        <w:t xml:space="preserve"> nicht </w:t>
      </w:r>
      <w:r w:rsidR="00EE3B59">
        <w:rPr>
          <w:lang w:val="de-DE"/>
        </w:rPr>
        <w:t>selbstständig</w:t>
      </w:r>
      <w:r w:rsidRPr="00277A52">
        <w:rPr>
          <w:lang w:val="de-DE"/>
        </w:rPr>
        <w:t>.</w:t>
      </w:r>
    </w:p>
    <w:p w14:paraId="7F2980D6" w14:textId="77777777" w:rsidR="00277A52" w:rsidRPr="008E6622" w:rsidRDefault="00277A52" w:rsidP="008E6622">
      <w:pPr>
        <w:pStyle w:val="EMEABodyText"/>
        <w:rPr>
          <w:lang w:val="de-DE"/>
        </w:rPr>
      </w:pPr>
    </w:p>
    <w:p w14:paraId="1A38BB67" w14:textId="77777777" w:rsidR="008E6622" w:rsidRPr="008E6622" w:rsidRDefault="008E6622" w:rsidP="008E6622">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p>
    <w:p w14:paraId="0D7A1BA3" w14:textId="77777777" w:rsidR="00ED2145" w:rsidRPr="00722CD8" w:rsidRDefault="00ED2145" w:rsidP="00ED2145">
      <w:pPr>
        <w:pStyle w:val="EMEABodyText"/>
        <w:rPr>
          <w:lang w:val="de-DE"/>
        </w:rPr>
      </w:pPr>
    </w:p>
    <w:p w14:paraId="2082FF0E" w14:textId="77777777" w:rsidR="005165A4" w:rsidRPr="00722CD8" w:rsidRDefault="005165A4" w:rsidP="005165A4">
      <w:pPr>
        <w:pStyle w:val="EMEABodyTextIndent"/>
        <w:numPr>
          <w:ilvl w:val="0"/>
          <w:numId w:val="0"/>
        </w:numPr>
        <w:rPr>
          <w:lang w:val="de-DE"/>
        </w:rPr>
      </w:pPr>
      <w:r w:rsidRPr="00722CD8">
        <w:rPr>
          <w:lang w:val="de-DE"/>
        </w:rPr>
        <w:t>Teilen Sie Ihrem Arzt mit, wenn Sie vermuten, schwanger zu sein (</w:t>
      </w:r>
      <w:r w:rsidRPr="001E2CE9">
        <w:rPr>
          <w:u w:val="single"/>
          <w:lang w:val="de-DE"/>
        </w:rPr>
        <w:t>oder schwanger werden</w:t>
      </w:r>
      <w:r w:rsidRPr="00722CD8">
        <w:rPr>
          <w:lang w:val="de-DE"/>
        </w:rPr>
        <w:t xml:space="preserve"> </w:t>
      </w:r>
      <w:r w:rsidRPr="001E2CE9">
        <w:rPr>
          <w:u w:val="single"/>
          <w:lang w:val="de-DE"/>
        </w:rPr>
        <w:t>könnten/möchten</w:t>
      </w:r>
      <w:r w:rsidRPr="00722CD8">
        <w:rPr>
          <w:lang w:val="de-DE"/>
        </w:rPr>
        <w:t xml:space="preserve">). Die Einnahme von </w:t>
      </w:r>
      <w:proofErr w:type="spellStart"/>
      <w:r w:rsidRPr="00722CD8">
        <w:rPr>
          <w:lang w:val="de-DE"/>
        </w:rPr>
        <w:t>Aprovel</w:t>
      </w:r>
      <w:proofErr w:type="spellEnd"/>
      <w:r w:rsidRPr="00722CD8">
        <w:rPr>
          <w:lang w:val="de-DE"/>
        </w:rPr>
        <w:t xml:space="preserve"> in der frühen Phase der Schwangerschaft wird nicht empfohlen</w:t>
      </w:r>
      <w:r w:rsidRPr="004C044F">
        <w:rPr>
          <w:lang w:val="de-DE"/>
        </w:rPr>
        <w:t xml:space="preserve"> und </w:t>
      </w:r>
      <w:proofErr w:type="spellStart"/>
      <w:r w:rsidRPr="004C044F">
        <w:rPr>
          <w:lang w:val="de-DE"/>
        </w:rPr>
        <w:t>Aprovel</w:t>
      </w:r>
      <w:proofErr w:type="spellEnd"/>
      <w:r w:rsidRPr="004C044F">
        <w:rPr>
          <w:lang w:val="de-DE"/>
        </w:rPr>
        <w:t xml:space="preserve"> darf nicht mehr nach dem dritten Schwangerschaftsmonat eingenommen werden, da die Einnahme von </w:t>
      </w:r>
      <w:proofErr w:type="spellStart"/>
      <w:r w:rsidRPr="004C044F">
        <w:rPr>
          <w:lang w:val="de-DE"/>
        </w:rPr>
        <w:t>Aprovel</w:t>
      </w:r>
      <w:proofErr w:type="spellEnd"/>
      <w:r w:rsidRPr="004C044F">
        <w:rPr>
          <w:lang w:val="de-DE"/>
        </w:rPr>
        <w:t xml:space="preserve"> in diesem Stadium zu schweren Missbil</w:t>
      </w:r>
      <w:r w:rsidRPr="00722CD8">
        <w:rPr>
          <w:lang w:val="de-DE"/>
        </w:rPr>
        <w:t xml:space="preserve">dungen bei Ihrem ungeborenen Kind führen kann (siehe Abschnitt </w:t>
      </w:r>
      <w:r w:rsidR="00547764" w:rsidRPr="00722CD8">
        <w:rPr>
          <w:lang w:val="de-DE"/>
        </w:rPr>
        <w:t>„</w:t>
      </w:r>
      <w:r w:rsidRPr="00722CD8">
        <w:rPr>
          <w:lang w:val="de-DE"/>
        </w:rPr>
        <w:t>Schwangerschaft und Stillzeit</w:t>
      </w:r>
      <w:r w:rsidR="00547764" w:rsidRPr="00722CD8">
        <w:rPr>
          <w:lang w:val="de-DE"/>
        </w:rPr>
        <w:t>“</w:t>
      </w:r>
      <w:r w:rsidRPr="00722CD8">
        <w:rPr>
          <w:lang w:val="de-DE"/>
        </w:rPr>
        <w:t>).</w:t>
      </w:r>
    </w:p>
    <w:p w14:paraId="5C7F7076" w14:textId="77777777" w:rsidR="005165A4" w:rsidRPr="00722CD8" w:rsidRDefault="005165A4">
      <w:pPr>
        <w:pStyle w:val="EMEABodyText"/>
        <w:rPr>
          <w:lang w:val="de-DE"/>
        </w:rPr>
      </w:pPr>
    </w:p>
    <w:p w14:paraId="200A376F" w14:textId="75091A82" w:rsidR="005165A4" w:rsidRPr="00722CD8" w:rsidRDefault="005165A4" w:rsidP="005165A4">
      <w:pPr>
        <w:pStyle w:val="EMEAHeading3"/>
        <w:rPr>
          <w:lang w:val="de-DE"/>
        </w:rPr>
      </w:pPr>
      <w:r w:rsidRPr="00722CD8">
        <w:rPr>
          <w:lang w:val="de-DE"/>
        </w:rPr>
        <w:t>Kinder</w:t>
      </w:r>
      <w:r w:rsidR="00ED2145" w:rsidRPr="00722CD8">
        <w:rPr>
          <w:lang w:val="de-DE"/>
        </w:rPr>
        <w:t xml:space="preserve"> und Jugendliche</w:t>
      </w:r>
      <w:r w:rsidR="00181737">
        <w:rPr>
          <w:lang w:val="de-DE"/>
        </w:rPr>
        <w:fldChar w:fldCharType="begin"/>
      </w:r>
      <w:r w:rsidR="00181737">
        <w:rPr>
          <w:lang w:val="de-DE"/>
        </w:rPr>
        <w:instrText xml:space="preserve"> DOCVARIABLE vault_nd_ee27eafa-04c4-4bda-b522-7a50e00010fe \* MERGEFORMAT </w:instrText>
      </w:r>
      <w:r w:rsidR="00181737">
        <w:rPr>
          <w:lang w:val="de-DE"/>
        </w:rPr>
        <w:fldChar w:fldCharType="separate"/>
      </w:r>
      <w:r w:rsidR="00181737">
        <w:rPr>
          <w:lang w:val="de-DE"/>
        </w:rPr>
        <w:t xml:space="preserve"> </w:t>
      </w:r>
      <w:r w:rsidR="00181737">
        <w:rPr>
          <w:lang w:val="de-DE"/>
        </w:rPr>
        <w:fldChar w:fldCharType="end"/>
      </w:r>
    </w:p>
    <w:p w14:paraId="42FD6BA0" w14:textId="77777777" w:rsidR="005165A4" w:rsidRPr="00722CD8" w:rsidRDefault="005165A4" w:rsidP="005165A4">
      <w:pPr>
        <w:pStyle w:val="EMEABodyText"/>
        <w:rPr>
          <w:lang w:val="de-DE"/>
        </w:rPr>
      </w:pPr>
      <w:r w:rsidRPr="00722CD8">
        <w:rPr>
          <w:lang w:val="de-DE"/>
        </w:rPr>
        <w:t xml:space="preserve">Dieses Arzneimittel sollte bei Kindern und </w:t>
      </w:r>
      <w:r w:rsidR="00ED2145" w:rsidRPr="00722CD8">
        <w:rPr>
          <w:lang w:val="de-DE"/>
        </w:rPr>
        <w:t xml:space="preserve">Jugendlichen </w:t>
      </w:r>
      <w:r w:rsidRPr="00722CD8">
        <w:rPr>
          <w:lang w:val="de-DE"/>
        </w:rPr>
        <w:t>nicht angewendet werden, da die Unbedenklichkeit und Wirksamkeit nicht nachgewiesen sind.</w:t>
      </w:r>
    </w:p>
    <w:p w14:paraId="0F16ABD9" w14:textId="77777777" w:rsidR="005165A4" w:rsidRPr="00722CD8" w:rsidRDefault="005165A4" w:rsidP="005165A4">
      <w:pPr>
        <w:pStyle w:val="EMEABodyText"/>
        <w:rPr>
          <w:b/>
          <w:lang w:val="de-DE"/>
        </w:rPr>
      </w:pPr>
    </w:p>
    <w:p w14:paraId="73CB6BAF" w14:textId="5CC85CF5"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w:t>
      </w:r>
      <w:r w:rsidR="00ED2145" w:rsidRPr="00722CD8">
        <w:rPr>
          <w:lang w:val="de-DE"/>
        </w:rPr>
        <w:t xml:space="preserve">zusammen </w:t>
      </w:r>
      <w:r w:rsidRPr="00722CD8">
        <w:rPr>
          <w:lang w:val="de-DE"/>
        </w:rPr>
        <w:t>mit anderen Arzneimitteln</w:t>
      </w:r>
      <w:r w:rsidR="00181737">
        <w:rPr>
          <w:lang w:val="de-DE"/>
        </w:rPr>
        <w:fldChar w:fldCharType="begin"/>
      </w:r>
      <w:r w:rsidR="00181737">
        <w:rPr>
          <w:lang w:val="de-DE"/>
        </w:rPr>
        <w:instrText xml:space="preserve"> DOCVARIABLE vault_nd_0ea54247-b9c5-4d35-8824-4076d17cecbd \* MERGEFORMAT </w:instrText>
      </w:r>
      <w:r w:rsidR="00181737">
        <w:rPr>
          <w:lang w:val="de-DE"/>
        </w:rPr>
        <w:fldChar w:fldCharType="separate"/>
      </w:r>
      <w:r w:rsidR="00181737">
        <w:rPr>
          <w:lang w:val="de-DE"/>
        </w:rPr>
        <w:t xml:space="preserve"> </w:t>
      </w:r>
      <w:r w:rsidR="00181737">
        <w:rPr>
          <w:lang w:val="de-DE"/>
        </w:rPr>
        <w:fldChar w:fldCharType="end"/>
      </w:r>
    </w:p>
    <w:p w14:paraId="5DEF2031" w14:textId="77777777" w:rsidR="005165A4" w:rsidRDefault="00ED2145">
      <w:pPr>
        <w:pStyle w:val="EMEABodyText"/>
        <w:rPr>
          <w:lang w:val="de-DE"/>
        </w:rPr>
      </w:pPr>
      <w:r w:rsidRPr="00722CD8">
        <w:rPr>
          <w:lang w:val="de-DE"/>
        </w:rPr>
        <w:t>I</w:t>
      </w:r>
      <w:r w:rsidR="005165A4" w:rsidRPr="00722CD8">
        <w:rPr>
          <w:lang w:val="de-DE"/>
        </w:rPr>
        <w:t>nformieren Sie Ihren Arzt oder Apotheker, wenn Sie andere Arzneimittel einnehmen</w:t>
      </w:r>
      <w:r w:rsidRPr="00722CD8">
        <w:rPr>
          <w:lang w:val="de-DE"/>
        </w:rPr>
        <w:t>, kürzlich andere Arzneimittel</w:t>
      </w:r>
      <w:r w:rsidR="005165A4" w:rsidRPr="00722CD8">
        <w:rPr>
          <w:lang w:val="de-DE"/>
        </w:rPr>
        <w:t xml:space="preserve"> eingenommen haben</w:t>
      </w:r>
      <w:r w:rsidRPr="00722CD8">
        <w:rPr>
          <w:lang w:val="de-DE"/>
        </w:rPr>
        <w:t xml:space="preserve"> oder beabsichtigen, </w:t>
      </w:r>
      <w:r w:rsidR="000D78BD" w:rsidRPr="00722CD8">
        <w:rPr>
          <w:lang w:val="de-DE"/>
        </w:rPr>
        <w:t>andere Arzneimittel einzunehmen</w:t>
      </w:r>
      <w:r w:rsidR="005165A4" w:rsidRPr="00722CD8">
        <w:rPr>
          <w:lang w:val="de-DE"/>
        </w:rPr>
        <w:t>.</w:t>
      </w:r>
    </w:p>
    <w:p w14:paraId="39B2EF50" w14:textId="77777777" w:rsidR="00C06D83" w:rsidRPr="00722CD8" w:rsidRDefault="00C06D83">
      <w:pPr>
        <w:pStyle w:val="EMEABodyText"/>
        <w:rPr>
          <w:b/>
          <w:lang w:val="de-DE"/>
        </w:rPr>
      </w:pPr>
    </w:p>
    <w:p w14:paraId="20939F0A" w14:textId="77777777" w:rsidR="00641DA7" w:rsidRPr="00641DA7" w:rsidRDefault="00641DA7" w:rsidP="00641DA7">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5A490757" w14:textId="77777777" w:rsidR="005165A4" w:rsidRPr="00722CD8" w:rsidRDefault="005165A4">
      <w:pPr>
        <w:pStyle w:val="EMEABodyText"/>
        <w:rPr>
          <w:lang w:val="de-DE"/>
        </w:rPr>
      </w:pPr>
    </w:p>
    <w:p w14:paraId="3EAB8419" w14:textId="030FD9FF"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vault_nd_834b65cb-7d58-4760-96ad-49a58e9045c6 \* MERGEFORMAT </w:instrText>
      </w:r>
      <w:r w:rsidR="00181737">
        <w:rPr>
          <w:lang w:val="de-DE"/>
        </w:rPr>
        <w:fldChar w:fldCharType="separate"/>
      </w:r>
      <w:r w:rsidR="00181737">
        <w:rPr>
          <w:lang w:val="de-DE"/>
        </w:rPr>
        <w:t xml:space="preserve"> </w:t>
      </w:r>
      <w:r w:rsidR="00181737">
        <w:rPr>
          <w:lang w:val="de-DE"/>
        </w:rPr>
        <w:fldChar w:fldCharType="end"/>
      </w:r>
    </w:p>
    <w:p w14:paraId="54F797B6" w14:textId="77777777" w:rsidR="005165A4" w:rsidRPr="00722CD8" w:rsidRDefault="005165A4" w:rsidP="005165A4">
      <w:pPr>
        <w:pStyle w:val="EMEABodyTextIndent"/>
        <w:tabs>
          <w:tab w:val="num" w:pos="567"/>
        </w:tabs>
        <w:rPr>
          <w:lang w:val="de-DE"/>
        </w:rPr>
      </w:pPr>
      <w:r w:rsidRPr="00722CD8">
        <w:rPr>
          <w:lang w:val="de-DE"/>
        </w:rPr>
        <w:t>Kaliumpräparate,</w:t>
      </w:r>
    </w:p>
    <w:p w14:paraId="3983F8C9"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16EBFE6E"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768C7968" w14:textId="77777777" w:rsidR="00600EC4" w:rsidRDefault="005165A4" w:rsidP="005165A4">
      <w:pPr>
        <w:pStyle w:val="EMEABodyTextIndent"/>
        <w:tabs>
          <w:tab w:val="num" w:pos="567"/>
        </w:tabs>
        <w:rPr>
          <w:lang w:val="de-DE"/>
        </w:rPr>
      </w:pPr>
      <w:r w:rsidRPr="00722CD8">
        <w:rPr>
          <w:lang w:val="de-DE"/>
        </w:rPr>
        <w:t>lithiumhaltige Arzneimittel</w:t>
      </w:r>
      <w:r w:rsidR="00600EC4">
        <w:rPr>
          <w:lang w:val="de-DE"/>
        </w:rPr>
        <w:t>,</w:t>
      </w:r>
    </w:p>
    <w:p w14:paraId="061A7482" w14:textId="77777777" w:rsidR="005165A4" w:rsidRPr="00722CD8" w:rsidRDefault="00600EC4" w:rsidP="005165A4">
      <w:pPr>
        <w:pStyle w:val="EMEABodyTextIndent"/>
        <w:tabs>
          <w:tab w:val="num" w:pos="567"/>
        </w:tabs>
        <w:rPr>
          <w:lang w:val="de-DE"/>
        </w:rPr>
      </w:pPr>
      <w:proofErr w:type="spellStart"/>
      <w:r>
        <w:rPr>
          <w:lang w:val="de-DE"/>
        </w:rPr>
        <w:t>Repaglinid</w:t>
      </w:r>
      <w:proofErr w:type="spellEnd"/>
      <w:r>
        <w:rPr>
          <w:lang w:val="de-DE"/>
        </w:rPr>
        <w:t xml:space="preserve"> </w:t>
      </w:r>
      <w:r w:rsidR="003465D5">
        <w:rPr>
          <w:lang w:val="de-DE"/>
        </w:rPr>
        <w:t>(Arzneimittel</w:t>
      </w:r>
      <w:r w:rsidR="008045EB">
        <w:rPr>
          <w:lang w:val="de-DE"/>
        </w:rPr>
        <w:t xml:space="preserve"> zur Senkung des Blutzuckerspiegels) </w:t>
      </w:r>
      <w:r w:rsidR="005165A4" w:rsidRPr="00722CD8">
        <w:rPr>
          <w:lang w:val="de-DE"/>
        </w:rPr>
        <w:t>einnehmen.</w:t>
      </w:r>
    </w:p>
    <w:p w14:paraId="3FF45E17" w14:textId="77777777" w:rsidR="005165A4" w:rsidRPr="00722CD8" w:rsidRDefault="005165A4">
      <w:pPr>
        <w:pStyle w:val="EMEABodyText"/>
        <w:rPr>
          <w:lang w:val="de-DE"/>
        </w:rPr>
      </w:pPr>
    </w:p>
    <w:p w14:paraId="1CCA8168" w14:textId="77777777" w:rsidR="005165A4" w:rsidRPr="00722CD8" w:rsidRDefault="005165A4">
      <w:pPr>
        <w:pStyle w:val="EMEABodyText"/>
        <w:rPr>
          <w:lang w:val="de-DE"/>
        </w:rPr>
      </w:pPr>
      <w:r w:rsidRPr="00722CD8">
        <w:rPr>
          <w:lang w:val="de-DE"/>
        </w:rPr>
        <w:t>Wenn Sie bestimmte Schmerzmittel, sogenannte nicht</w:t>
      </w:r>
      <w:r w:rsidR="00547764" w:rsidRPr="00722CD8">
        <w:rPr>
          <w:lang w:val="de-DE"/>
        </w:rPr>
        <w:t xml:space="preserve"> </w:t>
      </w:r>
      <w:r w:rsidRPr="00722CD8">
        <w:rPr>
          <w:lang w:val="de-DE"/>
        </w:rPr>
        <w:t>steroidale, entzündungshemmende Arzneimittel</w:t>
      </w:r>
      <w:r w:rsidR="00346934" w:rsidRPr="00722CD8">
        <w:rPr>
          <w:lang w:val="de-DE"/>
        </w:rPr>
        <w:t>,</w:t>
      </w:r>
      <w:r w:rsidRPr="00722CD8">
        <w:rPr>
          <w:lang w:val="de-DE"/>
        </w:rPr>
        <w:t xml:space="preserve"> einnehmen, kann die blutdrucksenkende Wirkung von Irbesartan gemindert werden.</w:t>
      </w:r>
    </w:p>
    <w:p w14:paraId="1FD33F96" w14:textId="77777777" w:rsidR="005165A4" w:rsidRPr="00722CD8" w:rsidRDefault="005165A4">
      <w:pPr>
        <w:pStyle w:val="EMEABodyText"/>
        <w:rPr>
          <w:lang w:val="de-DE"/>
        </w:rPr>
      </w:pPr>
    </w:p>
    <w:p w14:paraId="063B17F1" w14:textId="170A081A"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vault_nd_7ac1efdd-3fa7-410e-90bc-69dad6173bc3 \* MERGEFORMAT </w:instrText>
      </w:r>
      <w:r w:rsidR="00181737">
        <w:rPr>
          <w:lang w:val="de-DE"/>
        </w:rPr>
        <w:fldChar w:fldCharType="separate"/>
      </w:r>
      <w:r w:rsidR="00181737">
        <w:rPr>
          <w:lang w:val="de-DE"/>
        </w:rPr>
        <w:t xml:space="preserve"> </w:t>
      </w:r>
      <w:r w:rsidR="00181737">
        <w:rPr>
          <w:lang w:val="de-DE"/>
        </w:rPr>
        <w:fldChar w:fldCharType="end"/>
      </w:r>
    </w:p>
    <w:p w14:paraId="24121FB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66586F6C" w14:textId="77777777" w:rsidR="005165A4" w:rsidRPr="00722CD8" w:rsidRDefault="005165A4">
      <w:pPr>
        <w:pStyle w:val="EMEABodyText"/>
        <w:rPr>
          <w:lang w:val="de-DE"/>
        </w:rPr>
      </w:pPr>
    </w:p>
    <w:p w14:paraId="69B7734D" w14:textId="15A59384"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vault_nd_582cafdf-41af-4371-8089-c02fdc6bf9a8 \* MERGEFORMAT </w:instrText>
      </w:r>
      <w:r w:rsidR="00181737">
        <w:rPr>
          <w:lang w:val="de-DE"/>
        </w:rPr>
        <w:fldChar w:fldCharType="separate"/>
      </w:r>
      <w:r w:rsidR="00181737">
        <w:rPr>
          <w:lang w:val="de-DE"/>
        </w:rPr>
        <w:t xml:space="preserve"> </w:t>
      </w:r>
      <w:r w:rsidR="00181737">
        <w:rPr>
          <w:lang w:val="de-DE"/>
        </w:rPr>
        <w:fldChar w:fldCharType="end"/>
      </w:r>
    </w:p>
    <w:p w14:paraId="3DCF2E7C" w14:textId="2C4223E2"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vault_nd_c82ea3e6-e6af-41ba-afa3-8e06d38d68f3 \* MERGEFORMAT </w:instrText>
      </w:r>
      <w:r w:rsidR="00181737">
        <w:rPr>
          <w:lang w:val="de-DE"/>
        </w:rPr>
        <w:fldChar w:fldCharType="separate"/>
      </w:r>
      <w:r w:rsidR="00181737">
        <w:rPr>
          <w:lang w:val="de-DE"/>
        </w:rPr>
        <w:t xml:space="preserve"> </w:t>
      </w:r>
      <w:r w:rsidR="00181737">
        <w:rPr>
          <w:lang w:val="de-DE"/>
        </w:rPr>
        <w:fldChar w:fldCharType="end"/>
      </w:r>
    </w:p>
    <w:p w14:paraId="503718E6" w14:textId="77777777" w:rsidR="005165A4" w:rsidRPr="00722CD8" w:rsidRDefault="005165A4" w:rsidP="005165A4">
      <w:pPr>
        <w:rPr>
          <w:szCs w:val="22"/>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szCs w:val="22"/>
          <w:lang w:val="de-DE"/>
        </w:rPr>
        <w:t>Aprovel</w:t>
      </w:r>
      <w:proofErr w:type="spellEnd"/>
      <w:r w:rsidRPr="00722CD8">
        <w:rPr>
          <w:szCs w:val="22"/>
          <w:lang w:val="de-DE"/>
        </w:rPr>
        <w:t xml:space="preserve"> vor einer Schwangerschaft bzw. sobald Sie wissen, dass Sie schwanger sind, abzusetzen, und er wird Ihnen ein anderes Arzneimittel empfehlen. Die Anwendung von </w:t>
      </w:r>
      <w:proofErr w:type="spellStart"/>
      <w:r w:rsidRPr="00722CD8">
        <w:rPr>
          <w:szCs w:val="22"/>
          <w:lang w:val="de-DE"/>
        </w:rPr>
        <w:t>Aprovel</w:t>
      </w:r>
      <w:proofErr w:type="spellEnd"/>
      <w:r w:rsidRPr="004C044F">
        <w:rPr>
          <w:szCs w:val="22"/>
          <w:lang w:val="de-DE"/>
        </w:rPr>
        <w:t xml:space="preserve"> 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szCs w:val="22"/>
          <w:lang w:val="de-DE"/>
        </w:rPr>
        <w:t>Aprovel</w:t>
      </w:r>
      <w:proofErr w:type="spellEnd"/>
      <w:r w:rsidRPr="00722CD8">
        <w:rPr>
          <w:szCs w:val="22"/>
          <w:lang w:val="de-DE"/>
        </w:rPr>
        <w:t xml:space="preserve"> in diesem Stadium zu schweren Schädigungen Ihres ungeborenen Kindes führen kann.</w:t>
      </w:r>
    </w:p>
    <w:p w14:paraId="6CC2FED4" w14:textId="77777777" w:rsidR="005165A4" w:rsidRPr="00722CD8" w:rsidRDefault="005165A4">
      <w:pPr>
        <w:pStyle w:val="EMEABodyText"/>
        <w:rPr>
          <w:lang w:val="de-DE"/>
        </w:rPr>
      </w:pPr>
    </w:p>
    <w:p w14:paraId="0FB6EB9A" w14:textId="566D12FD"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vault_nd_5e5b2652-9150-41ce-b63e-3c7d205dfea9 \* MERGEFORMAT </w:instrText>
      </w:r>
      <w:r w:rsidR="00181737">
        <w:rPr>
          <w:lang w:val="de-DE"/>
        </w:rPr>
        <w:fldChar w:fldCharType="separate"/>
      </w:r>
      <w:r w:rsidR="00181737">
        <w:rPr>
          <w:lang w:val="de-DE"/>
        </w:rPr>
        <w:t xml:space="preserve"> </w:t>
      </w:r>
      <w:r w:rsidR="00181737">
        <w:rPr>
          <w:lang w:val="de-DE"/>
        </w:rPr>
        <w:fldChar w:fldCharType="end"/>
      </w:r>
    </w:p>
    <w:p w14:paraId="77792BAA" w14:textId="77777777" w:rsidR="005165A4" w:rsidRPr="00722CD8" w:rsidRDefault="005165A4" w:rsidP="005165A4">
      <w:pPr>
        <w:rPr>
          <w:color w:val="000000"/>
          <w:szCs w:val="22"/>
          <w:lang w:val="de-DE"/>
        </w:rPr>
      </w:pPr>
      <w:r w:rsidRPr="00722CD8">
        <w:rPr>
          <w:rStyle w:val="Fett"/>
          <w:b w:val="0"/>
          <w:szCs w:val="22"/>
          <w:lang w:val="de-DE"/>
        </w:rPr>
        <w:t xml:space="preserve">Teilen </w:t>
      </w:r>
      <w:r w:rsidR="0043789F" w:rsidRPr="00722CD8">
        <w:rPr>
          <w:rStyle w:val="Fett"/>
          <w:b w:val="0"/>
          <w:szCs w:val="22"/>
          <w:lang w:val="de-DE"/>
        </w:rPr>
        <w:t>S</w:t>
      </w:r>
      <w:r w:rsidRPr="00722CD8">
        <w:rPr>
          <w:rStyle w:val="Fett"/>
          <w:b w:val="0"/>
          <w:szCs w:val="22"/>
          <w:lang w:val="de-DE"/>
        </w:rPr>
        <w:t>ie Ihrem Arzt mit, wenn Sie stillen oder mit dem Stillen beginnen wollen</w:t>
      </w:r>
      <w:r w:rsidRPr="00722CD8">
        <w:rPr>
          <w:color w:val="000000"/>
          <w:szCs w:val="22"/>
          <w:lang w:val="de-DE"/>
        </w:rPr>
        <w:t xml:space="preserve">. </w:t>
      </w:r>
      <w:proofErr w:type="spellStart"/>
      <w:r w:rsidRPr="00722CD8">
        <w:rPr>
          <w:rStyle w:val="Fett"/>
          <w:b w:val="0"/>
          <w:color w:val="000000"/>
          <w:szCs w:val="22"/>
          <w:lang w:val="de-DE"/>
        </w:rPr>
        <w:t>Aprovel</w:t>
      </w:r>
      <w:proofErr w:type="spellEnd"/>
      <w:r w:rsidRPr="00722CD8">
        <w:rPr>
          <w:rStyle w:val="Fett"/>
          <w:b w:val="0"/>
          <w:color w:val="000000"/>
          <w:szCs w:val="22"/>
          <w:lang w:val="de-DE"/>
        </w:rPr>
        <w:t xml:space="preserve"> wird nicht zur Anwendung bei stillenden Müttern empfohlen. Ih</w:t>
      </w:r>
      <w:r w:rsidRPr="00722CD8">
        <w:rPr>
          <w:color w:val="000000"/>
          <w:szCs w:val="22"/>
          <w:lang w:val="de-DE"/>
        </w:rPr>
        <w:t xml:space="preserve">r Arzt kann eine andere Behandlung für Sie wählen, wenn Sie stillen wollen, vor allem, solange Ihr Kind im </w:t>
      </w:r>
      <w:proofErr w:type="spellStart"/>
      <w:r w:rsidRPr="00722CD8">
        <w:rPr>
          <w:color w:val="000000"/>
          <w:szCs w:val="22"/>
          <w:lang w:val="de-DE"/>
        </w:rPr>
        <w:t>Neugeborenenalter</w:t>
      </w:r>
      <w:proofErr w:type="spellEnd"/>
      <w:r w:rsidRPr="00722CD8">
        <w:rPr>
          <w:color w:val="000000"/>
          <w:szCs w:val="22"/>
          <w:lang w:val="de-DE"/>
        </w:rPr>
        <w:t xml:space="preserve"> ist oder wenn es eine Frühgeburt war</w:t>
      </w:r>
      <w:r w:rsidRPr="000B2408">
        <w:rPr>
          <w:iCs/>
          <w:color w:val="000000"/>
          <w:szCs w:val="22"/>
          <w:lang w:val="de-DE"/>
        </w:rPr>
        <w:t>.</w:t>
      </w:r>
    </w:p>
    <w:p w14:paraId="7E8D05DA" w14:textId="77777777" w:rsidR="005165A4" w:rsidRPr="00722CD8" w:rsidRDefault="005165A4">
      <w:pPr>
        <w:pStyle w:val="EMEABodyText"/>
        <w:rPr>
          <w:lang w:val="de-DE"/>
        </w:rPr>
      </w:pPr>
    </w:p>
    <w:p w14:paraId="03266805" w14:textId="60CA7205" w:rsidR="005165A4" w:rsidRPr="00722CD8" w:rsidRDefault="005165A4">
      <w:pPr>
        <w:pStyle w:val="EMEAHeading3"/>
        <w:rPr>
          <w:lang w:val="de-DE"/>
        </w:rPr>
      </w:pPr>
      <w:r w:rsidRPr="00722CD8">
        <w:rPr>
          <w:lang w:val="de-DE"/>
        </w:rPr>
        <w:t xml:space="preserve">Verkehrstüchtigkeit und </w:t>
      </w:r>
      <w:r w:rsidR="00010211" w:rsidRPr="00722CD8">
        <w:rPr>
          <w:lang w:val="de-DE"/>
        </w:rPr>
        <w:t>Fähigkeit zum</w:t>
      </w:r>
      <w:r w:rsidRPr="00722CD8">
        <w:rPr>
          <w:lang w:val="de-DE"/>
        </w:rPr>
        <w:t xml:space="preserve"> Bedienen von Maschinen</w:t>
      </w:r>
      <w:r w:rsidR="00181737">
        <w:rPr>
          <w:lang w:val="de-DE"/>
        </w:rPr>
        <w:fldChar w:fldCharType="begin"/>
      </w:r>
      <w:r w:rsidR="00181737">
        <w:rPr>
          <w:lang w:val="de-DE"/>
        </w:rPr>
        <w:instrText xml:space="preserve"> DOCVARIABLE vault_nd_680b1e8a-9cde-4788-a090-561f7a5a6e8d \* MERGEFORMAT </w:instrText>
      </w:r>
      <w:r w:rsidR="00181737">
        <w:rPr>
          <w:lang w:val="de-DE"/>
        </w:rPr>
        <w:fldChar w:fldCharType="separate"/>
      </w:r>
      <w:r w:rsidR="00181737">
        <w:rPr>
          <w:lang w:val="de-DE"/>
        </w:rPr>
        <w:t xml:space="preserve"> </w:t>
      </w:r>
      <w:r w:rsidR="00181737">
        <w:rPr>
          <w:lang w:val="de-DE"/>
        </w:rPr>
        <w:fldChar w:fldCharType="end"/>
      </w:r>
    </w:p>
    <w:p w14:paraId="737149FA" w14:textId="77777777" w:rsidR="005165A4" w:rsidRPr="00722CD8" w:rsidRDefault="005165A4">
      <w:pPr>
        <w:pStyle w:val="EMEABodyText"/>
        <w:rPr>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5C2FE492" w14:textId="77777777" w:rsidR="005165A4" w:rsidRPr="00722CD8" w:rsidRDefault="005165A4">
      <w:pPr>
        <w:pStyle w:val="EMEABodyText"/>
        <w:rPr>
          <w:b/>
          <w:lang w:val="de-DE"/>
        </w:rPr>
      </w:pPr>
    </w:p>
    <w:p w14:paraId="3460A369"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8045EB" w:rsidRPr="00EE7EAE">
        <w:rPr>
          <w:b/>
          <w:bCs/>
          <w:lang w:val="de-DE"/>
        </w:rPr>
        <w:t>.</w:t>
      </w:r>
      <w:r w:rsidRPr="00722CD8">
        <w:rPr>
          <w:lang w:val="de-DE"/>
        </w:rPr>
        <w:t xml:space="preserve"> Bitte nehmen Sie dieses Arzneimittel erst nach Rücksprache mit Ihrem Arzt ein, </w:t>
      </w:r>
      <w:r w:rsidRPr="00D326E1">
        <w:rPr>
          <w:lang w:val="de-DE"/>
        </w:rPr>
        <w:t xml:space="preserve">wenn Ihnen bekannt ist, dass Sie unter einer </w:t>
      </w:r>
      <w:r w:rsidR="00321EFC" w:rsidRPr="003A1A23">
        <w:rPr>
          <w:lang w:val="de-DE"/>
        </w:rPr>
        <w:t>Zuckeru</w:t>
      </w:r>
      <w:r w:rsidRPr="003A1A23">
        <w:rPr>
          <w:lang w:val="de-DE"/>
        </w:rPr>
        <w:t>nverträglichkeit (z. B. Lactose, d. h. Milchzucker) leiden</w:t>
      </w:r>
      <w:r w:rsidRPr="00722CD8">
        <w:rPr>
          <w:lang w:val="de-DE"/>
        </w:rPr>
        <w:t>.</w:t>
      </w:r>
    </w:p>
    <w:p w14:paraId="7A69BBF9" w14:textId="77777777" w:rsidR="005165A4" w:rsidRDefault="005165A4">
      <w:pPr>
        <w:pStyle w:val="EMEABodyText"/>
        <w:rPr>
          <w:lang w:val="de-DE"/>
        </w:rPr>
      </w:pPr>
      <w:bookmarkStart w:id="202" w:name="_Hlk64537415"/>
    </w:p>
    <w:p w14:paraId="455D2E93" w14:textId="77777777" w:rsidR="008045EB" w:rsidRPr="00EE7EAE" w:rsidRDefault="008045EB" w:rsidP="00D326E1">
      <w:pPr>
        <w:pStyle w:val="EMEABodyText"/>
        <w:rPr>
          <w:bCs/>
          <w:lang w:val="de-DE"/>
        </w:rPr>
      </w:pPr>
      <w:proofErr w:type="spellStart"/>
      <w:r w:rsidRPr="00EE7EAE">
        <w:rPr>
          <w:b/>
          <w:bCs/>
          <w:lang w:val="de-DE"/>
        </w:rPr>
        <w:t>Aprovel</w:t>
      </w:r>
      <w:proofErr w:type="spellEnd"/>
      <w:r w:rsidRPr="00EE7EAE">
        <w:rPr>
          <w:b/>
          <w:bCs/>
          <w:lang w:val="de-DE"/>
        </w:rPr>
        <w:t xml:space="preserve"> enthält Natrium</w:t>
      </w:r>
      <w:r w:rsidRPr="008216DD">
        <w:rPr>
          <w:b/>
          <w:bCs/>
          <w:lang w:val="de-DE"/>
        </w:rPr>
        <w:t>.</w:t>
      </w:r>
      <w:r w:rsidR="008216DD" w:rsidRPr="00EE7EAE">
        <w:rPr>
          <w:b/>
          <w:bCs/>
          <w:lang w:val="de-DE"/>
        </w:rPr>
        <w:t xml:space="preserve"> </w:t>
      </w:r>
      <w:r w:rsidR="00D326E1" w:rsidRPr="00D326E1">
        <w:rPr>
          <w:lang w:val="de-DE"/>
        </w:rPr>
        <w:t>Dieses Arzneimittel enthält weniger als 1</w:t>
      </w:r>
      <w:r w:rsidR="00D326E1" w:rsidRPr="00EE7EAE">
        <w:rPr>
          <w:lang w:val="de-DE"/>
        </w:rPr>
        <w:t> mmol</w:t>
      </w:r>
      <w:r w:rsidR="00D326E1" w:rsidRPr="00D326E1">
        <w:rPr>
          <w:lang w:val="de-DE"/>
        </w:rPr>
        <w:t xml:space="preserve"> Natrium (23</w:t>
      </w:r>
      <w:r w:rsidR="00D326E1" w:rsidRPr="00EE7EAE">
        <w:rPr>
          <w:lang w:val="de-DE"/>
        </w:rPr>
        <w:t> </w:t>
      </w:r>
      <w:r w:rsidR="00D326E1" w:rsidRPr="00D326E1">
        <w:rPr>
          <w:lang w:val="de-DE"/>
        </w:rPr>
        <w:t>mg) pro</w:t>
      </w:r>
      <w:r w:rsidR="00D326E1" w:rsidRPr="00EE7EAE">
        <w:rPr>
          <w:lang w:val="de-DE"/>
        </w:rPr>
        <w:t xml:space="preserve"> Tablette, d. h.</w:t>
      </w:r>
      <w:r w:rsidR="008C06F1">
        <w:rPr>
          <w:lang w:val="de-DE"/>
        </w:rPr>
        <w:t>,</w:t>
      </w:r>
      <w:r w:rsidR="00D326E1" w:rsidRPr="00EE7EAE">
        <w:rPr>
          <w:lang w:val="de-DE"/>
        </w:rPr>
        <w:t xml:space="preserve"> es ist nahezu „natriumfrei“</w:t>
      </w:r>
      <w:r w:rsidRPr="00EE7EAE">
        <w:rPr>
          <w:lang w:val="de-DE"/>
        </w:rPr>
        <w:t>.</w:t>
      </w:r>
    </w:p>
    <w:bookmarkEnd w:id="202"/>
    <w:p w14:paraId="22D0A5A1" w14:textId="77777777" w:rsidR="008045EB" w:rsidRPr="00EE7EAE" w:rsidRDefault="008045EB">
      <w:pPr>
        <w:pStyle w:val="EMEABodyText"/>
        <w:rPr>
          <w:b/>
          <w:bCs/>
          <w:lang w:val="de-DE"/>
        </w:rPr>
      </w:pPr>
    </w:p>
    <w:p w14:paraId="396EDE5E" w14:textId="77777777" w:rsidR="005165A4" w:rsidRPr="00D326E1" w:rsidRDefault="005165A4">
      <w:pPr>
        <w:pStyle w:val="EMEABodyText"/>
        <w:rPr>
          <w:lang w:val="de-DE"/>
        </w:rPr>
      </w:pPr>
    </w:p>
    <w:p w14:paraId="6D557D8F" w14:textId="0A0E4159" w:rsidR="005165A4" w:rsidRPr="00722CD8" w:rsidRDefault="005165A4">
      <w:pPr>
        <w:pStyle w:val="EMEAHeading1"/>
        <w:rPr>
          <w:caps w:val="0"/>
          <w:lang w:val="de-DE"/>
        </w:rPr>
      </w:pPr>
      <w:r w:rsidRPr="00722CD8">
        <w:rPr>
          <w:lang w:val="de-DE"/>
        </w:rPr>
        <w:t>3.</w:t>
      </w:r>
      <w:r w:rsidRPr="00722CD8">
        <w:rPr>
          <w:lang w:val="de-DE"/>
        </w:rPr>
        <w:tab/>
      </w:r>
      <w:r w:rsidRPr="00722CD8">
        <w:rPr>
          <w:caps w:val="0"/>
          <w:lang w:val="de-DE"/>
        </w:rPr>
        <w:t>W</w:t>
      </w:r>
      <w:r w:rsidR="00010211" w:rsidRPr="00722CD8">
        <w:rPr>
          <w:caps w:val="0"/>
          <w:lang w:val="de-DE"/>
        </w:rPr>
        <w:t>ie ist</w:t>
      </w:r>
      <w:r w:rsidRPr="00722CD8">
        <w:rPr>
          <w:caps w:val="0"/>
          <w:lang w:val="de-DE"/>
        </w:rPr>
        <w:t xml:space="preserve"> </w:t>
      </w:r>
      <w:proofErr w:type="spellStart"/>
      <w:r w:rsidRPr="00722CD8">
        <w:rPr>
          <w:caps w:val="0"/>
          <w:lang w:val="de-DE"/>
        </w:rPr>
        <w:t>A</w:t>
      </w:r>
      <w:r w:rsidR="00010211" w:rsidRPr="00722CD8">
        <w:rPr>
          <w:caps w:val="0"/>
          <w:lang w:val="de-DE"/>
        </w:rPr>
        <w:t>provel</w:t>
      </w:r>
      <w:proofErr w:type="spellEnd"/>
      <w:r w:rsidR="00010211" w:rsidRPr="00722CD8">
        <w:rPr>
          <w:caps w:val="0"/>
          <w:lang w:val="de-DE"/>
        </w:rPr>
        <w:t xml:space="preserve"> einzunehmen</w:t>
      </w:r>
      <w:r w:rsidRPr="00722CD8">
        <w:rPr>
          <w:caps w:val="0"/>
          <w:lang w:val="de-DE"/>
        </w:rPr>
        <w:t>?</w:t>
      </w:r>
      <w:r w:rsidR="00181737">
        <w:rPr>
          <w:caps w:val="0"/>
          <w:lang w:val="de-DE"/>
        </w:rPr>
        <w:fldChar w:fldCharType="begin"/>
      </w:r>
      <w:r w:rsidR="00181737">
        <w:rPr>
          <w:caps w:val="0"/>
          <w:lang w:val="de-DE"/>
        </w:rPr>
        <w:instrText xml:space="preserve"> DOCVARIABLE vault_nd_2d9fdc75-510f-498a-bc96-70d7e0b23a44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03BEC6BF" w14:textId="77777777" w:rsidR="005165A4" w:rsidRPr="00181737" w:rsidRDefault="005165A4">
      <w:pPr>
        <w:pStyle w:val="EMEAHeading1"/>
        <w:rPr>
          <w:lang w:val="de-DE"/>
        </w:rPr>
      </w:pPr>
    </w:p>
    <w:p w14:paraId="48DB4129" w14:textId="77777777" w:rsidR="005165A4" w:rsidRPr="00722CD8" w:rsidRDefault="005165A4">
      <w:pPr>
        <w:pStyle w:val="EMEABodyText"/>
        <w:rPr>
          <w:lang w:val="de-DE"/>
        </w:rPr>
      </w:pPr>
      <w:r w:rsidRPr="00722CD8">
        <w:rPr>
          <w:lang w:val="de-DE"/>
        </w:rPr>
        <w:t xml:space="preserve">Nehmen Sie </w:t>
      </w:r>
      <w:r w:rsidR="0058754F" w:rsidRPr="00722CD8">
        <w:rPr>
          <w:lang w:val="de-DE"/>
        </w:rPr>
        <w:t>dieses Arzneimittel</w:t>
      </w:r>
      <w:r w:rsidRPr="00722CD8">
        <w:rPr>
          <w:lang w:val="de-DE"/>
        </w:rPr>
        <w:t xml:space="preserve"> immer genau nach </w:t>
      </w:r>
      <w:r w:rsidR="0058754F" w:rsidRPr="00722CD8">
        <w:rPr>
          <w:lang w:val="de-DE"/>
        </w:rPr>
        <w:t>Absprache mit Ihrem</w:t>
      </w:r>
      <w:r w:rsidRPr="00722CD8">
        <w:rPr>
          <w:lang w:val="de-DE"/>
        </w:rPr>
        <w:t xml:space="preserve"> Arzt ein. </w:t>
      </w:r>
      <w:r w:rsidR="0058754F" w:rsidRPr="00722CD8">
        <w:rPr>
          <w:lang w:val="de-DE"/>
        </w:rPr>
        <w:t>F</w:t>
      </w:r>
      <w:r w:rsidRPr="00722CD8">
        <w:rPr>
          <w:lang w:val="de-DE"/>
        </w:rPr>
        <w:t>ragen Sie bei Ihrem Arzt oder Apotheker nach, wenn Sie sich nicht sicher sind.</w:t>
      </w:r>
    </w:p>
    <w:p w14:paraId="1E5FAF71" w14:textId="77777777" w:rsidR="005165A4" w:rsidRPr="00722CD8" w:rsidRDefault="005165A4">
      <w:pPr>
        <w:pStyle w:val="EMEABodyText"/>
        <w:rPr>
          <w:lang w:val="de-DE"/>
        </w:rPr>
      </w:pPr>
    </w:p>
    <w:p w14:paraId="57DA4AF4" w14:textId="4315F72B"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vault_nd_8083c5cc-d73e-4831-8e97-4720a5155d77 \* MERGEFORMAT </w:instrText>
      </w:r>
      <w:r w:rsidR="00181737">
        <w:rPr>
          <w:lang w:val="de-DE"/>
        </w:rPr>
        <w:fldChar w:fldCharType="separate"/>
      </w:r>
      <w:r w:rsidR="00181737">
        <w:rPr>
          <w:lang w:val="de-DE"/>
        </w:rPr>
        <w:t xml:space="preserve"> </w:t>
      </w:r>
      <w:r w:rsidR="00181737">
        <w:rPr>
          <w:lang w:val="de-DE"/>
        </w:rPr>
        <w:fldChar w:fldCharType="end"/>
      </w:r>
    </w:p>
    <w:p w14:paraId="6C7A68BA"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2F108B9A" w14:textId="77777777" w:rsidR="005165A4" w:rsidRPr="00722CD8" w:rsidRDefault="005165A4">
      <w:pPr>
        <w:pStyle w:val="EMEABodyText"/>
        <w:rPr>
          <w:lang w:val="de-DE"/>
        </w:rPr>
      </w:pPr>
    </w:p>
    <w:p w14:paraId="28C8594E"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2916CE51"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(zwei Tabletten pro Tag) begonnen. Je nach Ansprechen Ihres Blutdrucks kann die Dosierung später auf 1</w:t>
      </w:r>
      <w:r w:rsidRPr="00722CD8">
        <w:rPr>
          <w:lang w:val="de-DE"/>
        </w:rPr>
        <w:noBreakHyphen/>
        <w:t>mal täglich 300 mg (vier Tabletten pro Tag) erhöht werden.</w:t>
      </w:r>
    </w:p>
    <w:p w14:paraId="6AF5D01E" w14:textId="77777777" w:rsidR="005165A4" w:rsidRPr="00722CD8" w:rsidRDefault="005165A4">
      <w:pPr>
        <w:pStyle w:val="EMEABodyText"/>
        <w:rPr>
          <w:lang w:val="de-DE"/>
        </w:rPr>
      </w:pPr>
    </w:p>
    <w:p w14:paraId="733DEECE"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29FF41DC"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 (vier Tabletten pro Tag).</w:t>
      </w:r>
    </w:p>
    <w:p w14:paraId="408E537D" w14:textId="77777777" w:rsidR="005165A4" w:rsidRPr="00722CD8" w:rsidRDefault="005165A4">
      <w:pPr>
        <w:pStyle w:val="EMEABodyText"/>
        <w:rPr>
          <w:lang w:val="de-DE"/>
        </w:rPr>
      </w:pPr>
    </w:p>
    <w:p w14:paraId="2F25AF96" w14:textId="77777777" w:rsidR="005165A4" w:rsidRPr="00722CD8"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547764" w:rsidRPr="00722CD8">
        <w:rPr>
          <w:lang w:val="de-DE"/>
        </w:rPr>
        <w:t>–</w:t>
      </w:r>
      <w:r w:rsidRPr="00722CD8">
        <w:rPr>
          <w:lang w:val="de-DE"/>
        </w:rPr>
        <w:t xml:space="preserve"> insbesondere bei Therapiebeginn </w:t>
      </w:r>
      <w:r w:rsidR="00547764" w:rsidRPr="004C044F">
        <w:rPr>
          <w:lang w:val="de-DE"/>
        </w:rPr>
        <w:t>–</w:t>
      </w:r>
      <w:r w:rsidRPr="00722CD8">
        <w:rPr>
          <w:lang w:val="de-DE"/>
        </w:rPr>
        <w:t xml:space="preserve"> empfehlen.</w:t>
      </w:r>
    </w:p>
    <w:p w14:paraId="53CDEAC7" w14:textId="77777777" w:rsidR="005165A4" w:rsidRPr="00722CD8" w:rsidRDefault="005165A4">
      <w:pPr>
        <w:pStyle w:val="EMEABodyText"/>
        <w:rPr>
          <w:lang w:val="de-DE"/>
        </w:rPr>
      </w:pPr>
    </w:p>
    <w:p w14:paraId="1DB4B39B"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385AF695" w14:textId="77777777" w:rsidR="005165A4" w:rsidRPr="00722CD8" w:rsidRDefault="005165A4">
      <w:pPr>
        <w:pStyle w:val="EMEABodyText"/>
        <w:rPr>
          <w:lang w:val="de-DE"/>
        </w:rPr>
      </w:pPr>
    </w:p>
    <w:p w14:paraId="14B29197" w14:textId="08951013" w:rsidR="005165A4" w:rsidRPr="00722CD8" w:rsidRDefault="008C4F06">
      <w:pPr>
        <w:pStyle w:val="EMEAHeading3"/>
        <w:rPr>
          <w:lang w:val="de-DE"/>
        </w:rPr>
      </w:pPr>
      <w:r w:rsidRPr="00722CD8">
        <w:rPr>
          <w:noProof/>
          <w:szCs w:val="22"/>
          <w:lang w:val="de-DE"/>
        </w:rPr>
        <w:t>Anwendung bei Kindern und Jugendlichen</w:t>
      </w:r>
      <w:r w:rsidR="00181737">
        <w:rPr>
          <w:noProof/>
          <w:szCs w:val="22"/>
          <w:lang w:val="de-DE"/>
        </w:rPr>
        <w:fldChar w:fldCharType="begin"/>
      </w:r>
      <w:r w:rsidR="00181737">
        <w:rPr>
          <w:noProof/>
          <w:szCs w:val="22"/>
          <w:lang w:val="de-DE"/>
        </w:rPr>
        <w:instrText xml:space="preserve"> DOCVARIABLE vault_nd_02d3f227-8e3b-426c-8ad2-44bacc121afc \* MERGEFORMAT </w:instrText>
      </w:r>
      <w:r w:rsidR="00181737">
        <w:rPr>
          <w:noProof/>
          <w:szCs w:val="22"/>
          <w:lang w:val="de-DE"/>
        </w:rPr>
        <w:fldChar w:fldCharType="separate"/>
      </w:r>
      <w:r w:rsidR="00181737">
        <w:rPr>
          <w:noProof/>
          <w:szCs w:val="22"/>
          <w:lang w:val="de-DE"/>
        </w:rPr>
        <w:t xml:space="preserve"> </w:t>
      </w:r>
      <w:r w:rsidR="00181737">
        <w:rPr>
          <w:noProof/>
          <w:szCs w:val="22"/>
          <w:lang w:val="de-DE"/>
        </w:rPr>
        <w:fldChar w:fldCharType="end"/>
      </w:r>
    </w:p>
    <w:p w14:paraId="21881111"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Kind einige Tabletten geschluckt hat, wenden Sie sich sofort an einen Arzt.</w:t>
      </w:r>
    </w:p>
    <w:p w14:paraId="7C039064" w14:textId="77777777" w:rsidR="005165A4" w:rsidRPr="00722CD8" w:rsidRDefault="005165A4">
      <w:pPr>
        <w:pStyle w:val="EMEABodyText"/>
        <w:rPr>
          <w:lang w:val="de-DE"/>
        </w:rPr>
      </w:pPr>
    </w:p>
    <w:p w14:paraId="2FC736A7" w14:textId="797AAAA7" w:rsidR="008C4F06" w:rsidRPr="00722CD8" w:rsidRDefault="008C4F06" w:rsidP="008C4F06">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vault_nd_f0e4a46b-fd6a-44f1-9290-349fdea4b937 \* MERGEFORMAT </w:instrText>
      </w:r>
      <w:r w:rsidR="00181737">
        <w:rPr>
          <w:lang w:val="de-DE"/>
        </w:rPr>
        <w:fldChar w:fldCharType="separate"/>
      </w:r>
      <w:r w:rsidR="00181737">
        <w:rPr>
          <w:lang w:val="de-DE"/>
        </w:rPr>
        <w:t xml:space="preserve"> </w:t>
      </w:r>
      <w:r w:rsidR="00181737">
        <w:rPr>
          <w:lang w:val="de-DE"/>
        </w:rPr>
        <w:fldChar w:fldCharType="end"/>
      </w:r>
    </w:p>
    <w:p w14:paraId="088874EB" w14:textId="77777777" w:rsidR="008C4F06" w:rsidRPr="00722CD8" w:rsidRDefault="008C4F06" w:rsidP="008C4F06">
      <w:pPr>
        <w:pStyle w:val="EMEABodyText"/>
        <w:rPr>
          <w:lang w:val="de-DE"/>
        </w:rPr>
      </w:pPr>
      <w:r w:rsidRPr="00722CD8">
        <w:rPr>
          <w:lang w:val="de-DE"/>
        </w:rPr>
        <w:t>Wenn Sie aus Versehen zu viele Tabletten eingenommen haben, wenden Sie sich sofort an einen Arzt.</w:t>
      </w:r>
    </w:p>
    <w:p w14:paraId="75FA2373" w14:textId="77777777" w:rsidR="008C4F06" w:rsidRPr="00722CD8" w:rsidRDefault="008C4F06">
      <w:pPr>
        <w:pStyle w:val="EMEABodyText"/>
        <w:rPr>
          <w:lang w:val="de-DE"/>
        </w:rPr>
      </w:pPr>
    </w:p>
    <w:p w14:paraId="182EE8F1" w14:textId="3B4C982A"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vault_nd_5887950b-7629-4f44-b298-af51a9215347 \* MERGEFORMAT </w:instrText>
      </w:r>
      <w:r w:rsidR="00181737">
        <w:rPr>
          <w:lang w:val="de-DE"/>
        </w:rPr>
        <w:fldChar w:fldCharType="separate"/>
      </w:r>
      <w:r w:rsidR="00181737">
        <w:rPr>
          <w:lang w:val="de-DE"/>
        </w:rPr>
        <w:t xml:space="preserve"> </w:t>
      </w:r>
      <w:r w:rsidR="00181737">
        <w:rPr>
          <w:lang w:val="de-DE"/>
        </w:rPr>
        <w:fldChar w:fldCharType="end"/>
      </w:r>
    </w:p>
    <w:p w14:paraId="5AAB2A42"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73811578" w14:textId="77777777" w:rsidR="005165A4" w:rsidRPr="00722CD8" w:rsidRDefault="005165A4">
      <w:pPr>
        <w:pStyle w:val="EMEABodyText"/>
        <w:rPr>
          <w:lang w:val="de-DE"/>
        </w:rPr>
      </w:pPr>
    </w:p>
    <w:p w14:paraId="3A218139" w14:textId="77777777" w:rsidR="005165A4" w:rsidRPr="00722CD8" w:rsidRDefault="005165A4">
      <w:pPr>
        <w:pStyle w:val="EMEABodyText"/>
        <w:rPr>
          <w:lang w:val="de-DE"/>
        </w:rPr>
      </w:pPr>
      <w:r w:rsidRPr="00722CD8">
        <w:rPr>
          <w:noProof/>
          <w:lang w:val="de-DE"/>
        </w:rPr>
        <w:t>Wenn Sie weitere Fragen zur Anwendung d</w:t>
      </w:r>
      <w:r w:rsidR="008C4F06" w:rsidRPr="00722CD8">
        <w:rPr>
          <w:noProof/>
          <w:lang w:val="de-DE"/>
        </w:rPr>
        <w:t>i</w:t>
      </w:r>
      <w:r w:rsidRPr="00722CD8">
        <w:rPr>
          <w:noProof/>
          <w:lang w:val="de-DE"/>
        </w:rPr>
        <w:t>es</w:t>
      </w:r>
      <w:r w:rsidR="008C4F06" w:rsidRPr="00722CD8">
        <w:rPr>
          <w:noProof/>
          <w:lang w:val="de-DE"/>
        </w:rPr>
        <w:t>es</w:t>
      </w:r>
      <w:r w:rsidRPr="00722CD8">
        <w:rPr>
          <w:noProof/>
          <w:lang w:val="de-DE"/>
        </w:rPr>
        <w:t xml:space="preserve"> Arzneimittels haben, </w:t>
      </w:r>
      <w:r w:rsidR="008C4F06" w:rsidRPr="00722CD8">
        <w:rPr>
          <w:noProof/>
          <w:lang w:val="de-DE"/>
        </w:rPr>
        <w:t>wenden Sie sich an</w:t>
      </w:r>
      <w:r w:rsidRPr="00722CD8">
        <w:rPr>
          <w:noProof/>
          <w:lang w:val="de-DE"/>
        </w:rPr>
        <w:t xml:space="preserve"> Ihren Arzt oder Apotheker.</w:t>
      </w:r>
    </w:p>
    <w:p w14:paraId="32673F73" w14:textId="77777777" w:rsidR="005165A4" w:rsidRPr="00722CD8" w:rsidRDefault="005165A4">
      <w:pPr>
        <w:pStyle w:val="EMEABodyText"/>
        <w:rPr>
          <w:lang w:val="de-DE"/>
        </w:rPr>
      </w:pPr>
    </w:p>
    <w:p w14:paraId="3DF9ED27" w14:textId="77777777" w:rsidR="005165A4" w:rsidRPr="00722CD8" w:rsidRDefault="005165A4">
      <w:pPr>
        <w:pStyle w:val="EMEABodyText"/>
        <w:rPr>
          <w:lang w:val="de-DE"/>
        </w:rPr>
      </w:pPr>
    </w:p>
    <w:p w14:paraId="380BCADC" w14:textId="172AA55B" w:rsidR="005165A4" w:rsidRPr="00722CD8" w:rsidRDefault="005165A4" w:rsidP="00523F61">
      <w:pPr>
        <w:pStyle w:val="EMEAHeading1"/>
        <w:rPr>
          <w:lang w:val="de-DE"/>
        </w:rPr>
      </w:pPr>
      <w:r w:rsidRPr="00722CD8">
        <w:rPr>
          <w:lang w:val="de-DE"/>
        </w:rPr>
        <w:t>4.</w:t>
      </w:r>
      <w:r w:rsidRPr="00722CD8">
        <w:rPr>
          <w:lang w:val="de-DE"/>
        </w:rPr>
        <w:tab/>
        <w:t>W</w:t>
      </w:r>
      <w:r w:rsidR="00633478" w:rsidRPr="00722CD8">
        <w:rPr>
          <w:caps w:val="0"/>
          <w:lang w:val="de-DE"/>
        </w:rPr>
        <w:t>elche Nebenwirkungen sind möglich</w:t>
      </w:r>
      <w:r w:rsidRPr="00722CD8">
        <w:rPr>
          <w:lang w:val="de-DE"/>
        </w:rPr>
        <w:t>?</w:t>
      </w:r>
      <w:r w:rsidR="00181737">
        <w:rPr>
          <w:lang w:val="de-DE"/>
        </w:rPr>
        <w:fldChar w:fldCharType="begin"/>
      </w:r>
      <w:r w:rsidR="00181737">
        <w:rPr>
          <w:lang w:val="de-DE"/>
        </w:rPr>
        <w:instrText xml:space="preserve"> DOCVARIABLE vault_nd_db33195a-d535-4da8-8c9e-32f64db891c6 \* MERGEFORMAT </w:instrText>
      </w:r>
      <w:r w:rsidR="00181737">
        <w:rPr>
          <w:lang w:val="de-DE"/>
        </w:rPr>
        <w:fldChar w:fldCharType="separate"/>
      </w:r>
      <w:r w:rsidR="00181737">
        <w:rPr>
          <w:lang w:val="de-DE"/>
        </w:rPr>
        <w:t xml:space="preserve"> </w:t>
      </w:r>
      <w:r w:rsidR="00181737">
        <w:rPr>
          <w:lang w:val="de-DE"/>
        </w:rPr>
        <w:fldChar w:fldCharType="end"/>
      </w:r>
    </w:p>
    <w:p w14:paraId="37721DA8" w14:textId="77777777" w:rsidR="005165A4" w:rsidRPr="00181737" w:rsidRDefault="005165A4" w:rsidP="00523F61">
      <w:pPr>
        <w:pStyle w:val="EMEAHeading1"/>
        <w:rPr>
          <w:lang w:val="de-DE"/>
        </w:rPr>
      </w:pPr>
    </w:p>
    <w:p w14:paraId="2FE897AA" w14:textId="77777777" w:rsidR="005165A4" w:rsidRPr="00722CD8" w:rsidRDefault="005165A4" w:rsidP="00523F61">
      <w:pPr>
        <w:pStyle w:val="EMEABodyText"/>
        <w:keepNext/>
        <w:keepLines/>
        <w:rPr>
          <w:lang w:val="de-DE"/>
        </w:rPr>
      </w:pPr>
      <w:r w:rsidRPr="00722CD8">
        <w:rPr>
          <w:noProof/>
          <w:lang w:val="de-DE"/>
        </w:rPr>
        <w:t xml:space="preserve">Wie alle Arzneimittel kann </w:t>
      </w:r>
      <w:r w:rsidR="00633478" w:rsidRPr="00722CD8">
        <w:rPr>
          <w:lang w:val="de-DE"/>
        </w:rPr>
        <w:t>auch dieses Arzneimittel</w:t>
      </w:r>
      <w:r w:rsidR="00547764" w:rsidRPr="00722CD8">
        <w:rPr>
          <w:lang w:val="de-DE"/>
        </w:rPr>
        <w:t xml:space="preserve">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090F223D" w14:textId="77777777" w:rsidR="005165A4" w:rsidRPr="00722CD8" w:rsidRDefault="005165A4" w:rsidP="00523F61">
      <w:pPr>
        <w:pStyle w:val="EMEABodyText"/>
        <w:keepNext/>
        <w:keepLines/>
        <w:rPr>
          <w:lang w:val="de-DE"/>
        </w:rPr>
      </w:pPr>
    </w:p>
    <w:p w14:paraId="24A12A98" w14:textId="77777777" w:rsidR="005165A4" w:rsidRPr="00722CD8" w:rsidRDefault="005165A4" w:rsidP="00523F61">
      <w:pPr>
        <w:pStyle w:val="EMEABodyText"/>
        <w:keepNext/>
        <w:keepLines/>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55EBD80B" w14:textId="77777777" w:rsidR="005165A4" w:rsidRPr="00722CD8" w:rsidRDefault="005165A4">
      <w:pPr>
        <w:pStyle w:val="EMEABodyText"/>
        <w:rPr>
          <w:lang w:val="de-DE"/>
        </w:rPr>
      </w:pPr>
    </w:p>
    <w:p w14:paraId="53CBFB22"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536E18B9" w14:textId="77777777" w:rsidR="005165A4" w:rsidRPr="00722CD8" w:rsidRDefault="005165A4">
      <w:pPr>
        <w:pStyle w:val="EMEABodyText"/>
        <w:rPr>
          <w:lang w:val="de-DE"/>
        </w:rPr>
      </w:pPr>
      <w:r w:rsidRPr="00722CD8">
        <w:rPr>
          <w:lang w:val="de-DE"/>
        </w:rPr>
        <w:t>Sehr häufig:</w:t>
      </w:r>
      <w:r w:rsidR="00717A89" w:rsidRPr="00722CD8">
        <w:rPr>
          <w:rFonts w:ascii="TimesNewRomanPSMT" w:hAnsi="TimesNewRomanPSMT" w:cs="TimesNewRomanPSMT"/>
          <w:szCs w:val="22"/>
          <w:lang w:val="de-DE" w:eastAsia="de-DE"/>
        </w:rPr>
        <w:t xml:space="preserve"> </w:t>
      </w:r>
      <w:r w:rsidR="00717A89" w:rsidRPr="000B2408">
        <w:rPr>
          <w:szCs w:val="22"/>
          <w:lang w:val="de-DE" w:eastAsia="de-DE"/>
        </w:rPr>
        <w:t>kann mehr als 1 von 10 Behandelten betreffen</w:t>
      </w:r>
      <w:r w:rsidRPr="00722CD8">
        <w:rPr>
          <w:lang w:val="de-DE"/>
        </w:rPr>
        <w:t>.</w:t>
      </w:r>
    </w:p>
    <w:p w14:paraId="41B75516" w14:textId="77777777" w:rsidR="005165A4" w:rsidRPr="00722CD8" w:rsidRDefault="005165A4">
      <w:pPr>
        <w:pStyle w:val="EMEABodyText"/>
        <w:rPr>
          <w:lang w:val="de-DE"/>
        </w:rPr>
      </w:pPr>
      <w:r w:rsidRPr="00722CD8">
        <w:rPr>
          <w:lang w:val="de-DE"/>
        </w:rPr>
        <w:t>Häufig:</w:t>
      </w:r>
      <w:r w:rsidR="00717A89" w:rsidRPr="001E2CE9">
        <w:rPr>
          <w:lang w:val="de-DE"/>
        </w:rPr>
        <w:t xml:space="preserve"> kann bis zu 1 von 10 Behandelten betreffen</w:t>
      </w:r>
      <w:r w:rsidRPr="00722CD8">
        <w:rPr>
          <w:lang w:val="de-DE"/>
        </w:rPr>
        <w:t>.</w:t>
      </w:r>
    </w:p>
    <w:p w14:paraId="31480BB4" w14:textId="77777777" w:rsidR="005165A4" w:rsidRPr="00722CD8" w:rsidRDefault="005165A4">
      <w:pPr>
        <w:pStyle w:val="EMEABodyText"/>
        <w:rPr>
          <w:lang w:val="de-DE"/>
        </w:rPr>
      </w:pPr>
      <w:r w:rsidRPr="00722CD8">
        <w:rPr>
          <w:lang w:val="de-DE"/>
        </w:rPr>
        <w:t>Gelegentlich:</w:t>
      </w:r>
      <w:r w:rsidR="00717A89" w:rsidRPr="001E2CE9">
        <w:rPr>
          <w:lang w:val="de-DE"/>
        </w:rPr>
        <w:t xml:space="preserve"> kann bis zu 1 von 100 Behandelten betreffen</w:t>
      </w:r>
      <w:r w:rsidRPr="00722CD8">
        <w:rPr>
          <w:lang w:val="de-DE"/>
        </w:rPr>
        <w:t>.</w:t>
      </w:r>
    </w:p>
    <w:p w14:paraId="33F5C2A5" w14:textId="77777777" w:rsidR="005165A4" w:rsidRPr="00722CD8" w:rsidRDefault="005165A4">
      <w:pPr>
        <w:pStyle w:val="EMEABodyText"/>
        <w:rPr>
          <w:lang w:val="de-DE"/>
        </w:rPr>
      </w:pPr>
    </w:p>
    <w:p w14:paraId="76390E01" w14:textId="77777777" w:rsidR="005165A4" w:rsidRPr="004C044F" w:rsidRDefault="005165A4">
      <w:pPr>
        <w:pStyle w:val="EMEABodyText"/>
        <w:rPr>
          <w:lang w:val="de-DE"/>
        </w:rPr>
      </w:pPr>
      <w:r w:rsidRPr="004C044F">
        <w:rPr>
          <w:lang w:val="de-DE"/>
        </w:rPr>
        <w:t xml:space="preserve">Nebenwirkungen, die in klinischen Studien für mit </w:t>
      </w:r>
      <w:proofErr w:type="spellStart"/>
      <w:r w:rsidRPr="004C044F">
        <w:rPr>
          <w:lang w:val="de-DE"/>
        </w:rPr>
        <w:t>Aprovel</w:t>
      </w:r>
      <w:proofErr w:type="spellEnd"/>
      <w:r w:rsidRPr="004C044F">
        <w:rPr>
          <w:lang w:val="de-DE"/>
        </w:rPr>
        <w:t xml:space="preserve"> behandelte Patienten berichtet wurden, waren:</w:t>
      </w:r>
    </w:p>
    <w:p w14:paraId="05DB22F2" w14:textId="77777777" w:rsidR="005165A4" w:rsidRPr="00722CD8" w:rsidRDefault="005165A4" w:rsidP="005165A4">
      <w:pPr>
        <w:pStyle w:val="EMEABodyTextIndent"/>
        <w:tabs>
          <w:tab w:val="num" w:pos="567"/>
        </w:tabs>
        <w:rPr>
          <w:lang w:val="de-DE"/>
        </w:rPr>
      </w:pPr>
      <w:r w:rsidRPr="00722CD8">
        <w:rPr>
          <w:lang w:val="de-DE"/>
        </w:rPr>
        <w:t>Sehr häufig</w:t>
      </w:r>
      <w:r w:rsidR="00717A89" w:rsidRPr="00722CD8">
        <w:rPr>
          <w:lang w:val="de-DE"/>
        </w:rPr>
        <w:t xml:space="preserve"> (</w:t>
      </w:r>
      <w:r w:rsidR="00717A89" w:rsidRPr="000B2408">
        <w:rPr>
          <w:szCs w:val="22"/>
          <w:lang w:val="de-DE" w:eastAsia="de-DE"/>
        </w:rPr>
        <w:t>kann mehr als 1 von 10 Behandelten betreffen</w:t>
      </w:r>
      <w:r w:rsidR="00717A89" w:rsidRPr="00722CD8">
        <w:rPr>
          <w:rFonts w:ascii="TimesNewRomanPSMT" w:hAnsi="TimesNewRomanPSMT" w:cs="TimesNewRomanPSMT"/>
          <w:szCs w:val="22"/>
          <w:lang w:val="de-DE" w:eastAsia="de-DE"/>
        </w:rPr>
        <w:t>)</w:t>
      </w:r>
      <w:r w:rsidRPr="00722CD8">
        <w:rPr>
          <w:lang w:val="de-DE"/>
        </w:rPr>
        <w:t xml:space="preserve">: </w:t>
      </w:r>
      <w:r w:rsidR="00547764" w:rsidRPr="00722CD8">
        <w:rPr>
          <w:lang w:val="de-DE"/>
        </w:rPr>
        <w:t>W</w:t>
      </w:r>
      <w:r w:rsidRPr="00722CD8">
        <w:rPr>
          <w:lang w:val="de-DE"/>
        </w:rPr>
        <w:t>enn Sie an hohem Blutdruck und Diabetes mellitus Typ</w:t>
      </w:r>
      <w:r w:rsidR="00547764" w:rsidRPr="00722CD8">
        <w:rPr>
          <w:lang w:val="de-DE"/>
        </w:rPr>
        <w:t xml:space="preserve"> </w:t>
      </w:r>
      <w:r w:rsidRPr="00722CD8">
        <w:rPr>
          <w:lang w:val="de-DE"/>
        </w:rPr>
        <w:t>2 verbunden mit einer Nierenerkrankung leiden, können die Kaliumwerte in Blutuntersuchungen erhöht sein.</w:t>
      </w:r>
    </w:p>
    <w:p w14:paraId="42D844A7" w14:textId="77777777" w:rsidR="005165A4" w:rsidRPr="00722CD8" w:rsidRDefault="005165A4">
      <w:pPr>
        <w:pStyle w:val="EMEABodyText"/>
        <w:rPr>
          <w:lang w:val="de-DE"/>
        </w:rPr>
      </w:pPr>
    </w:p>
    <w:p w14:paraId="7DCE90FB" w14:textId="77777777" w:rsidR="005165A4" w:rsidRPr="00722CD8" w:rsidRDefault="005165A4" w:rsidP="005165A4">
      <w:pPr>
        <w:pStyle w:val="EMEABodyTextIndent"/>
        <w:tabs>
          <w:tab w:val="num" w:pos="567"/>
        </w:tabs>
        <w:rPr>
          <w:lang w:val="de-DE"/>
        </w:rPr>
      </w:pPr>
      <w:r w:rsidRPr="00722CD8">
        <w:rPr>
          <w:lang w:val="de-DE"/>
        </w:rPr>
        <w:t>Häufig</w:t>
      </w:r>
      <w:r w:rsidR="00717A89" w:rsidRPr="00722CD8">
        <w:rPr>
          <w:lang w:val="de-DE"/>
        </w:rPr>
        <w:t xml:space="preserve"> (kann bis zu 1 von 10 Behandelten betreffen)</w:t>
      </w:r>
      <w:r w:rsidRPr="00722CD8">
        <w:rPr>
          <w:lang w:val="de-DE"/>
        </w:rPr>
        <w:t>: Schwindel, Übelkeit/Erbrechen, Erschöpfung, in Blutuntersuchungen können Werte für die Kreatinkinase (CK), ein</w:t>
      </w:r>
      <w:r w:rsidRPr="004C044F">
        <w:rPr>
          <w:lang w:val="de-DE"/>
        </w:rPr>
        <w:t xml:space="preserve"> Leitenzym für die Diagnose von Schädigungen der Herz- und Skelettmuskulatur, erhöht sein. Bei Patienten mit hohem Blutdruck und Diabetes mellitus Typ</w:t>
      </w:r>
      <w:r w:rsidR="00547764"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789CF6F9" w14:textId="77777777" w:rsidR="005165A4" w:rsidRPr="00722CD8" w:rsidRDefault="005165A4">
      <w:pPr>
        <w:pStyle w:val="EMEABodyText"/>
        <w:rPr>
          <w:lang w:val="de-DE"/>
        </w:rPr>
      </w:pPr>
    </w:p>
    <w:p w14:paraId="38BBB029" w14:textId="77777777" w:rsidR="005165A4" w:rsidRDefault="005165A4" w:rsidP="005165A4">
      <w:pPr>
        <w:pStyle w:val="EMEABodyTextIndent"/>
        <w:tabs>
          <w:tab w:val="num" w:pos="567"/>
        </w:tabs>
        <w:rPr>
          <w:lang w:val="de-DE"/>
        </w:rPr>
      </w:pPr>
      <w:r w:rsidRPr="00722CD8">
        <w:rPr>
          <w:lang w:val="de-DE"/>
        </w:rPr>
        <w:t>Gelegentlich</w:t>
      </w:r>
      <w:r w:rsidR="00717A89"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3A92DCE2" w14:textId="77777777" w:rsidR="00277A52" w:rsidRDefault="00277A52" w:rsidP="00277A52">
      <w:pPr>
        <w:pStyle w:val="EMEABodyText"/>
        <w:rPr>
          <w:lang w:val="de-DE"/>
        </w:rPr>
      </w:pPr>
    </w:p>
    <w:p w14:paraId="7FA39227" w14:textId="033843E9" w:rsidR="00277A52" w:rsidRPr="00277A52" w:rsidRDefault="00277A52" w:rsidP="00277A52">
      <w:pPr>
        <w:pStyle w:val="EMEABodyTextIndent"/>
        <w:tabs>
          <w:tab w:val="num" w:pos="567"/>
        </w:tabs>
        <w:rPr>
          <w:lang w:val="de-DE"/>
        </w:rPr>
      </w:pPr>
      <w:r w:rsidRPr="00277A52">
        <w:rPr>
          <w:lang w:val="de-DE"/>
        </w:rPr>
        <w:t xml:space="preserve">Selten (kann bis zu 1 von 1.000 </w:t>
      </w:r>
      <w:r>
        <w:rPr>
          <w:lang w:val="de-DE"/>
        </w:rPr>
        <w:t>Behandelten</w:t>
      </w:r>
      <w:r w:rsidRPr="00277A52">
        <w:rPr>
          <w:lang w:val="de-DE"/>
        </w:rPr>
        <w:t xml:space="preserve"> betreffen): intestinales Angioödem: eine Schwellung im Darm mit Symptomen wie Bauchschmerzen, Übelkeit, Erbrechen und Durchfall.</w:t>
      </w:r>
    </w:p>
    <w:p w14:paraId="1361D88F" w14:textId="77777777" w:rsidR="005165A4" w:rsidRPr="004C044F" w:rsidRDefault="005165A4">
      <w:pPr>
        <w:pStyle w:val="EMEABodyText"/>
        <w:rPr>
          <w:lang w:val="de-DE"/>
        </w:rPr>
      </w:pPr>
    </w:p>
    <w:p w14:paraId="2BBD9A40" w14:textId="77777777" w:rsidR="005165A4" w:rsidRPr="00722CD8" w:rsidRDefault="005165A4">
      <w:pPr>
        <w:pStyle w:val="EMEABodyText"/>
        <w:rPr>
          <w:lang w:val="de-DE"/>
        </w:rPr>
      </w:pPr>
      <w:r w:rsidRPr="00E40758">
        <w:rPr>
          <w:lang w:val="de-DE"/>
        </w:rPr>
        <w:t>Einige unerwünschte Wirkungen</w:t>
      </w:r>
      <w:r w:rsidRPr="00722CD8">
        <w:rPr>
          <w:lang w:val="de-DE"/>
        </w:rPr>
        <w:t xml:space="preserve"> wurden seit der Markteinführung von </w:t>
      </w:r>
      <w:proofErr w:type="spellStart"/>
      <w:r w:rsidRPr="00722CD8">
        <w:rPr>
          <w:lang w:val="de-DE"/>
        </w:rPr>
        <w:t>Aprovel</w:t>
      </w:r>
      <w:proofErr w:type="spellEnd"/>
      <w:r w:rsidRPr="00722CD8">
        <w:rPr>
          <w:lang w:val="de-DE"/>
        </w:rPr>
        <w:t xml:space="preserve"> berichtet. Nebenwirkungen mit </w:t>
      </w:r>
      <w:r w:rsidR="009557A1">
        <w:rPr>
          <w:lang w:val="de-DE"/>
        </w:rPr>
        <w:t xml:space="preserve">nicht </w:t>
      </w:r>
      <w:r w:rsidRPr="00722CD8">
        <w:rPr>
          <w:lang w:val="de-DE"/>
        </w:rPr>
        <w:t xml:space="preserve">bekannter Häufigkeit sind: Drehschwindel, Kopfschmerzen, Geschmacksstörungen, Ohrenklingen, Muskelkrämpfe, Schmerzen in Gelenken und Muskeln, </w:t>
      </w:r>
      <w:r w:rsidR="00A2650A">
        <w:rPr>
          <w:lang w:val="de-DE"/>
        </w:rPr>
        <w:t xml:space="preserve">verminderte Anzahl an roten Blutkörperchen (Anämie – Anzeichen können Müdigkeit, Kopfschmerzen, Kurzatmigkeit bei Anstrengung, Schwindel und Blässe </w:t>
      </w:r>
      <w:r w:rsidR="00802990">
        <w:rPr>
          <w:lang w:val="de-DE"/>
        </w:rPr>
        <w:t>sein</w:t>
      </w:r>
      <w:r w:rsidR="00A2650A">
        <w:rPr>
          <w:lang w:val="de-DE"/>
        </w:rPr>
        <w:t xml:space="preserve">), </w:t>
      </w:r>
      <w:r w:rsidR="007C066B">
        <w:rPr>
          <w:lang w:val="de-DE"/>
        </w:rPr>
        <w:t xml:space="preserve">verminderte Anzahl an Blutplättchen, </w:t>
      </w:r>
      <w:r w:rsidRPr="00722CD8">
        <w:rPr>
          <w:lang w:val="de-DE"/>
        </w:rPr>
        <w:t>gestörte Leberfunktion, erhöhte Kaliumwerte im Blut, beeinträchtigte Nierenfunktion</w:t>
      </w:r>
      <w:r w:rsidR="00B94111">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8045EB">
        <w:rPr>
          <w:szCs w:val="22"/>
          <w:lang w:val="de-DE"/>
        </w:rPr>
        <w:t>,</w:t>
      </w:r>
      <w:r w:rsidR="00664554">
        <w:rPr>
          <w:szCs w:val="22"/>
          <w:lang w:val="de-DE"/>
        </w:rPr>
        <w:t xml:space="preserve"> </w:t>
      </w:r>
      <w:r w:rsidR="00955FA5" w:rsidRPr="00955FA5">
        <w:rPr>
          <w:szCs w:val="22"/>
          <w:lang w:val="de-DE"/>
        </w:rPr>
        <w:t xml:space="preserve">schwere allergische Reaktionen (anaphylaktischer </w:t>
      </w:r>
      <w:r w:rsidR="00955FA5" w:rsidRPr="00955FA5">
        <w:rPr>
          <w:szCs w:val="22"/>
          <w:lang w:val="de-DE"/>
        </w:rPr>
        <w:lastRenderedPageBreak/>
        <w:t>Schock)</w:t>
      </w:r>
      <w:bookmarkStart w:id="203" w:name="_Hlk64537527"/>
      <w:r w:rsidR="008045EB">
        <w:rPr>
          <w:szCs w:val="22"/>
          <w:lang w:val="de-DE"/>
        </w:rPr>
        <w:t xml:space="preserve"> und niedrige Blutzuckerspiegel</w:t>
      </w:r>
      <w:bookmarkEnd w:id="203"/>
      <w:r w:rsidRPr="00722CD8">
        <w:rPr>
          <w:lang w:val="de-DE"/>
        </w:rPr>
        <w:t>. Es wurde außerdem über gelegentliches Auftreten von Gelbsucht (Gelbfärbung der Haut und/oder der weißen Augenhaut) berichtet.</w:t>
      </w:r>
    </w:p>
    <w:p w14:paraId="23D35AD9" w14:textId="77777777" w:rsidR="005165A4" w:rsidRPr="00722CD8" w:rsidRDefault="005165A4">
      <w:pPr>
        <w:pStyle w:val="EMEABodyText"/>
        <w:rPr>
          <w:lang w:val="de-DE"/>
        </w:rPr>
      </w:pPr>
    </w:p>
    <w:p w14:paraId="7E510940" w14:textId="77777777" w:rsidR="00717A89" w:rsidRPr="00722CD8" w:rsidRDefault="00717A89" w:rsidP="001E26B9">
      <w:pPr>
        <w:keepNext/>
        <w:numPr>
          <w:ilvl w:val="12"/>
          <w:numId w:val="0"/>
        </w:numPr>
        <w:tabs>
          <w:tab w:val="left" w:pos="720"/>
        </w:tabs>
        <w:rPr>
          <w:b/>
          <w:szCs w:val="22"/>
          <w:lang w:val="de-DE"/>
        </w:rPr>
      </w:pPr>
      <w:r w:rsidRPr="00722CD8">
        <w:rPr>
          <w:b/>
          <w:noProof/>
          <w:szCs w:val="22"/>
          <w:lang w:val="de-DE"/>
        </w:rPr>
        <w:t>Meldung von Nebenwirkungen</w:t>
      </w:r>
    </w:p>
    <w:p w14:paraId="05DCD4F7" w14:textId="77777777" w:rsidR="00717A89" w:rsidRPr="00722CD8" w:rsidRDefault="00717A89" w:rsidP="00717A89">
      <w:pPr>
        <w:numPr>
          <w:ilvl w:val="12"/>
          <w:numId w:val="0"/>
        </w:numPr>
        <w:tabs>
          <w:tab w:val="left" w:pos="720"/>
        </w:tabs>
        <w:ind w:right="-2"/>
        <w:rPr>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15" w:history="1">
        <w:r w:rsidR="0008427E" w:rsidRPr="007F4B6A">
          <w:rPr>
            <w:rStyle w:val="Hyperlink"/>
            <w:noProof/>
            <w:szCs w:val="22"/>
            <w:highlight w:val="lightGray"/>
            <w:lang w:val="de-DE"/>
          </w:rPr>
          <w:t>Anhang V</w:t>
        </w:r>
      </w:hyperlink>
      <w:r w:rsidR="0008427E"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81410D">
        <w:rPr>
          <w:szCs w:val="22"/>
          <w:lang w:val="de-DE"/>
        </w:rPr>
        <w:t xml:space="preserve"> </w:t>
      </w:r>
      <w:r w:rsidRPr="00722CD8">
        <w:rPr>
          <w:noProof/>
          <w:szCs w:val="22"/>
          <w:lang w:val="de-DE"/>
        </w:rPr>
        <w:t>Indem Sie Nebenwirkungen melden, können Sie dazu beitragen, dass mehr Informationen über die Sicherheit dieses Arzneimittels zur Verfügung gestellt werden.</w:t>
      </w:r>
    </w:p>
    <w:p w14:paraId="03E2ACD3" w14:textId="77777777" w:rsidR="00717A89" w:rsidRPr="00722CD8" w:rsidRDefault="00717A89">
      <w:pPr>
        <w:pStyle w:val="EMEABodyText"/>
        <w:rPr>
          <w:lang w:val="de-DE"/>
        </w:rPr>
      </w:pPr>
    </w:p>
    <w:p w14:paraId="2A0CCAC2" w14:textId="77777777" w:rsidR="005165A4" w:rsidRPr="00722CD8" w:rsidRDefault="005165A4">
      <w:pPr>
        <w:pStyle w:val="EMEABodyText"/>
        <w:rPr>
          <w:lang w:val="de-DE"/>
        </w:rPr>
      </w:pPr>
    </w:p>
    <w:p w14:paraId="47CB3F7B" w14:textId="65C29314" w:rsidR="005165A4" w:rsidRPr="00722CD8" w:rsidRDefault="005165A4" w:rsidP="00523F61">
      <w:pPr>
        <w:pStyle w:val="EMEAHeading1"/>
        <w:rPr>
          <w:lang w:val="de-DE"/>
        </w:rPr>
      </w:pPr>
      <w:r w:rsidRPr="00722CD8">
        <w:rPr>
          <w:lang w:val="de-DE"/>
        </w:rPr>
        <w:t>5.</w:t>
      </w:r>
      <w:r w:rsidRPr="00722CD8">
        <w:rPr>
          <w:lang w:val="de-DE"/>
        </w:rPr>
        <w:tab/>
        <w:t>W</w:t>
      </w:r>
      <w:r w:rsidR="00717A89" w:rsidRPr="00722CD8">
        <w:rPr>
          <w:caps w:val="0"/>
          <w:lang w:val="de-DE"/>
        </w:rPr>
        <w:t xml:space="preserve">ie ist </w:t>
      </w:r>
      <w:proofErr w:type="spellStart"/>
      <w:r w:rsidR="00717A89" w:rsidRPr="00722CD8">
        <w:rPr>
          <w:caps w:val="0"/>
          <w:lang w:val="de-DE"/>
        </w:rPr>
        <w:t>Aprovel</w:t>
      </w:r>
      <w:proofErr w:type="spellEnd"/>
      <w:r w:rsidR="00717A89" w:rsidRPr="00722CD8">
        <w:rPr>
          <w:caps w:val="0"/>
          <w:lang w:val="de-DE"/>
        </w:rPr>
        <w:t xml:space="preserve"> aufzubewahren</w:t>
      </w:r>
      <w:r w:rsidRPr="00722CD8">
        <w:rPr>
          <w:lang w:val="de-DE"/>
        </w:rPr>
        <w:t>?</w:t>
      </w:r>
      <w:r w:rsidR="00181737">
        <w:rPr>
          <w:lang w:val="de-DE"/>
        </w:rPr>
        <w:fldChar w:fldCharType="begin"/>
      </w:r>
      <w:r w:rsidR="00181737">
        <w:rPr>
          <w:lang w:val="de-DE"/>
        </w:rPr>
        <w:instrText xml:space="preserve"> DOCVARIABLE vault_nd_37ba99f4-435d-4da8-a879-460dd6a1961a \* MERGEFORMAT </w:instrText>
      </w:r>
      <w:r w:rsidR="00181737">
        <w:rPr>
          <w:lang w:val="de-DE"/>
        </w:rPr>
        <w:fldChar w:fldCharType="separate"/>
      </w:r>
      <w:r w:rsidR="00181737">
        <w:rPr>
          <w:lang w:val="de-DE"/>
        </w:rPr>
        <w:t xml:space="preserve"> </w:t>
      </w:r>
      <w:r w:rsidR="00181737">
        <w:rPr>
          <w:lang w:val="de-DE"/>
        </w:rPr>
        <w:fldChar w:fldCharType="end"/>
      </w:r>
    </w:p>
    <w:p w14:paraId="5B4F24B4" w14:textId="77777777" w:rsidR="005165A4" w:rsidRPr="00181737" w:rsidRDefault="005165A4" w:rsidP="00523F61">
      <w:pPr>
        <w:pStyle w:val="EMEAHeading1"/>
        <w:rPr>
          <w:lang w:val="de-DE"/>
        </w:rPr>
      </w:pPr>
    </w:p>
    <w:p w14:paraId="063FF120" w14:textId="77777777" w:rsidR="005165A4" w:rsidRPr="00722CD8" w:rsidRDefault="00717A89" w:rsidP="00523F61">
      <w:pPr>
        <w:pStyle w:val="EMEABodyText"/>
        <w:keepNext/>
        <w:keepLines/>
        <w:rPr>
          <w:lang w:val="de-DE"/>
        </w:rPr>
      </w:pPr>
      <w:r w:rsidRPr="00722CD8">
        <w:rPr>
          <w:lang w:val="de-DE"/>
        </w:rPr>
        <w:t xml:space="preserve">Bewahren Sie dieses </w:t>
      </w:r>
      <w:r w:rsidR="005165A4" w:rsidRPr="00722CD8">
        <w:rPr>
          <w:lang w:val="de-DE"/>
        </w:rPr>
        <w:t>Arzneimittel für Kinder unzugänglich auf.</w:t>
      </w:r>
    </w:p>
    <w:p w14:paraId="5E120308" w14:textId="77777777" w:rsidR="005165A4" w:rsidRPr="00722CD8" w:rsidRDefault="005165A4" w:rsidP="00523F61">
      <w:pPr>
        <w:pStyle w:val="EMEABodyText"/>
        <w:keepNext/>
        <w:keepLines/>
        <w:rPr>
          <w:lang w:val="de-DE"/>
        </w:rPr>
      </w:pPr>
    </w:p>
    <w:p w14:paraId="740B42C3" w14:textId="77777777" w:rsidR="005165A4" w:rsidRPr="00722CD8" w:rsidRDefault="005165A4" w:rsidP="00523F61">
      <w:pPr>
        <w:pStyle w:val="EMEABodyText"/>
        <w:keepNext/>
        <w:keepLines/>
        <w:rPr>
          <w:lang w:val="de-DE"/>
        </w:rPr>
      </w:pPr>
      <w:r w:rsidRPr="00722CD8">
        <w:rPr>
          <w:lang w:val="de-DE"/>
        </w:rPr>
        <w:t>Sie dürfen d</w:t>
      </w:r>
      <w:r w:rsidR="00717A89"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547764" w:rsidRPr="00722CD8">
        <w:rPr>
          <w:lang w:val="de-DE"/>
        </w:rPr>
        <w:t>ver</w:t>
      </w:r>
      <w:r w:rsidRPr="00722CD8">
        <w:rPr>
          <w:lang w:val="de-DE"/>
        </w:rPr>
        <w:t>wenden. Das Verfalldatum bezieht sich auf den letzten Tag des</w:t>
      </w:r>
      <w:r w:rsidR="00547764" w:rsidRPr="00722CD8">
        <w:rPr>
          <w:lang w:val="de-DE"/>
        </w:rPr>
        <w:t xml:space="preserve"> angegebenen</w:t>
      </w:r>
      <w:r w:rsidRPr="00722CD8">
        <w:rPr>
          <w:lang w:val="de-DE"/>
        </w:rPr>
        <w:t xml:space="preserve"> Monats.</w:t>
      </w:r>
    </w:p>
    <w:p w14:paraId="6F0D3284" w14:textId="77777777" w:rsidR="005165A4" w:rsidRPr="00722CD8" w:rsidRDefault="005165A4">
      <w:pPr>
        <w:pStyle w:val="EMEABodyText"/>
        <w:rPr>
          <w:lang w:val="de-DE"/>
        </w:rPr>
      </w:pPr>
    </w:p>
    <w:p w14:paraId="6857DF92" w14:textId="77777777" w:rsidR="005165A4" w:rsidRPr="00722CD8" w:rsidRDefault="005165A4">
      <w:pPr>
        <w:pStyle w:val="EMEABodyText"/>
        <w:rPr>
          <w:lang w:val="de-DE"/>
        </w:rPr>
      </w:pPr>
      <w:r w:rsidRPr="00722CD8">
        <w:rPr>
          <w:lang w:val="de-DE"/>
        </w:rPr>
        <w:t>Nicht über 30 °C lagern.</w:t>
      </w:r>
    </w:p>
    <w:p w14:paraId="0E28DA5B" w14:textId="77777777" w:rsidR="005165A4" w:rsidRPr="00722CD8" w:rsidRDefault="005165A4">
      <w:pPr>
        <w:pStyle w:val="EMEABodyText"/>
        <w:rPr>
          <w:lang w:val="de-DE"/>
        </w:rPr>
      </w:pPr>
    </w:p>
    <w:p w14:paraId="504D8144" w14:textId="77777777" w:rsidR="005165A4" w:rsidRPr="00722CD8" w:rsidRDefault="00717A89">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4864EDFC" w14:textId="77777777" w:rsidR="005165A4" w:rsidRPr="00722CD8" w:rsidRDefault="005165A4">
      <w:pPr>
        <w:pStyle w:val="EMEABodyText"/>
        <w:rPr>
          <w:lang w:val="de-DE"/>
        </w:rPr>
      </w:pPr>
    </w:p>
    <w:p w14:paraId="630AC60B" w14:textId="77777777" w:rsidR="005165A4" w:rsidRPr="00722CD8" w:rsidRDefault="005165A4">
      <w:pPr>
        <w:pStyle w:val="EMEABodyText"/>
        <w:rPr>
          <w:lang w:val="de-DE"/>
        </w:rPr>
      </w:pPr>
    </w:p>
    <w:p w14:paraId="2F5C8A9C" w14:textId="3DE55DB2" w:rsidR="005165A4" w:rsidRPr="00722CD8" w:rsidRDefault="005165A4" w:rsidP="00B7092C">
      <w:pPr>
        <w:pStyle w:val="EMEAHeading1"/>
        <w:rPr>
          <w:lang w:val="de-DE"/>
        </w:rPr>
      </w:pPr>
      <w:r w:rsidRPr="00722CD8">
        <w:rPr>
          <w:lang w:val="de-DE"/>
        </w:rPr>
        <w:t>6.</w:t>
      </w:r>
      <w:r w:rsidRPr="00722CD8">
        <w:rPr>
          <w:lang w:val="de-DE"/>
        </w:rPr>
        <w:tab/>
      </w:r>
      <w:r w:rsidR="00717A89" w:rsidRPr="00722CD8">
        <w:rPr>
          <w:lang w:val="de-DE"/>
        </w:rPr>
        <w:t>I</w:t>
      </w:r>
      <w:r w:rsidR="00717A89" w:rsidRPr="00722CD8">
        <w:rPr>
          <w:caps w:val="0"/>
          <w:lang w:val="de-DE"/>
        </w:rPr>
        <w:t>nhalt der Packung und weitere Informationen</w:t>
      </w:r>
      <w:r w:rsidR="00181737">
        <w:rPr>
          <w:caps w:val="0"/>
          <w:lang w:val="de-DE"/>
        </w:rPr>
        <w:fldChar w:fldCharType="begin"/>
      </w:r>
      <w:r w:rsidR="00181737">
        <w:rPr>
          <w:caps w:val="0"/>
          <w:lang w:val="de-DE"/>
        </w:rPr>
        <w:instrText xml:space="preserve"> DOCVARIABLE vault_nd_e4288928-5942-4d36-9a3c-57af044510a3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0C3E4AC2" w14:textId="77777777" w:rsidR="005165A4" w:rsidRPr="00181737" w:rsidRDefault="005165A4" w:rsidP="00B7092C">
      <w:pPr>
        <w:pStyle w:val="EMEAHeading1"/>
        <w:rPr>
          <w:lang w:val="de-DE"/>
        </w:rPr>
      </w:pPr>
    </w:p>
    <w:p w14:paraId="4CC69DE9" w14:textId="39541B0B" w:rsidR="005165A4" w:rsidRPr="00722CD8" w:rsidRDefault="005165A4" w:rsidP="00B7092C">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vault_nd_eb153e10-5140-4a89-adb6-cc76090fdb48 \* MERGEFORMAT </w:instrText>
      </w:r>
      <w:r w:rsidR="00181737">
        <w:rPr>
          <w:lang w:val="de-DE"/>
        </w:rPr>
        <w:fldChar w:fldCharType="separate"/>
      </w:r>
      <w:r w:rsidR="00181737">
        <w:rPr>
          <w:lang w:val="de-DE"/>
        </w:rPr>
        <w:t xml:space="preserve"> </w:t>
      </w:r>
      <w:r w:rsidR="00181737">
        <w:rPr>
          <w:lang w:val="de-DE"/>
        </w:rPr>
        <w:fldChar w:fldCharType="end"/>
      </w:r>
    </w:p>
    <w:p w14:paraId="7AA4DEA4" w14:textId="77777777" w:rsidR="005165A4" w:rsidRPr="00722CD8" w:rsidRDefault="005165A4" w:rsidP="00B7092C">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75 mg enthält 75 mg Irbesartan.</w:t>
      </w:r>
    </w:p>
    <w:p w14:paraId="21FE221B" w14:textId="77777777" w:rsidR="005165A4" w:rsidRPr="00722CD8" w:rsidRDefault="005165A4" w:rsidP="00955FA5">
      <w:pPr>
        <w:pStyle w:val="EMEABodyTextIndent"/>
        <w:rPr>
          <w:lang w:val="de-DE"/>
        </w:rPr>
      </w:pPr>
      <w:r w:rsidRPr="00722CD8">
        <w:rPr>
          <w:lang w:val="de-DE"/>
        </w:rPr>
        <w:t>Die sonstigen Bestandteile sind</w:t>
      </w:r>
      <w:r w:rsidR="00547764" w:rsidRPr="00722CD8">
        <w:rPr>
          <w:lang w:val="de-DE"/>
        </w:rPr>
        <w:t>:</w:t>
      </w:r>
      <w:r w:rsidRPr="00722CD8">
        <w:rPr>
          <w:lang w:val="de-DE"/>
        </w:rPr>
        <w:t xml:space="preserve"> mikrokristalline Cellulose, </w:t>
      </w:r>
      <w:proofErr w:type="spellStart"/>
      <w:r w:rsidRPr="00722CD8">
        <w:rPr>
          <w:lang w:val="de-DE"/>
        </w:rPr>
        <w:t>Croscarmellose</w:t>
      </w:r>
      <w:proofErr w:type="spellEnd"/>
      <w:r w:rsidRPr="00722CD8">
        <w:rPr>
          <w:lang w:val="de-DE"/>
        </w:rPr>
        <w:t xml:space="preserve">-Natrium, Lactose-Monohydrat, Magnesiumstearat, hochdisperses Siliciumdioxid, vorverkleisterte Maisstärke und </w:t>
      </w:r>
      <w:proofErr w:type="spellStart"/>
      <w:r w:rsidRPr="00722CD8">
        <w:rPr>
          <w:lang w:val="de-DE"/>
        </w:rPr>
        <w:t>Poloxamer</w:t>
      </w:r>
      <w:proofErr w:type="spellEnd"/>
      <w:r w:rsidRPr="00722CD8">
        <w:rPr>
          <w:lang w:val="de-DE"/>
        </w:rPr>
        <w:t> 188.</w:t>
      </w:r>
      <w:r w:rsidR="00955FA5">
        <w:rPr>
          <w:lang w:val="de-DE"/>
        </w:rPr>
        <w:t xml:space="preserve"> </w:t>
      </w:r>
      <w:r w:rsidR="00955FA5" w:rsidRPr="00955FA5">
        <w:rPr>
          <w:lang w:val="de-DE"/>
        </w:rPr>
        <w:t>Siehe Abschnitt</w:t>
      </w:r>
      <w:r w:rsidR="0015096F">
        <w:rPr>
          <w:lang w:val="de-DE"/>
        </w:rPr>
        <w:t> </w:t>
      </w:r>
      <w:r w:rsidR="00955FA5" w:rsidRPr="00955FA5">
        <w:rPr>
          <w:lang w:val="de-DE"/>
        </w:rPr>
        <w:t>2</w:t>
      </w:r>
      <w:r w:rsidR="00C06D83">
        <w:rPr>
          <w:lang w:val="de-DE"/>
        </w:rPr>
        <w:t>.</w:t>
      </w:r>
      <w:r w:rsidR="00955FA5" w:rsidRPr="00955FA5">
        <w:rPr>
          <w:lang w:val="de-DE"/>
        </w:rPr>
        <w:t xml:space="preserve"> </w:t>
      </w:r>
      <w:r w:rsidR="00955FA5">
        <w:rPr>
          <w:lang w:val="de-DE"/>
        </w:rPr>
        <w:t>„</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15096F">
        <w:rPr>
          <w:lang w:val="de-DE"/>
        </w:rPr>
        <w:t>.</w:t>
      </w:r>
    </w:p>
    <w:p w14:paraId="2D6F2845" w14:textId="77777777" w:rsidR="005165A4" w:rsidRPr="00722CD8" w:rsidRDefault="005165A4">
      <w:pPr>
        <w:pStyle w:val="EMEABodyText"/>
        <w:rPr>
          <w:lang w:val="de-DE"/>
        </w:rPr>
      </w:pPr>
    </w:p>
    <w:p w14:paraId="1C68BD54" w14:textId="7EFFD1EB"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vault_nd_3bb3a597-bdaf-488a-9bd8-ffa502a7697f \* MERGEFORMAT </w:instrText>
      </w:r>
      <w:r w:rsidR="00181737">
        <w:rPr>
          <w:lang w:val="de-DE"/>
        </w:rPr>
        <w:fldChar w:fldCharType="separate"/>
      </w:r>
      <w:r w:rsidR="00181737">
        <w:rPr>
          <w:lang w:val="de-DE"/>
        </w:rPr>
        <w:t xml:space="preserve"> </w:t>
      </w:r>
      <w:r w:rsidR="00181737">
        <w:rPr>
          <w:lang w:val="de-DE"/>
        </w:rPr>
        <w:fldChar w:fldCharType="end"/>
      </w:r>
    </w:p>
    <w:p w14:paraId="79340652"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Tabletten sind weiß bis gebrochen weiß, bikonvex und oval mit Prägung, auf einer Seite ein Herz und auf der anderen Seite die Zahl 2771.</w:t>
      </w:r>
    </w:p>
    <w:p w14:paraId="5BE36A94" w14:textId="77777777" w:rsidR="005165A4" w:rsidRPr="00722CD8" w:rsidRDefault="005165A4">
      <w:pPr>
        <w:pStyle w:val="EMEABodyText"/>
        <w:rPr>
          <w:lang w:val="de-DE"/>
        </w:rPr>
      </w:pPr>
    </w:p>
    <w:p w14:paraId="3E7C941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75 mg Tabletten stehen in Blisterpackungen zu 14, 28, 56 oder 98 Tabletten zur Verfügung. Des Weiteren stehen Packungen zu 56 x 1 Tablette in </w:t>
      </w:r>
      <w:r w:rsidRPr="00722CD8">
        <w:rPr>
          <w:snapToGrid w:val="0"/>
          <w:lang w:val="de-DE"/>
        </w:rPr>
        <w:t>perforierten Blistern zur Abgabe von Einzeldosen</w:t>
      </w:r>
      <w:r w:rsidRPr="00722CD8">
        <w:rPr>
          <w:lang w:val="de-DE"/>
        </w:rPr>
        <w:t xml:space="preserve"> für den Gebrauch im Krankenhaus zur Verfügung.</w:t>
      </w:r>
    </w:p>
    <w:p w14:paraId="4C4A3EE0" w14:textId="77777777" w:rsidR="005165A4" w:rsidRPr="00722CD8" w:rsidRDefault="005165A4">
      <w:pPr>
        <w:pStyle w:val="EMEABodyText"/>
        <w:rPr>
          <w:lang w:val="de-DE"/>
        </w:rPr>
      </w:pPr>
    </w:p>
    <w:p w14:paraId="575AEF44" w14:textId="77777777" w:rsidR="005165A4" w:rsidRPr="00722CD8" w:rsidRDefault="005165A4">
      <w:pPr>
        <w:pStyle w:val="EMEABodyText"/>
        <w:rPr>
          <w:lang w:val="de-DE"/>
        </w:rPr>
      </w:pPr>
      <w:r w:rsidRPr="00722CD8">
        <w:rPr>
          <w:lang w:val="de-DE"/>
        </w:rPr>
        <w:t>Es werden möglicherweise nicht alle Packungsgrößen in den Verkehr gebracht.</w:t>
      </w:r>
    </w:p>
    <w:p w14:paraId="5699E004" w14:textId="77777777" w:rsidR="005165A4" w:rsidRPr="00722CD8" w:rsidRDefault="005165A4">
      <w:pPr>
        <w:pStyle w:val="EMEABodyText"/>
        <w:rPr>
          <w:lang w:val="de-DE"/>
        </w:rPr>
      </w:pPr>
    </w:p>
    <w:p w14:paraId="6833CAE6" w14:textId="0050C0AE"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vault_nd_0d660fe0-1eb5-4604-b7d6-1d9e5b4ace2e \* MERGEFORMAT </w:instrText>
      </w:r>
      <w:r w:rsidR="00181737">
        <w:rPr>
          <w:lang w:val="de-DE"/>
        </w:rPr>
        <w:fldChar w:fldCharType="separate"/>
      </w:r>
      <w:r w:rsidR="00181737">
        <w:rPr>
          <w:lang w:val="de-DE"/>
        </w:rPr>
        <w:t xml:space="preserve"> </w:t>
      </w:r>
      <w:r w:rsidR="00181737">
        <w:rPr>
          <w:lang w:val="de-DE"/>
        </w:rPr>
        <w:fldChar w:fldCharType="end"/>
      </w:r>
    </w:p>
    <w:p w14:paraId="25FBC468" w14:textId="77777777" w:rsidR="006E013E" w:rsidRPr="00277A52" w:rsidRDefault="006E013E" w:rsidP="006E013E">
      <w:pPr>
        <w:pStyle w:val="EMEABodyText"/>
        <w:rPr>
          <w:lang w:val="de-DE"/>
        </w:rPr>
      </w:pPr>
      <w:r w:rsidRPr="00277A52">
        <w:rPr>
          <w:lang w:val="de-DE"/>
        </w:rPr>
        <w:t>Sanofi Winthrop Industrie</w:t>
      </w:r>
    </w:p>
    <w:p w14:paraId="46AA7E02" w14:textId="77777777" w:rsidR="006E013E" w:rsidRPr="00277A52" w:rsidRDefault="006E013E" w:rsidP="006E013E">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15B0DD5C" w14:textId="77777777" w:rsidR="006E013E" w:rsidRPr="00277A52" w:rsidRDefault="006E013E" w:rsidP="006E013E">
      <w:pPr>
        <w:pStyle w:val="EMEABodyText"/>
        <w:rPr>
          <w:lang w:val="de-DE"/>
        </w:rPr>
      </w:pPr>
      <w:r w:rsidRPr="00277A52">
        <w:rPr>
          <w:lang w:val="de-DE"/>
        </w:rPr>
        <w:t xml:space="preserve">94250 </w:t>
      </w:r>
      <w:proofErr w:type="spellStart"/>
      <w:r w:rsidRPr="00277A52">
        <w:rPr>
          <w:lang w:val="de-DE"/>
        </w:rPr>
        <w:t>Gentilly</w:t>
      </w:r>
      <w:proofErr w:type="spellEnd"/>
    </w:p>
    <w:p w14:paraId="3D28C29A" w14:textId="77777777" w:rsidR="005165A4" w:rsidRPr="00277A52" w:rsidRDefault="005165A4">
      <w:pPr>
        <w:pStyle w:val="EMEAAddress"/>
        <w:rPr>
          <w:lang w:val="de-DE"/>
        </w:rPr>
      </w:pPr>
      <w:r w:rsidRPr="00277A52">
        <w:rPr>
          <w:lang w:val="de-DE"/>
        </w:rPr>
        <w:t>Frankreich</w:t>
      </w:r>
    </w:p>
    <w:p w14:paraId="5FBE5FEA" w14:textId="77777777" w:rsidR="005165A4" w:rsidRPr="00277A52" w:rsidRDefault="005165A4">
      <w:pPr>
        <w:pStyle w:val="EMEABodyText"/>
        <w:rPr>
          <w:lang w:val="de-DE"/>
        </w:rPr>
      </w:pPr>
    </w:p>
    <w:p w14:paraId="25728946" w14:textId="63E57EDE"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vault_nd_99a3699c-2b2a-4546-83fc-04ded008ec62 \* MERGEFORMAT </w:instrText>
      </w:r>
      <w:r w:rsidR="00181737">
        <w:rPr>
          <w:lang w:val="fr-FR"/>
        </w:rPr>
        <w:fldChar w:fldCharType="separate"/>
      </w:r>
      <w:r w:rsidR="00181737">
        <w:rPr>
          <w:lang w:val="fr-FR"/>
        </w:rPr>
        <w:t xml:space="preserve"> </w:t>
      </w:r>
      <w:r w:rsidR="00181737">
        <w:rPr>
          <w:lang w:val="fr-FR"/>
        </w:rPr>
        <w:fldChar w:fldCharType="end"/>
      </w:r>
    </w:p>
    <w:p w14:paraId="3609002C"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547764" w:rsidRPr="00722CD8">
        <w:rPr>
          <w:lang w:val="fr-FR"/>
        </w:rPr>
        <w:t>–</w:t>
      </w:r>
      <w:r w:rsidRPr="00722CD8">
        <w:rPr>
          <w:lang w:val="fr-FR"/>
        </w:rPr>
        <w:t> </w:t>
      </w:r>
      <w:proofErr w:type="spellStart"/>
      <w:r w:rsidRPr="00722CD8">
        <w:rPr>
          <w:lang w:val="fr-FR"/>
        </w:rPr>
        <w:t>Frankreich</w:t>
      </w:r>
      <w:proofErr w:type="spellEnd"/>
    </w:p>
    <w:p w14:paraId="1258653D" w14:textId="77777777" w:rsidR="005165A4" w:rsidRPr="00722CD8" w:rsidRDefault="005165A4" w:rsidP="005165A4">
      <w:pPr>
        <w:pStyle w:val="EMEAAddress"/>
        <w:rPr>
          <w:lang w:val="fr-FR"/>
        </w:rPr>
      </w:pPr>
    </w:p>
    <w:p w14:paraId="6430930D" w14:textId="77777777" w:rsidR="005165A4" w:rsidRPr="00277A52" w:rsidRDefault="005165A4" w:rsidP="005165A4">
      <w:pPr>
        <w:pStyle w:val="EMEAAddress"/>
        <w:rPr>
          <w:lang w:val="en-US"/>
        </w:rPr>
      </w:pPr>
      <w:r w:rsidRPr="00277A52">
        <w:rPr>
          <w:lang w:val="en-US"/>
        </w:rPr>
        <w:lastRenderedPageBreak/>
        <w:t>SANOFI WINTHROP INDUSTRIE</w:t>
      </w:r>
      <w:r w:rsidRPr="00277A52">
        <w:rPr>
          <w:lang w:val="en-US"/>
        </w:rPr>
        <w:br/>
        <w:t>30</w:t>
      </w:r>
      <w:r w:rsidR="00547764" w:rsidRPr="00277A52">
        <w:rPr>
          <w:lang w:val="en-US"/>
        </w:rPr>
        <w:t>–</w:t>
      </w:r>
      <w:r w:rsidRPr="00277A52">
        <w:rPr>
          <w:lang w:val="en-US"/>
        </w:rPr>
        <w:t>36 Avenue Gustave Eiffel, BP 7166</w:t>
      </w:r>
      <w:r w:rsidRPr="00277A52">
        <w:rPr>
          <w:lang w:val="en-US"/>
        </w:rPr>
        <w:br/>
        <w:t>F-37071 Tours Cedex 2 </w:t>
      </w:r>
      <w:r w:rsidR="00547764" w:rsidRPr="00277A52">
        <w:rPr>
          <w:lang w:val="en-US"/>
        </w:rPr>
        <w:t>–</w:t>
      </w:r>
      <w:r w:rsidRPr="00277A52">
        <w:rPr>
          <w:lang w:val="en-US"/>
        </w:rPr>
        <w:t> </w:t>
      </w:r>
      <w:proofErr w:type="spellStart"/>
      <w:r w:rsidRPr="00277A52">
        <w:rPr>
          <w:lang w:val="en-US"/>
        </w:rPr>
        <w:t>Frankreich</w:t>
      </w:r>
      <w:proofErr w:type="spellEnd"/>
    </w:p>
    <w:p w14:paraId="368634E9" w14:textId="77777777" w:rsidR="005165A4" w:rsidRPr="00277A52" w:rsidRDefault="005165A4">
      <w:pPr>
        <w:pStyle w:val="EMEAAddress"/>
        <w:rPr>
          <w:lang w:val="en-US"/>
        </w:rPr>
      </w:pPr>
    </w:p>
    <w:p w14:paraId="55A8AAA8" w14:textId="77777777" w:rsidR="000418E0" w:rsidRPr="00277A52" w:rsidRDefault="000418E0" w:rsidP="000418E0">
      <w:pPr>
        <w:pStyle w:val="EMEABodyText"/>
        <w:rPr>
          <w:lang w:val="en-US"/>
        </w:rPr>
      </w:pPr>
    </w:p>
    <w:p w14:paraId="42A7CAF8" w14:textId="77777777" w:rsidR="005165A4" w:rsidRPr="00722CD8" w:rsidRDefault="005165A4">
      <w:pPr>
        <w:pStyle w:val="EMEABodyText"/>
        <w:rPr>
          <w:lang w:val="de-DE"/>
        </w:rPr>
      </w:pPr>
      <w:r w:rsidRPr="00722CD8">
        <w:rPr>
          <w:lang w:val="de-DE"/>
        </w:rPr>
        <w:t xml:space="preserve">Falls weitere Informationen über das Arzneimittel gewünscht werden, setzen Sie sich bitte mit dem örtlichen Vertreter des </w:t>
      </w:r>
      <w:r w:rsidR="00547764" w:rsidRPr="00722CD8">
        <w:rPr>
          <w:lang w:val="de-DE"/>
        </w:rPr>
        <w:t>p</w:t>
      </w:r>
      <w:r w:rsidRPr="00722CD8">
        <w:rPr>
          <w:lang w:val="de-DE"/>
        </w:rPr>
        <w:t>harmazeutischen Unternehmers in Verbindung.</w:t>
      </w:r>
    </w:p>
    <w:p w14:paraId="3A226110" w14:textId="77777777" w:rsidR="005165A4" w:rsidRPr="00722CD8" w:rsidRDefault="005165A4">
      <w:pPr>
        <w:pStyle w:val="EMEABodyT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6E28F76B" w14:textId="77777777">
        <w:trPr>
          <w:gridBefore w:val="1"/>
          <w:wBefore w:w="34" w:type="dxa"/>
          <w:cantSplit/>
        </w:trPr>
        <w:tc>
          <w:tcPr>
            <w:tcW w:w="4644" w:type="dxa"/>
          </w:tcPr>
          <w:p w14:paraId="53F27BE7" w14:textId="77777777" w:rsidR="005165A4" w:rsidRPr="004C044F" w:rsidRDefault="005165A4">
            <w:pPr>
              <w:rPr>
                <w:b/>
                <w:bCs/>
                <w:lang w:val="fr-BE"/>
              </w:rPr>
            </w:pPr>
            <w:r w:rsidRPr="00722CD8">
              <w:rPr>
                <w:b/>
                <w:bCs/>
                <w:lang w:val="mt-MT"/>
              </w:rPr>
              <w:t>België/</w:t>
            </w:r>
            <w:r w:rsidRPr="00722CD8">
              <w:rPr>
                <w:b/>
                <w:bCs/>
                <w:lang w:val="cs-CZ"/>
              </w:rPr>
              <w:t>Belgique</w:t>
            </w:r>
            <w:r w:rsidRPr="00722CD8">
              <w:rPr>
                <w:b/>
                <w:bCs/>
                <w:lang w:val="mt-MT"/>
              </w:rPr>
              <w:t>/Belgien</w:t>
            </w:r>
          </w:p>
          <w:p w14:paraId="188825A3" w14:textId="77777777" w:rsidR="005165A4" w:rsidRPr="00722CD8" w:rsidRDefault="009D19DE">
            <w:pPr>
              <w:rPr>
                <w:lang w:val="fr-BE"/>
              </w:rPr>
            </w:pPr>
            <w:r w:rsidRPr="00722CD8">
              <w:rPr>
                <w:snapToGrid w:val="0"/>
                <w:lang w:val="fr-BE"/>
              </w:rPr>
              <w:t>S</w:t>
            </w:r>
            <w:r w:rsidR="005165A4" w:rsidRPr="00722CD8">
              <w:rPr>
                <w:snapToGrid w:val="0"/>
                <w:lang w:val="fr-BE"/>
              </w:rPr>
              <w:t>anofi Belgium</w:t>
            </w:r>
          </w:p>
          <w:p w14:paraId="3A189417"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5BF600D5" w14:textId="77777777" w:rsidR="005165A4" w:rsidRPr="00722CD8" w:rsidRDefault="005165A4">
            <w:pPr>
              <w:rPr>
                <w:lang w:val="fr-BE"/>
              </w:rPr>
            </w:pPr>
          </w:p>
        </w:tc>
        <w:tc>
          <w:tcPr>
            <w:tcW w:w="4678" w:type="dxa"/>
          </w:tcPr>
          <w:p w14:paraId="078ADA5A" w14:textId="77777777" w:rsidR="00FE57DF" w:rsidRPr="00277A52" w:rsidRDefault="00FE57DF" w:rsidP="00FE57DF">
            <w:pPr>
              <w:pStyle w:val="EMA2"/>
              <w:rPr>
                <w:lang w:val="fr-BE"/>
              </w:rPr>
            </w:pPr>
            <w:proofErr w:type="spellStart"/>
            <w:r w:rsidRPr="00277A52">
              <w:rPr>
                <w:lang w:val="fr-BE"/>
              </w:rPr>
              <w:t>Lietuva</w:t>
            </w:r>
            <w:proofErr w:type="spellEnd"/>
          </w:p>
          <w:p w14:paraId="74E7628B" w14:textId="77777777" w:rsidR="00FE57DF" w:rsidRPr="00722CD8" w:rsidRDefault="00E6312D" w:rsidP="00FE57DF">
            <w:pPr>
              <w:rPr>
                <w:lang w:val="fr-FR"/>
              </w:rPr>
            </w:pPr>
            <w:r>
              <w:rPr>
                <w:lang w:val="cs-CZ"/>
              </w:rPr>
              <w:t>Swixx Biopharma UAB</w:t>
            </w:r>
          </w:p>
          <w:p w14:paraId="6BBC6302" w14:textId="77777777" w:rsidR="00FE57DF" w:rsidRPr="00722CD8" w:rsidRDefault="00FE57DF" w:rsidP="00FE57DF">
            <w:pPr>
              <w:rPr>
                <w:lang w:val="cs-CZ"/>
              </w:rPr>
            </w:pPr>
            <w:r w:rsidRPr="00722CD8">
              <w:rPr>
                <w:lang w:val="cs-CZ"/>
              </w:rPr>
              <w:t xml:space="preserve">Tel: +370 5 </w:t>
            </w:r>
            <w:r w:rsidR="00E6312D">
              <w:rPr>
                <w:lang w:val="cs-CZ"/>
              </w:rPr>
              <w:t>236 91 40</w:t>
            </w:r>
          </w:p>
          <w:p w14:paraId="352F2EF3" w14:textId="77777777" w:rsidR="005165A4" w:rsidRPr="00277A52" w:rsidRDefault="005165A4">
            <w:pPr>
              <w:rPr>
                <w:lang w:val="fr-BE"/>
              </w:rPr>
            </w:pPr>
          </w:p>
        </w:tc>
      </w:tr>
      <w:tr w:rsidR="00FE57DF" w:rsidRPr="000B2408" w14:paraId="5BA2DE0E" w14:textId="77777777">
        <w:trPr>
          <w:gridBefore w:val="1"/>
          <w:wBefore w:w="34" w:type="dxa"/>
          <w:cantSplit/>
        </w:trPr>
        <w:tc>
          <w:tcPr>
            <w:tcW w:w="4644" w:type="dxa"/>
          </w:tcPr>
          <w:p w14:paraId="34A8A73A" w14:textId="77777777" w:rsidR="00FE57DF" w:rsidRPr="00722CD8" w:rsidRDefault="00FE57DF">
            <w:pPr>
              <w:rPr>
                <w:b/>
                <w:bCs/>
                <w:lang w:val="fr-BE"/>
              </w:rPr>
            </w:pPr>
            <w:proofErr w:type="spellStart"/>
            <w:r w:rsidRPr="00722CD8">
              <w:rPr>
                <w:b/>
                <w:bCs/>
              </w:rPr>
              <w:t>България</w:t>
            </w:r>
            <w:proofErr w:type="spellEnd"/>
          </w:p>
          <w:p w14:paraId="45243084" w14:textId="77777777" w:rsidR="00FE57DF" w:rsidRPr="004C044F" w:rsidRDefault="00AA2079">
            <w:pPr>
              <w:rPr>
                <w:noProof/>
                <w:lang w:val="fr-BE"/>
              </w:rPr>
            </w:pPr>
            <w:r>
              <w:rPr>
                <w:noProof/>
                <w:lang w:val="fr-BE"/>
              </w:rPr>
              <w:t>Swixx Biopharma EOOD</w:t>
            </w:r>
          </w:p>
          <w:p w14:paraId="186606A1"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AA2079">
              <w:rPr>
                <w:rFonts w:cs="Arial"/>
                <w:szCs w:val="22"/>
                <w:lang w:val="fr-FR"/>
              </w:rPr>
              <w:t>4942 480</w:t>
            </w:r>
          </w:p>
          <w:p w14:paraId="1D191DB1" w14:textId="77777777" w:rsidR="00FE57DF" w:rsidRPr="00722CD8" w:rsidRDefault="00FE57DF">
            <w:pPr>
              <w:rPr>
                <w:lang w:val="cs-CZ"/>
              </w:rPr>
            </w:pPr>
          </w:p>
        </w:tc>
        <w:tc>
          <w:tcPr>
            <w:tcW w:w="4678" w:type="dxa"/>
          </w:tcPr>
          <w:p w14:paraId="6794C28D" w14:textId="77777777" w:rsidR="00FE57DF" w:rsidRPr="00722CD8" w:rsidRDefault="00FE57DF" w:rsidP="00591CF5">
            <w:pPr>
              <w:rPr>
                <w:b/>
                <w:bCs/>
                <w:lang w:val="de-DE"/>
              </w:rPr>
            </w:pPr>
            <w:r w:rsidRPr="00722CD8">
              <w:rPr>
                <w:b/>
                <w:bCs/>
                <w:lang w:val="de-DE"/>
              </w:rPr>
              <w:t>Luxembourg/Luxemburg</w:t>
            </w:r>
          </w:p>
          <w:p w14:paraId="50F87E5A" w14:textId="77777777" w:rsidR="00FE57DF" w:rsidRPr="00722CD8" w:rsidRDefault="00FE57DF" w:rsidP="00591CF5">
            <w:pPr>
              <w:rPr>
                <w:snapToGrid w:val="0"/>
                <w:lang w:val="de-DE"/>
              </w:rPr>
            </w:pPr>
            <w:r w:rsidRPr="00722CD8">
              <w:rPr>
                <w:snapToGrid w:val="0"/>
                <w:lang w:val="de-DE"/>
              </w:rPr>
              <w:t xml:space="preserve">Sanofi Belgium </w:t>
            </w:r>
          </w:p>
          <w:p w14:paraId="68142872"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686090E0" w14:textId="77777777" w:rsidR="00FE57DF" w:rsidRPr="00722CD8" w:rsidRDefault="00FE57DF">
            <w:pPr>
              <w:rPr>
                <w:lang w:val="hu-HU"/>
              </w:rPr>
            </w:pPr>
          </w:p>
        </w:tc>
      </w:tr>
      <w:tr w:rsidR="00FE57DF" w:rsidRPr="00884D84" w14:paraId="18475C45" w14:textId="77777777">
        <w:trPr>
          <w:gridBefore w:val="1"/>
          <w:wBefore w:w="34" w:type="dxa"/>
          <w:cantSplit/>
        </w:trPr>
        <w:tc>
          <w:tcPr>
            <w:tcW w:w="4644" w:type="dxa"/>
          </w:tcPr>
          <w:p w14:paraId="122DA285"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7BC07D36" w14:textId="614AECA0" w:rsidR="00FE57DF" w:rsidRPr="00722CD8" w:rsidRDefault="00F96BF6">
            <w:pPr>
              <w:rPr>
                <w:lang w:val="cs-CZ"/>
              </w:rPr>
            </w:pPr>
            <w:r>
              <w:rPr>
                <w:lang w:val="cs-CZ"/>
              </w:rPr>
              <w:t>S</w:t>
            </w:r>
            <w:r w:rsidR="00FE57DF" w:rsidRPr="00722CD8">
              <w:rPr>
                <w:lang w:val="cs-CZ"/>
              </w:rPr>
              <w:t>anofi s.r.o.</w:t>
            </w:r>
          </w:p>
          <w:p w14:paraId="229089F6" w14:textId="77777777" w:rsidR="00FE57DF" w:rsidRPr="00722CD8" w:rsidRDefault="00FE57DF">
            <w:pPr>
              <w:rPr>
                <w:lang w:val="cs-CZ"/>
              </w:rPr>
            </w:pPr>
            <w:r w:rsidRPr="00722CD8">
              <w:rPr>
                <w:lang w:val="cs-CZ"/>
              </w:rPr>
              <w:t>Tel: +420 233 086 111</w:t>
            </w:r>
          </w:p>
          <w:p w14:paraId="1E097A43" w14:textId="77777777" w:rsidR="00FE57DF" w:rsidRPr="00722CD8" w:rsidRDefault="00FE57DF">
            <w:pPr>
              <w:rPr>
                <w:lang w:val="cs-CZ"/>
              </w:rPr>
            </w:pPr>
          </w:p>
        </w:tc>
        <w:tc>
          <w:tcPr>
            <w:tcW w:w="4678" w:type="dxa"/>
          </w:tcPr>
          <w:p w14:paraId="6CA41249" w14:textId="77777777" w:rsidR="00FE57DF" w:rsidRPr="00277A52" w:rsidRDefault="00FE57DF" w:rsidP="00591CF5">
            <w:pPr>
              <w:pStyle w:val="EMA2"/>
              <w:rPr>
                <w:lang w:val="fr-FR"/>
              </w:rPr>
            </w:pPr>
            <w:proofErr w:type="spellStart"/>
            <w:r w:rsidRPr="00277A52">
              <w:rPr>
                <w:lang w:val="fr-FR"/>
              </w:rPr>
              <w:t>Magyarország</w:t>
            </w:r>
            <w:proofErr w:type="spellEnd"/>
          </w:p>
          <w:p w14:paraId="6D5E7254" w14:textId="77777777" w:rsidR="00FE57DF" w:rsidRPr="00722CD8" w:rsidRDefault="00FE57DF" w:rsidP="00591CF5">
            <w:pPr>
              <w:rPr>
                <w:lang w:val="cs-CZ"/>
              </w:rPr>
            </w:pPr>
            <w:r>
              <w:rPr>
                <w:lang w:val="cs-CZ"/>
              </w:rPr>
              <w:t>SANOFI-AVENTIS Zrt.</w:t>
            </w:r>
          </w:p>
          <w:p w14:paraId="5B54EB70" w14:textId="77777777" w:rsidR="00FE57DF" w:rsidRPr="00722CD8" w:rsidRDefault="00FE57DF" w:rsidP="00591CF5">
            <w:pPr>
              <w:rPr>
                <w:lang w:val="hu-HU"/>
              </w:rPr>
            </w:pPr>
            <w:r w:rsidRPr="00722CD8">
              <w:rPr>
                <w:lang w:val="cs-CZ"/>
              </w:rPr>
              <w:t xml:space="preserve">Tel.: +36 1 </w:t>
            </w:r>
            <w:r w:rsidRPr="00722CD8">
              <w:rPr>
                <w:lang w:val="hu-HU"/>
              </w:rPr>
              <w:t>505 0050</w:t>
            </w:r>
          </w:p>
          <w:p w14:paraId="63D90951" w14:textId="77777777" w:rsidR="00FE57DF" w:rsidRPr="00722CD8" w:rsidRDefault="00FE57DF">
            <w:pPr>
              <w:rPr>
                <w:lang w:val="cs-CZ"/>
              </w:rPr>
            </w:pPr>
          </w:p>
        </w:tc>
      </w:tr>
      <w:tr w:rsidR="00FE57DF" w:rsidRPr="00722CD8" w14:paraId="231C38D9" w14:textId="77777777">
        <w:trPr>
          <w:gridBefore w:val="1"/>
          <w:wBefore w:w="34" w:type="dxa"/>
          <w:cantSplit/>
        </w:trPr>
        <w:tc>
          <w:tcPr>
            <w:tcW w:w="4644" w:type="dxa"/>
          </w:tcPr>
          <w:p w14:paraId="04AB6F81" w14:textId="77777777" w:rsidR="00FE57DF" w:rsidRPr="00635E52" w:rsidRDefault="00FE57DF" w:rsidP="004E1B8C">
            <w:pPr>
              <w:pStyle w:val="EMA2"/>
              <w:rPr>
                <w:lang w:val="en-US"/>
              </w:rPr>
            </w:pPr>
            <w:r w:rsidRPr="00635E52">
              <w:rPr>
                <w:lang w:val="en-US"/>
              </w:rPr>
              <w:t>Danmark</w:t>
            </w:r>
          </w:p>
          <w:p w14:paraId="3FE15053" w14:textId="77777777" w:rsidR="00FE57DF" w:rsidRPr="00722CD8" w:rsidRDefault="002D117E">
            <w:pPr>
              <w:rPr>
                <w:lang w:val="cs-CZ"/>
              </w:rPr>
            </w:pPr>
            <w:r>
              <w:t>Sanofi A/S</w:t>
            </w:r>
          </w:p>
          <w:p w14:paraId="41D35D4A" w14:textId="77777777" w:rsidR="00FE57DF" w:rsidRPr="00722CD8" w:rsidRDefault="00FE57DF">
            <w:pPr>
              <w:rPr>
                <w:lang w:val="cs-CZ"/>
              </w:rPr>
            </w:pPr>
            <w:r w:rsidRPr="00722CD8">
              <w:rPr>
                <w:lang w:val="cs-CZ"/>
              </w:rPr>
              <w:t>Tlf: +45 45 16 70 00</w:t>
            </w:r>
          </w:p>
          <w:p w14:paraId="64AEB141" w14:textId="77777777" w:rsidR="00FE57DF" w:rsidRPr="00722CD8" w:rsidRDefault="00FE57DF">
            <w:pPr>
              <w:rPr>
                <w:lang w:val="cs-CZ"/>
              </w:rPr>
            </w:pPr>
          </w:p>
        </w:tc>
        <w:tc>
          <w:tcPr>
            <w:tcW w:w="4678" w:type="dxa"/>
          </w:tcPr>
          <w:p w14:paraId="1CD2EE7F" w14:textId="77777777" w:rsidR="00FE57DF" w:rsidRPr="00277A52" w:rsidRDefault="00FE57DF" w:rsidP="00591CF5">
            <w:pPr>
              <w:pStyle w:val="EMA2"/>
              <w:rPr>
                <w:lang w:val="fr-FR"/>
              </w:rPr>
            </w:pPr>
            <w:r w:rsidRPr="00277A52">
              <w:rPr>
                <w:lang w:val="fr-FR"/>
              </w:rPr>
              <w:t>Malta</w:t>
            </w:r>
          </w:p>
          <w:p w14:paraId="6314367B" w14:textId="77777777" w:rsidR="00FE57DF" w:rsidRPr="00722CD8" w:rsidRDefault="002D117E" w:rsidP="00591CF5">
            <w:pPr>
              <w:rPr>
                <w:lang w:val="cs-CZ"/>
              </w:rPr>
            </w:pPr>
            <w:r>
              <w:rPr>
                <w:lang w:val="fr-FR"/>
              </w:rPr>
              <w:t xml:space="preserve">Sanofi </w:t>
            </w:r>
            <w:proofErr w:type="spellStart"/>
            <w:r>
              <w:rPr>
                <w:lang w:val="fr-FR"/>
              </w:rPr>
              <w:t>S.</w:t>
            </w:r>
            <w:r w:rsidR="008045EB">
              <w:rPr>
                <w:lang w:val="fr-FR"/>
              </w:rPr>
              <w:t>r.l</w:t>
            </w:r>
            <w:proofErr w:type="spellEnd"/>
            <w:r w:rsidR="008045EB">
              <w:rPr>
                <w:lang w:val="fr-FR"/>
              </w:rPr>
              <w:t>.</w:t>
            </w:r>
          </w:p>
          <w:p w14:paraId="197AFD4E"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1E544D0A" w14:textId="77777777" w:rsidR="00FE57DF" w:rsidRPr="00722CD8" w:rsidRDefault="00FE57DF">
            <w:pPr>
              <w:rPr>
                <w:lang w:val="cs-CZ"/>
              </w:rPr>
            </w:pPr>
          </w:p>
        </w:tc>
      </w:tr>
      <w:tr w:rsidR="00FE57DF" w:rsidRPr="000B2408" w14:paraId="1A55E526" w14:textId="77777777">
        <w:trPr>
          <w:gridBefore w:val="1"/>
          <w:wBefore w:w="34" w:type="dxa"/>
          <w:cantSplit/>
        </w:trPr>
        <w:tc>
          <w:tcPr>
            <w:tcW w:w="4644" w:type="dxa"/>
          </w:tcPr>
          <w:p w14:paraId="0CBDA9DD" w14:textId="77777777" w:rsidR="00FE57DF" w:rsidRPr="00B42459" w:rsidRDefault="00FE57DF" w:rsidP="004E1B8C">
            <w:pPr>
              <w:pStyle w:val="EMA2"/>
              <w:rPr>
                <w:lang w:val="de-DE"/>
              </w:rPr>
            </w:pPr>
            <w:r w:rsidRPr="00B42459">
              <w:rPr>
                <w:lang w:val="de-DE"/>
              </w:rPr>
              <w:t>Deutschland</w:t>
            </w:r>
          </w:p>
          <w:p w14:paraId="632A2C45" w14:textId="77777777" w:rsidR="00FE57DF" w:rsidRPr="00722CD8" w:rsidRDefault="00FE57DF">
            <w:pPr>
              <w:rPr>
                <w:lang w:val="cs-CZ"/>
              </w:rPr>
            </w:pPr>
            <w:r w:rsidRPr="00722CD8">
              <w:rPr>
                <w:lang w:val="cs-CZ"/>
              </w:rPr>
              <w:t>Sanofi-Aventis Deutschland GmbH</w:t>
            </w:r>
          </w:p>
          <w:p w14:paraId="63F13A9E" w14:textId="77777777" w:rsidR="00FE57DF" w:rsidRPr="009313D0" w:rsidRDefault="00FE57DF" w:rsidP="00025529">
            <w:pPr>
              <w:rPr>
                <w:lang w:val="cs-CZ"/>
              </w:rPr>
            </w:pPr>
            <w:r>
              <w:rPr>
                <w:lang w:val="cs-CZ"/>
              </w:rPr>
              <w:t>Tel.</w:t>
            </w:r>
            <w:r w:rsidRPr="009313D0">
              <w:rPr>
                <w:lang w:val="cs-CZ"/>
              </w:rPr>
              <w:t>: 0800 52 52 010</w:t>
            </w:r>
          </w:p>
          <w:p w14:paraId="38629A4A" w14:textId="77777777" w:rsidR="00FE57DF" w:rsidRDefault="00FE57DF" w:rsidP="00025529">
            <w:pPr>
              <w:rPr>
                <w:lang w:val="cs-CZ"/>
              </w:rPr>
            </w:pPr>
            <w:r w:rsidRPr="009313D0">
              <w:rPr>
                <w:lang w:val="cs-CZ"/>
              </w:rPr>
              <w:t>Tel. aus dem Ausland: +49 69 305 21 131</w:t>
            </w:r>
          </w:p>
          <w:p w14:paraId="39C5C906" w14:textId="77777777" w:rsidR="00FE57DF" w:rsidRPr="00820F18" w:rsidRDefault="00FE57DF">
            <w:pPr>
              <w:rPr>
                <w:lang w:val="de-DE"/>
              </w:rPr>
            </w:pPr>
          </w:p>
        </w:tc>
        <w:tc>
          <w:tcPr>
            <w:tcW w:w="4678" w:type="dxa"/>
          </w:tcPr>
          <w:p w14:paraId="73BDB13C" w14:textId="77777777" w:rsidR="00FE57DF" w:rsidRPr="00B42459" w:rsidRDefault="00FE57DF" w:rsidP="00591CF5">
            <w:pPr>
              <w:pStyle w:val="EMA2"/>
              <w:rPr>
                <w:lang w:val="de-DE"/>
              </w:rPr>
            </w:pPr>
            <w:proofErr w:type="spellStart"/>
            <w:r w:rsidRPr="00B42459">
              <w:rPr>
                <w:lang w:val="de-DE"/>
              </w:rPr>
              <w:t>Nederland</w:t>
            </w:r>
            <w:proofErr w:type="spellEnd"/>
          </w:p>
          <w:p w14:paraId="4F4544A1" w14:textId="77777777" w:rsidR="00FE57DF" w:rsidRPr="00722CD8" w:rsidRDefault="00B25C08" w:rsidP="00591CF5">
            <w:pPr>
              <w:rPr>
                <w:lang w:val="cs-CZ"/>
              </w:rPr>
            </w:pPr>
            <w:r>
              <w:rPr>
                <w:lang w:val="cs-CZ"/>
              </w:rPr>
              <w:t>Sanofi B.V.</w:t>
            </w:r>
          </w:p>
          <w:p w14:paraId="2F66BBD1" w14:textId="77777777" w:rsidR="00FE57DF" w:rsidRPr="00722CD8" w:rsidRDefault="002D117E" w:rsidP="00591CF5">
            <w:pPr>
              <w:rPr>
                <w:lang w:val="nl-NL"/>
              </w:rPr>
            </w:pPr>
            <w:r w:rsidRPr="00EE7EAE">
              <w:rPr>
                <w:lang w:val="de-DE"/>
              </w:rPr>
              <w:t>Tel: +31 20 245 4000</w:t>
            </w:r>
          </w:p>
          <w:p w14:paraId="134006E9" w14:textId="77777777" w:rsidR="00FE57DF" w:rsidRPr="00722CD8" w:rsidRDefault="00FE57DF">
            <w:pPr>
              <w:rPr>
                <w:lang w:val="et-EE"/>
              </w:rPr>
            </w:pPr>
          </w:p>
        </w:tc>
      </w:tr>
      <w:tr w:rsidR="00FE57DF" w:rsidRPr="00820F18" w14:paraId="02A3EEE8" w14:textId="77777777">
        <w:trPr>
          <w:gridBefore w:val="1"/>
          <w:wBefore w:w="34" w:type="dxa"/>
          <w:cantSplit/>
        </w:trPr>
        <w:tc>
          <w:tcPr>
            <w:tcW w:w="4644" w:type="dxa"/>
          </w:tcPr>
          <w:p w14:paraId="6C44A7BD" w14:textId="77777777" w:rsidR="00FE57DF" w:rsidRPr="00277A52" w:rsidRDefault="00FE57DF" w:rsidP="004E1B8C">
            <w:pPr>
              <w:pStyle w:val="EMA2"/>
              <w:rPr>
                <w:lang w:val="de-DE"/>
              </w:rPr>
            </w:pPr>
            <w:proofErr w:type="spellStart"/>
            <w:r w:rsidRPr="00277A52">
              <w:rPr>
                <w:lang w:val="de-DE"/>
              </w:rPr>
              <w:t>Eesti</w:t>
            </w:r>
            <w:proofErr w:type="spellEnd"/>
          </w:p>
          <w:p w14:paraId="20E3DBB3" w14:textId="77777777" w:rsidR="00FE57DF" w:rsidRPr="00722CD8" w:rsidRDefault="000C2DB2">
            <w:pPr>
              <w:rPr>
                <w:lang w:val="cs-CZ"/>
              </w:rPr>
            </w:pPr>
            <w:r>
              <w:rPr>
                <w:lang w:val="cs-CZ"/>
              </w:rPr>
              <w:t>Swixx Biopharma OÜ</w:t>
            </w:r>
          </w:p>
          <w:p w14:paraId="60701401" w14:textId="77777777" w:rsidR="00FE57DF" w:rsidRPr="00722CD8" w:rsidRDefault="00FE57DF">
            <w:pPr>
              <w:rPr>
                <w:lang w:val="cs-CZ"/>
              </w:rPr>
            </w:pPr>
            <w:r w:rsidRPr="00722CD8">
              <w:rPr>
                <w:lang w:val="cs-CZ"/>
              </w:rPr>
              <w:t xml:space="preserve">Tel: +372 </w:t>
            </w:r>
            <w:r w:rsidR="000C2DB2">
              <w:rPr>
                <w:lang w:val="cs-CZ"/>
              </w:rPr>
              <w:t>640 10 30</w:t>
            </w:r>
          </w:p>
          <w:p w14:paraId="46BC4A1F" w14:textId="77777777" w:rsidR="00FE57DF" w:rsidRPr="00722CD8" w:rsidRDefault="00FE57DF">
            <w:pPr>
              <w:rPr>
                <w:lang w:val="et-EE"/>
              </w:rPr>
            </w:pPr>
          </w:p>
        </w:tc>
        <w:tc>
          <w:tcPr>
            <w:tcW w:w="4678" w:type="dxa"/>
          </w:tcPr>
          <w:p w14:paraId="40746659" w14:textId="77777777" w:rsidR="00FE57DF" w:rsidRPr="00635E52" w:rsidRDefault="00FE57DF" w:rsidP="00591CF5">
            <w:pPr>
              <w:pStyle w:val="EMA2"/>
              <w:rPr>
                <w:lang w:val="en-US"/>
              </w:rPr>
            </w:pPr>
            <w:r w:rsidRPr="00635E52">
              <w:rPr>
                <w:lang w:val="en-US"/>
              </w:rPr>
              <w:t>Norge</w:t>
            </w:r>
          </w:p>
          <w:p w14:paraId="4C872B10" w14:textId="77777777" w:rsidR="00FE57DF" w:rsidRPr="00722CD8" w:rsidRDefault="00FE57DF" w:rsidP="00591CF5">
            <w:pPr>
              <w:rPr>
                <w:lang w:val="cs-CZ"/>
              </w:rPr>
            </w:pPr>
            <w:r w:rsidRPr="00722CD8">
              <w:rPr>
                <w:lang w:val="cs-CZ"/>
              </w:rPr>
              <w:t>sanofi-aventis Norge AS</w:t>
            </w:r>
          </w:p>
          <w:p w14:paraId="788BF0A2" w14:textId="77777777" w:rsidR="00FE57DF" w:rsidRPr="00722CD8" w:rsidRDefault="00FE57DF" w:rsidP="00591CF5">
            <w:pPr>
              <w:rPr>
                <w:lang w:val="cs-CZ"/>
              </w:rPr>
            </w:pPr>
            <w:r w:rsidRPr="00722CD8">
              <w:rPr>
                <w:lang w:val="cs-CZ"/>
              </w:rPr>
              <w:t>Tlf: +47 67 10 71 00</w:t>
            </w:r>
          </w:p>
          <w:p w14:paraId="2B9B5F4E" w14:textId="77777777" w:rsidR="00FE57DF" w:rsidRPr="00820F18" w:rsidRDefault="00FE57DF">
            <w:pPr>
              <w:rPr>
                <w:lang w:val="en-US"/>
              </w:rPr>
            </w:pPr>
          </w:p>
        </w:tc>
      </w:tr>
      <w:tr w:rsidR="00FE57DF" w:rsidRPr="000B2408" w14:paraId="5ABE3B26" w14:textId="77777777">
        <w:trPr>
          <w:gridBefore w:val="1"/>
          <w:wBefore w:w="34" w:type="dxa"/>
          <w:cantSplit/>
        </w:trPr>
        <w:tc>
          <w:tcPr>
            <w:tcW w:w="4644" w:type="dxa"/>
          </w:tcPr>
          <w:p w14:paraId="6610FD44" w14:textId="77777777" w:rsidR="00FE57DF" w:rsidRPr="00722CD8" w:rsidRDefault="00FE57DF">
            <w:pPr>
              <w:rPr>
                <w:b/>
                <w:bCs/>
                <w:lang w:val="cs-CZ"/>
              </w:rPr>
            </w:pPr>
            <w:r w:rsidRPr="00722CD8">
              <w:rPr>
                <w:b/>
                <w:bCs/>
                <w:lang w:val="el-GR"/>
              </w:rPr>
              <w:t>Ελλάδα</w:t>
            </w:r>
          </w:p>
          <w:p w14:paraId="34D10262" w14:textId="77777777" w:rsidR="00FE57DF" w:rsidRPr="004C044F" w:rsidRDefault="00B25C08">
            <w:pPr>
              <w:rPr>
                <w:lang w:val="et-EE"/>
              </w:rPr>
            </w:pPr>
            <w:r>
              <w:rPr>
                <w:lang w:val="cs-CZ"/>
              </w:rPr>
              <w:t>Sanofi-Aventis Μονοπρόσωπη AEBE</w:t>
            </w:r>
          </w:p>
          <w:p w14:paraId="51552A90" w14:textId="77777777" w:rsidR="00FE57DF" w:rsidRPr="00A54291" w:rsidRDefault="00FE57DF" w:rsidP="004E1B8C">
            <w:pPr>
              <w:pStyle w:val="EMA2"/>
              <w:rPr>
                <w:b w:val="0"/>
                <w:lang w:val="en-US"/>
              </w:rPr>
            </w:pPr>
            <w:r w:rsidRPr="006E3974">
              <w:rPr>
                <w:b w:val="0"/>
                <w:lang w:val="el-GR"/>
              </w:rPr>
              <w:t>Τηλ</w:t>
            </w:r>
            <w:r w:rsidRPr="00A54291">
              <w:rPr>
                <w:b w:val="0"/>
                <w:lang w:val="en-US"/>
              </w:rPr>
              <w:t>: +30 210 900 16 00</w:t>
            </w:r>
          </w:p>
          <w:p w14:paraId="4B4EC2A9" w14:textId="77777777" w:rsidR="00FE57DF" w:rsidRPr="00722CD8" w:rsidRDefault="00FE57DF">
            <w:pPr>
              <w:rPr>
                <w:lang w:val="cs-CZ"/>
              </w:rPr>
            </w:pPr>
          </w:p>
        </w:tc>
        <w:tc>
          <w:tcPr>
            <w:tcW w:w="4678" w:type="dxa"/>
            <w:tcBorders>
              <w:top w:val="nil"/>
              <w:left w:val="nil"/>
              <w:bottom w:val="nil"/>
              <w:right w:val="nil"/>
            </w:tcBorders>
          </w:tcPr>
          <w:p w14:paraId="278E99E6" w14:textId="77777777" w:rsidR="00FE57DF" w:rsidRPr="00B42459" w:rsidRDefault="00FE57DF" w:rsidP="00591CF5">
            <w:pPr>
              <w:pStyle w:val="EMA2"/>
              <w:rPr>
                <w:lang w:val="de-DE"/>
              </w:rPr>
            </w:pPr>
            <w:r w:rsidRPr="00B42459">
              <w:rPr>
                <w:lang w:val="de-DE"/>
              </w:rPr>
              <w:t>Österreich</w:t>
            </w:r>
          </w:p>
          <w:p w14:paraId="24B2D17E"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7B1B8671" w14:textId="77777777" w:rsidR="00FE57DF" w:rsidRPr="00722CD8" w:rsidRDefault="00FE57DF" w:rsidP="00591CF5">
            <w:pPr>
              <w:rPr>
                <w:lang w:val="de-DE"/>
              </w:rPr>
            </w:pPr>
            <w:r w:rsidRPr="00722CD8">
              <w:rPr>
                <w:lang w:val="de-DE"/>
              </w:rPr>
              <w:t>Tel: +43 1 80 185 – 0</w:t>
            </w:r>
          </w:p>
          <w:p w14:paraId="6A019BAD" w14:textId="77777777" w:rsidR="00FE57DF" w:rsidRPr="00277A52" w:rsidRDefault="00FE57DF">
            <w:pPr>
              <w:rPr>
                <w:lang w:val="de-DE"/>
              </w:rPr>
            </w:pPr>
          </w:p>
        </w:tc>
      </w:tr>
      <w:tr w:rsidR="00FE57DF" w:rsidRPr="00884D84" w14:paraId="45AAC952" w14:textId="77777777">
        <w:trPr>
          <w:gridBefore w:val="1"/>
          <w:wBefore w:w="34" w:type="dxa"/>
          <w:cantSplit/>
        </w:trPr>
        <w:tc>
          <w:tcPr>
            <w:tcW w:w="4644" w:type="dxa"/>
            <w:tcBorders>
              <w:top w:val="nil"/>
              <w:left w:val="nil"/>
              <w:bottom w:val="nil"/>
              <w:right w:val="nil"/>
            </w:tcBorders>
          </w:tcPr>
          <w:p w14:paraId="4EF011F2" w14:textId="77777777" w:rsidR="00FE57DF" w:rsidRPr="00277A52" w:rsidRDefault="00FE57DF" w:rsidP="004E1B8C">
            <w:pPr>
              <w:pStyle w:val="EMA2"/>
              <w:rPr>
                <w:lang w:val="fr-FR"/>
              </w:rPr>
            </w:pPr>
            <w:r w:rsidRPr="00277A52">
              <w:rPr>
                <w:lang w:val="fr-FR"/>
              </w:rPr>
              <w:t>España</w:t>
            </w:r>
          </w:p>
          <w:p w14:paraId="6AED5564" w14:textId="77777777" w:rsidR="00FE57DF" w:rsidRPr="00722CD8" w:rsidRDefault="00FE57DF">
            <w:pPr>
              <w:rPr>
                <w:smallCaps/>
                <w:lang w:val="pt-PT"/>
              </w:rPr>
            </w:pPr>
            <w:r w:rsidRPr="00722CD8">
              <w:rPr>
                <w:lang w:val="pt-PT"/>
              </w:rPr>
              <w:t>sanofi-aventis, S.A.</w:t>
            </w:r>
          </w:p>
          <w:p w14:paraId="2DF1CD6C" w14:textId="77777777" w:rsidR="00FE57DF" w:rsidRPr="00722CD8" w:rsidRDefault="00FE57DF">
            <w:pPr>
              <w:rPr>
                <w:lang w:val="pt-PT"/>
              </w:rPr>
            </w:pPr>
            <w:r w:rsidRPr="00722CD8">
              <w:rPr>
                <w:lang w:val="pt-PT"/>
              </w:rPr>
              <w:t>Tel: +34 93 485 94 00</w:t>
            </w:r>
          </w:p>
          <w:p w14:paraId="306277E2" w14:textId="77777777" w:rsidR="00FE57DF" w:rsidRPr="00722CD8" w:rsidRDefault="00FE57DF">
            <w:pPr>
              <w:rPr>
                <w:lang w:val="sv-SE"/>
              </w:rPr>
            </w:pPr>
          </w:p>
        </w:tc>
        <w:tc>
          <w:tcPr>
            <w:tcW w:w="4678" w:type="dxa"/>
          </w:tcPr>
          <w:p w14:paraId="4C9DF629" w14:textId="77777777" w:rsidR="00FE57DF" w:rsidRPr="00277A52" w:rsidRDefault="00FE57DF" w:rsidP="00591CF5">
            <w:pPr>
              <w:pStyle w:val="EMA2"/>
              <w:rPr>
                <w:lang w:val="sv-SE"/>
              </w:rPr>
            </w:pPr>
            <w:r w:rsidRPr="00277A52">
              <w:rPr>
                <w:lang w:val="sv-SE"/>
              </w:rPr>
              <w:t>Polska</w:t>
            </w:r>
          </w:p>
          <w:p w14:paraId="62F973A9" w14:textId="3A2FA328" w:rsidR="00FE57DF" w:rsidRPr="00722CD8" w:rsidRDefault="00F96BF6" w:rsidP="00591CF5">
            <w:pPr>
              <w:rPr>
                <w:lang w:val="sv-SE"/>
              </w:rPr>
            </w:pPr>
            <w:r>
              <w:rPr>
                <w:lang w:val="sv-SE"/>
              </w:rPr>
              <w:t>S</w:t>
            </w:r>
            <w:r w:rsidR="00FE57DF" w:rsidRPr="00722CD8">
              <w:rPr>
                <w:lang w:val="sv-SE"/>
              </w:rPr>
              <w:t>anofi Sp. z o.o.</w:t>
            </w:r>
          </w:p>
          <w:p w14:paraId="16D70266" w14:textId="77777777" w:rsidR="00FE57DF" w:rsidRPr="00277A52" w:rsidRDefault="00FE57DF" w:rsidP="00591CF5">
            <w:pPr>
              <w:rPr>
                <w:lang w:val="sv-SE"/>
              </w:rPr>
            </w:pPr>
            <w:r w:rsidRPr="00277A52">
              <w:rPr>
                <w:lang w:val="sv-SE"/>
              </w:rPr>
              <w:t>Tel.: +48 22 280 00 00</w:t>
            </w:r>
          </w:p>
          <w:p w14:paraId="5183BB06" w14:textId="77777777" w:rsidR="00FE57DF" w:rsidRPr="00277A52" w:rsidRDefault="00FE57DF">
            <w:pPr>
              <w:rPr>
                <w:lang w:val="sv-SE"/>
              </w:rPr>
            </w:pPr>
          </w:p>
        </w:tc>
      </w:tr>
      <w:tr w:rsidR="00FE57DF" w:rsidRPr="00277A52" w14:paraId="2C3D7C12" w14:textId="77777777">
        <w:trPr>
          <w:cantSplit/>
        </w:trPr>
        <w:tc>
          <w:tcPr>
            <w:tcW w:w="4678" w:type="dxa"/>
            <w:gridSpan w:val="2"/>
          </w:tcPr>
          <w:p w14:paraId="43FA1718" w14:textId="77777777" w:rsidR="00FE57DF" w:rsidRPr="0081410D" w:rsidRDefault="00FE57DF">
            <w:pPr>
              <w:rPr>
                <w:b/>
                <w:bCs/>
                <w:lang w:val="fr-FR"/>
              </w:rPr>
            </w:pPr>
            <w:r w:rsidRPr="00722CD8">
              <w:rPr>
                <w:b/>
                <w:bCs/>
                <w:lang w:val="fr-FR"/>
              </w:rPr>
              <w:t>France</w:t>
            </w:r>
          </w:p>
          <w:p w14:paraId="6C54D86C" w14:textId="77777777" w:rsidR="00FE57DF" w:rsidRPr="00722CD8" w:rsidRDefault="00B25C08">
            <w:pPr>
              <w:rPr>
                <w:lang w:val="fr-FR"/>
              </w:rPr>
            </w:pPr>
            <w:r>
              <w:rPr>
                <w:lang w:val="fr-BE"/>
              </w:rPr>
              <w:t>Sanofi Winthrop Industrie</w:t>
            </w:r>
          </w:p>
          <w:p w14:paraId="0DFF85DF" w14:textId="77777777" w:rsidR="00FE57DF" w:rsidRPr="00722CD8" w:rsidRDefault="00FE57DF">
            <w:pPr>
              <w:rPr>
                <w:lang w:val="pt-PT"/>
              </w:rPr>
            </w:pPr>
            <w:r w:rsidRPr="00722CD8">
              <w:rPr>
                <w:lang w:val="pt-PT"/>
              </w:rPr>
              <w:t>Tél: 0 800 222 555</w:t>
            </w:r>
          </w:p>
          <w:p w14:paraId="1EBF7F60" w14:textId="77777777" w:rsidR="00FE57DF" w:rsidRPr="00722CD8" w:rsidRDefault="00FE57DF">
            <w:pPr>
              <w:rPr>
                <w:lang w:val="pt-PT"/>
              </w:rPr>
            </w:pPr>
            <w:r w:rsidRPr="00722CD8">
              <w:rPr>
                <w:lang w:val="pt-PT"/>
              </w:rPr>
              <w:t>Appel depuis l’étranger: +33 1 57 63 23 23</w:t>
            </w:r>
          </w:p>
          <w:p w14:paraId="338644AA" w14:textId="77777777" w:rsidR="00FE57DF" w:rsidRPr="00722CD8" w:rsidRDefault="00FE57DF">
            <w:pPr>
              <w:rPr>
                <w:lang w:val="fr-FR"/>
              </w:rPr>
            </w:pPr>
          </w:p>
        </w:tc>
        <w:tc>
          <w:tcPr>
            <w:tcW w:w="4678" w:type="dxa"/>
          </w:tcPr>
          <w:p w14:paraId="41050FD7" w14:textId="77777777" w:rsidR="00FE57DF" w:rsidRPr="00277A52" w:rsidRDefault="00FE57DF" w:rsidP="00591CF5">
            <w:pPr>
              <w:pStyle w:val="EMA2"/>
              <w:rPr>
                <w:lang w:val="fr-FR"/>
              </w:rPr>
            </w:pPr>
            <w:r w:rsidRPr="00277A52">
              <w:rPr>
                <w:lang w:val="fr-FR"/>
              </w:rPr>
              <w:t>Portugal</w:t>
            </w:r>
          </w:p>
          <w:p w14:paraId="7A3D7C06" w14:textId="77777777" w:rsidR="00FE57DF" w:rsidRPr="00722CD8" w:rsidRDefault="00FE57DF" w:rsidP="00591CF5">
            <w:pPr>
              <w:rPr>
                <w:lang w:val="pt-PT"/>
              </w:rPr>
            </w:pPr>
            <w:r w:rsidRPr="00722CD8">
              <w:rPr>
                <w:lang w:val="pt-PT"/>
              </w:rPr>
              <w:t>Sanofi - Produtos Farmacêuticos, Lda</w:t>
            </w:r>
          </w:p>
          <w:p w14:paraId="23CBF8FA"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631B5FF7" w14:textId="77777777" w:rsidR="00FE57DF" w:rsidRPr="00722CD8" w:rsidRDefault="00FE57DF">
            <w:pPr>
              <w:rPr>
                <w:lang w:val="cs-CZ"/>
              </w:rPr>
            </w:pPr>
          </w:p>
        </w:tc>
      </w:tr>
      <w:tr w:rsidR="00FE57DF" w:rsidRPr="00722CD8" w14:paraId="3A999EA5" w14:textId="77777777">
        <w:trPr>
          <w:cantSplit/>
        </w:trPr>
        <w:tc>
          <w:tcPr>
            <w:tcW w:w="4678" w:type="dxa"/>
            <w:gridSpan w:val="2"/>
          </w:tcPr>
          <w:p w14:paraId="4DCD833F" w14:textId="77777777" w:rsidR="00FE57DF" w:rsidRPr="00DA1A6B" w:rsidRDefault="00FE57DF" w:rsidP="004E1B8C">
            <w:pPr>
              <w:pStyle w:val="EMA2"/>
              <w:rPr>
                <w:rFonts w:eastAsia="SimSun"/>
                <w:lang w:val="en-GB"/>
              </w:rPr>
            </w:pPr>
            <w:r w:rsidRPr="00DA1A6B">
              <w:rPr>
                <w:rFonts w:eastAsia="SimSun"/>
                <w:lang w:val="en-GB"/>
              </w:rPr>
              <w:t>Hrvatska</w:t>
            </w:r>
          </w:p>
          <w:p w14:paraId="6030F761" w14:textId="77777777" w:rsidR="00FE57DF" w:rsidRPr="00722CD8" w:rsidRDefault="00BC6827" w:rsidP="009D19DE">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518F28DE" w14:textId="77777777" w:rsidR="00FE57DF" w:rsidRPr="00722CD8" w:rsidRDefault="00FE57DF" w:rsidP="009D19DE">
            <w:pPr>
              <w:rPr>
                <w:rFonts w:eastAsia="SimSun"/>
                <w:lang w:val="fr-FR"/>
              </w:rPr>
            </w:pPr>
            <w:proofErr w:type="gramStart"/>
            <w:r w:rsidRPr="00722CD8">
              <w:rPr>
                <w:rFonts w:eastAsia="SimSun"/>
                <w:lang w:val="fr-FR"/>
              </w:rPr>
              <w:t>Tel:</w:t>
            </w:r>
            <w:proofErr w:type="gramEnd"/>
            <w:r w:rsidRPr="00722CD8">
              <w:rPr>
                <w:rFonts w:eastAsia="SimSun"/>
                <w:lang w:val="fr-FR"/>
              </w:rPr>
              <w:t xml:space="preserve"> +385 1 </w:t>
            </w:r>
            <w:r w:rsidR="00BC6827">
              <w:rPr>
                <w:rFonts w:eastAsia="SimSun"/>
                <w:lang w:val="fr-FR"/>
              </w:rPr>
              <w:t>2078 500</w:t>
            </w:r>
          </w:p>
          <w:p w14:paraId="7C1FA450" w14:textId="77777777" w:rsidR="00FE57DF" w:rsidRPr="00722CD8" w:rsidRDefault="00FE57DF" w:rsidP="009D19DE">
            <w:pPr>
              <w:rPr>
                <w:b/>
                <w:bCs/>
                <w:lang w:val="fr-FR"/>
              </w:rPr>
            </w:pPr>
          </w:p>
        </w:tc>
        <w:tc>
          <w:tcPr>
            <w:tcW w:w="4678" w:type="dxa"/>
          </w:tcPr>
          <w:p w14:paraId="64EF7ED5" w14:textId="77777777" w:rsidR="00FE57DF" w:rsidRPr="00635E52" w:rsidRDefault="00FE57DF" w:rsidP="00591CF5">
            <w:pPr>
              <w:pStyle w:val="EMA2"/>
              <w:rPr>
                <w:noProof/>
                <w:lang w:val="en-US"/>
              </w:rPr>
            </w:pPr>
            <w:r w:rsidRPr="00635E52">
              <w:rPr>
                <w:noProof/>
                <w:lang w:val="en-US"/>
              </w:rPr>
              <w:t>România</w:t>
            </w:r>
          </w:p>
          <w:p w14:paraId="52E18F43"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3241EE08"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265589F1" w14:textId="77777777" w:rsidR="00FE57DF" w:rsidRPr="00722CD8" w:rsidRDefault="00FE57DF">
            <w:pPr>
              <w:tabs>
                <w:tab w:val="left" w:pos="-720"/>
                <w:tab w:val="left" w:pos="4536"/>
              </w:tabs>
              <w:suppressAutoHyphens/>
              <w:rPr>
                <w:b/>
                <w:noProof/>
                <w:szCs w:val="22"/>
                <w:lang w:val="pl-PL"/>
              </w:rPr>
            </w:pPr>
          </w:p>
        </w:tc>
      </w:tr>
      <w:tr w:rsidR="00FE57DF" w:rsidRPr="00722CD8" w14:paraId="2BBF2760" w14:textId="77777777">
        <w:trPr>
          <w:gridBefore w:val="1"/>
          <w:wBefore w:w="34" w:type="dxa"/>
          <w:cantSplit/>
        </w:trPr>
        <w:tc>
          <w:tcPr>
            <w:tcW w:w="4644" w:type="dxa"/>
          </w:tcPr>
          <w:p w14:paraId="3267ED58" w14:textId="77777777" w:rsidR="00FE57DF" w:rsidRPr="00277A52" w:rsidRDefault="00FE57DF" w:rsidP="004E1B8C">
            <w:pPr>
              <w:pStyle w:val="EMA2"/>
              <w:rPr>
                <w:lang w:val="fr-FR"/>
              </w:rPr>
            </w:pPr>
            <w:r w:rsidRPr="00277A52">
              <w:rPr>
                <w:lang w:val="fr-FR"/>
              </w:rPr>
              <w:t>Ireland</w:t>
            </w:r>
          </w:p>
          <w:p w14:paraId="580914CC" w14:textId="77777777" w:rsidR="00FE57DF" w:rsidRPr="00722CD8" w:rsidRDefault="00FE57DF">
            <w:pPr>
              <w:rPr>
                <w:lang w:val="fr-FR"/>
              </w:rPr>
            </w:pPr>
            <w:proofErr w:type="spellStart"/>
            <w:proofErr w:type="gramStart"/>
            <w:r w:rsidRPr="00722CD8">
              <w:rPr>
                <w:lang w:val="fr-FR"/>
              </w:rPr>
              <w:t>sanofi</w:t>
            </w:r>
            <w:proofErr w:type="gramEnd"/>
            <w:r w:rsidRPr="00722CD8">
              <w:rPr>
                <w:lang w:val="fr-FR"/>
              </w:rPr>
              <w:t>-aventis</w:t>
            </w:r>
            <w:proofErr w:type="spellEnd"/>
            <w:r w:rsidRPr="00722CD8">
              <w:rPr>
                <w:lang w:val="fr-FR"/>
              </w:rPr>
              <w:t xml:space="preserve"> Ireland Ltd. T/A SANOFI</w:t>
            </w:r>
          </w:p>
          <w:p w14:paraId="6F6FA90D" w14:textId="77777777" w:rsidR="00FE57DF" w:rsidRPr="00722CD8" w:rsidRDefault="00FE57DF">
            <w:pPr>
              <w:rPr>
                <w:lang w:val="fr-FR"/>
              </w:rPr>
            </w:pPr>
            <w:proofErr w:type="gramStart"/>
            <w:r w:rsidRPr="00722CD8">
              <w:rPr>
                <w:lang w:val="fr-FR"/>
              </w:rPr>
              <w:t>Tel:</w:t>
            </w:r>
            <w:proofErr w:type="gramEnd"/>
            <w:r w:rsidRPr="00722CD8">
              <w:rPr>
                <w:lang w:val="fr-FR"/>
              </w:rPr>
              <w:t xml:space="preserve"> +353 (0) 1 403 56 00</w:t>
            </w:r>
          </w:p>
          <w:p w14:paraId="29B55AD9" w14:textId="77777777" w:rsidR="00FE57DF" w:rsidRPr="00722CD8" w:rsidRDefault="00FE57DF">
            <w:pPr>
              <w:rPr>
                <w:lang w:val="fr-FR"/>
              </w:rPr>
            </w:pPr>
          </w:p>
        </w:tc>
        <w:tc>
          <w:tcPr>
            <w:tcW w:w="4678" w:type="dxa"/>
          </w:tcPr>
          <w:p w14:paraId="2D6B0BE1" w14:textId="77777777" w:rsidR="00FE57DF" w:rsidRPr="00277A52" w:rsidRDefault="00FE57DF" w:rsidP="004E1B8C">
            <w:pPr>
              <w:pStyle w:val="EMA2"/>
              <w:rPr>
                <w:lang w:val="fr-FR"/>
              </w:rPr>
            </w:pPr>
            <w:r w:rsidRPr="00277A52">
              <w:rPr>
                <w:lang w:val="fr-FR"/>
              </w:rPr>
              <w:t>Slovenija</w:t>
            </w:r>
          </w:p>
          <w:p w14:paraId="7EB3706E" w14:textId="77777777" w:rsidR="00FE57DF" w:rsidRPr="00722CD8" w:rsidRDefault="00BC6827">
            <w:pPr>
              <w:rPr>
                <w:lang w:val="cs-CZ"/>
              </w:rPr>
            </w:pPr>
            <w:r>
              <w:rPr>
                <w:lang w:val="cs-CZ"/>
              </w:rPr>
              <w:t>Swixx Biopharma d.o.o.</w:t>
            </w:r>
          </w:p>
          <w:p w14:paraId="44ED26EB" w14:textId="77777777" w:rsidR="00FE57DF" w:rsidRPr="00722CD8" w:rsidRDefault="00FE57DF">
            <w:pPr>
              <w:rPr>
                <w:lang w:val="cs-CZ"/>
              </w:rPr>
            </w:pPr>
            <w:r w:rsidRPr="00722CD8">
              <w:rPr>
                <w:lang w:val="cs-CZ"/>
              </w:rPr>
              <w:t xml:space="preserve">Tel: +386 1 </w:t>
            </w:r>
            <w:r w:rsidR="00BC6827">
              <w:rPr>
                <w:lang w:val="cs-CZ"/>
              </w:rPr>
              <w:t>235 51 00</w:t>
            </w:r>
          </w:p>
          <w:p w14:paraId="58FAE20E" w14:textId="77777777" w:rsidR="00FE57DF" w:rsidRPr="00722CD8" w:rsidRDefault="00FE57DF">
            <w:pPr>
              <w:rPr>
                <w:lang w:val="cs-CZ"/>
              </w:rPr>
            </w:pPr>
          </w:p>
        </w:tc>
      </w:tr>
      <w:tr w:rsidR="00FE57DF" w:rsidRPr="00722CD8" w14:paraId="4DA803DF" w14:textId="77777777">
        <w:trPr>
          <w:gridBefore w:val="1"/>
          <w:wBefore w:w="34" w:type="dxa"/>
          <w:cantSplit/>
        </w:trPr>
        <w:tc>
          <w:tcPr>
            <w:tcW w:w="4644" w:type="dxa"/>
          </w:tcPr>
          <w:p w14:paraId="5F56641E"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104BAF5D" w14:textId="6E27C819" w:rsidR="00FE57DF" w:rsidRPr="00722CD8" w:rsidRDefault="00FE57DF">
            <w:pPr>
              <w:rPr>
                <w:szCs w:val="22"/>
                <w:lang w:val="is-IS"/>
              </w:rPr>
            </w:pPr>
            <w:r w:rsidRPr="00722CD8">
              <w:rPr>
                <w:szCs w:val="22"/>
                <w:lang w:val="cs-CZ"/>
              </w:rPr>
              <w:t xml:space="preserve">Vistor </w:t>
            </w:r>
            <w:ins w:id="204" w:author="Autor">
              <w:r w:rsidR="009A7449">
                <w:rPr>
                  <w:szCs w:val="22"/>
                  <w:lang w:val="cs-CZ"/>
                </w:rPr>
                <w:t>e</w:t>
              </w:r>
            </w:ins>
            <w:r w:rsidRPr="00722CD8">
              <w:rPr>
                <w:szCs w:val="22"/>
                <w:lang w:val="cs-CZ"/>
              </w:rPr>
              <w:t>hf.</w:t>
            </w:r>
          </w:p>
          <w:p w14:paraId="42933BCE"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256A3072" w14:textId="77777777" w:rsidR="00FE57DF" w:rsidRPr="00722CD8" w:rsidRDefault="00FE57DF">
            <w:pPr>
              <w:rPr>
                <w:szCs w:val="22"/>
                <w:lang w:val="cs-CZ"/>
              </w:rPr>
            </w:pPr>
          </w:p>
        </w:tc>
        <w:tc>
          <w:tcPr>
            <w:tcW w:w="4678" w:type="dxa"/>
          </w:tcPr>
          <w:p w14:paraId="75D13A63" w14:textId="77777777" w:rsidR="00FE57DF" w:rsidRPr="00277A52" w:rsidRDefault="00FE57DF" w:rsidP="004E1B8C">
            <w:pPr>
              <w:pStyle w:val="EMA2"/>
              <w:rPr>
                <w:lang w:val="cs-CZ"/>
              </w:rPr>
            </w:pPr>
            <w:r w:rsidRPr="00277A52">
              <w:rPr>
                <w:lang w:val="cs-CZ"/>
              </w:rPr>
              <w:t>Slovenská republika</w:t>
            </w:r>
          </w:p>
          <w:p w14:paraId="76B9D1E9" w14:textId="77777777" w:rsidR="00FE57DF" w:rsidRPr="00722CD8" w:rsidRDefault="00BC6827">
            <w:pPr>
              <w:rPr>
                <w:szCs w:val="22"/>
                <w:lang w:val="cs-CZ"/>
              </w:rPr>
            </w:pPr>
            <w:r>
              <w:rPr>
                <w:szCs w:val="22"/>
                <w:lang w:val="sk-SK"/>
              </w:rPr>
              <w:t>Swixx Biopharma s.r.o.</w:t>
            </w:r>
          </w:p>
          <w:p w14:paraId="51B6D1DA"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BC6827">
              <w:rPr>
                <w:szCs w:val="22"/>
              </w:rPr>
              <w:t>208 33 600</w:t>
            </w:r>
          </w:p>
          <w:p w14:paraId="6D9D7BEC" w14:textId="77777777" w:rsidR="00FE57DF" w:rsidRPr="00722CD8" w:rsidRDefault="00FE57DF">
            <w:pPr>
              <w:rPr>
                <w:szCs w:val="22"/>
                <w:lang w:val="sk-SK"/>
              </w:rPr>
            </w:pPr>
          </w:p>
        </w:tc>
      </w:tr>
      <w:tr w:rsidR="00FE57DF" w:rsidRPr="00722CD8" w14:paraId="51014BEF" w14:textId="77777777">
        <w:trPr>
          <w:gridBefore w:val="1"/>
          <w:wBefore w:w="34" w:type="dxa"/>
          <w:cantSplit/>
        </w:trPr>
        <w:tc>
          <w:tcPr>
            <w:tcW w:w="4644" w:type="dxa"/>
          </w:tcPr>
          <w:p w14:paraId="41A954A8" w14:textId="77777777" w:rsidR="00FE57DF" w:rsidRPr="00277A52" w:rsidRDefault="00FE57DF" w:rsidP="004E1B8C">
            <w:pPr>
              <w:pStyle w:val="EMA2"/>
              <w:rPr>
                <w:lang w:val="fr-FR"/>
              </w:rPr>
            </w:pPr>
            <w:r w:rsidRPr="00277A52">
              <w:rPr>
                <w:lang w:val="fr-FR"/>
              </w:rPr>
              <w:t>Italia</w:t>
            </w:r>
          </w:p>
          <w:p w14:paraId="18219849" w14:textId="77777777" w:rsidR="00FE57DF" w:rsidRPr="00722CD8" w:rsidRDefault="00FE57DF">
            <w:pPr>
              <w:rPr>
                <w:lang w:val="it-IT"/>
              </w:rPr>
            </w:pPr>
            <w:r>
              <w:rPr>
                <w:lang w:val="it-IT"/>
              </w:rPr>
              <w:t>S</w:t>
            </w:r>
            <w:r w:rsidRPr="00722CD8">
              <w:rPr>
                <w:lang w:val="it-IT"/>
              </w:rPr>
              <w:t>anofi S.</w:t>
            </w:r>
            <w:r w:rsidR="008045EB">
              <w:rPr>
                <w:lang w:val="it-IT"/>
              </w:rPr>
              <w:t>r.l.</w:t>
            </w:r>
          </w:p>
          <w:p w14:paraId="5BDBE788" w14:textId="77777777" w:rsidR="00FE57DF" w:rsidRPr="00B42459" w:rsidRDefault="00FE57DF" w:rsidP="004E1B8C">
            <w:pPr>
              <w:pStyle w:val="EMA2"/>
              <w:rPr>
                <w:b w:val="0"/>
                <w:lang w:val="de-DE"/>
              </w:rPr>
            </w:pPr>
            <w:r w:rsidRPr="00B42459">
              <w:rPr>
                <w:b w:val="0"/>
                <w:lang w:val="de-DE"/>
              </w:rPr>
              <w:t xml:space="preserve">Tel: </w:t>
            </w:r>
            <w:r w:rsidRPr="006E3974">
              <w:rPr>
                <w:b w:val="0"/>
                <w:lang w:val="it-IT"/>
              </w:rPr>
              <w:t>800</w:t>
            </w:r>
            <w:r>
              <w:rPr>
                <w:b w:val="0"/>
                <w:lang w:val="it-IT"/>
              </w:rPr>
              <w:t xml:space="preserve"> </w:t>
            </w:r>
            <w:r w:rsidRPr="006E3974">
              <w:rPr>
                <w:b w:val="0"/>
                <w:lang w:val="it-IT"/>
              </w:rPr>
              <w:t>536389</w:t>
            </w:r>
          </w:p>
          <w:p w14:paraId="1E4E4365" w14:textId="77777777" w:rsidR="00FE57DF" w:rsidRPr="00722CD8" w:rsidRDefault="00FE57DF">
            <w:pPr>
              <w:rPr>
                <w:lang w:val="it-IT"/>
              </w:rPr>
            </w:pPr>
          </w:p>
        </w:tc>
        <w:tc>
          <w:tcPr>
            <w:tcW w:w="4678" w:type="dxa"/>
          </w:tcPr>
          <w:p w14:paraId="3B7C3E40" w14:textId="77777777" w:rsidR="00FE57DF" w:rsidRPr="00B42459" w:rsidRDefault="00FE57DF" w:rsidP="004E1B8C">
            <w:pPr>
              <w:pStyle w:val="EMA2"/>
              <w:rPr>
                <w:lang w:val="de-DE"/>
              </w:rPr>
            </w:pPr>
            <w:r w:rsidRPr="00B42459">
              <w:rPr>
                <w:lang w:val="de-DE"/>
              </w:rPr>
              <w:t>Suomi/Finland</w:t>
            </w:r>
          </w:p>
          <w:p w14:paraId="286CFECF" w14:textId="77777777" w:rsidR="00FE57DF" w:rsidRPr="0081410D" w:rsidRDefault="00FE57DF">
            <w:pPr>
              <w:rPr>
                <w:lang w:val="it-IT"/>
              </w:rPr>
            </w:pPr>
            <w:r>
              <w:rPr>
                <w:lang w:val="it-IT"/>
              </w:rPr>
              <w:t>S</w:t>
            </w:r>
            <w:r w:rsidRPr="0081410D">
              <w:rPr>
                <w:lang w:val="it-IT"/>
              </w:rPr>
              <w:t xml:space="preserve">anofi </w:t>
            </w:r>
            <w:proofErr w:type="spellStart"/>
            <w:r w:rsidRPr="0081410D">
              <w:rPr>
                <w:lang w:val="it-IT"/>
              </w:rPr>
              <w:t>Oy</w:t>
            </w:r>
            <w:proofErr w:type="spellEnd"/>
          </w:p>
          <w:p w14:paraId="787811B4" w14:textId="77777777" w:rsidR="00FE57DF" w:rsidRPr="00722CD8" w:rsidRDefault="00FE57DF">
            <w:pPr>
              <w:rPr>
                <w:lang w:val="it-IT"/>
              </w:rPr>
            </w:pPr>
            <w:r w:rsidRPr="00722CD8">
              <w:rPr>
                <w:lang w:val="it-IT"/>
              </w:rPr>
              <w:t>Puh/Tel: +358 (0) 201 200 300</w:t>
            </w:r>
          </w:p>
          <w:p w14:paraId="314C23AC" w14:textId="77777777" w:rsidR="00FE57DF" w:rsidRPr="00722CD8" w:rsidRDefault="00FE57DF">
            <w:pPr>
              <w:rPr>
                <w:lang w:val="it-IT"/>
              </w:rPr>
            </w:pPr>
          </w:p>
        </w:tc>
      </w:tr>
      <w:tr w:rsidR="00FE57DF" w:rsidRPr="00722CD8" w14:paraId="76EED7F0" w14:textId="77777777">
        <w:trPr>
          <w:gridBefore w:val="1"/>
          <w:wBefore w:w="34" w:type="dxa"/>
          <w:cantSplit/>
        </w:trPr>
        <w:tc>
          <w:tcPr>
            <w:tcW w:w="4644" w:type="dxa"/>
          </w:tcPr>
          <w:p w14:paraId="39CAF07B"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397884A9" w14:textId="77777777" w:rsidR="00FE57DF" w:rsidRPr="00722CD8" w:rsidRDefault="00BC6827">
            <w:pPr>
              <w:rPr>
                <w:lang w:val="it-IT"/>
              </w:rPr>
            </w:pPr>
            <w:r>
              <w:rPr>
                <w:lang w:val="it-IT"/>
              </w:rPr>
              <w:t xml:space="preserve">C.A. </w:t>
            </w:r>
            <w:proofErr w:type="spellStart"/>
            <w:r>
              <w:rPr>
                <w:lang w:val="it-IT"/>
              </w:rPr>
              <w:t>Papaellinas</w:t>
            </w:r>
            <w:proofErr w:type="spellEnd"/>
            <w:r>
              <w:rPr>
                <w:lang w:val="it-IT"/>
              </w:rPr>
              <w:t xml:space="preserve"> Ltd.</w:t>
            </w:r>
          </w:p>
          <w:p w14:paraId="5F862966" w14:textId="77777777" w:rsidR="00FE57DF" w:rsidRPr="00722CD8" w:rsidRDefault="00FE57DF">
            <w:pPr>
              <w:rPr>
                <w:lang w:val="fr-FR"/>
              </w:rPr>
            </w:pPr>
            <w:r w:rsidRPr="00722CD8">
              <w:rPr>
                <w:lang w:val="el-GR"/>
              </w:rPr>
              <w:t>Τηλ: +</w:t>
            </w:r>
            <w:r w:rsidRPr="00722CD8">
              <w:rPr>
                <w:lang w:val="fr-FR"/>
              </w:rPr>
              <w:t xml:space="preserve">357 22 </w:t>
            </w:r>
            <w:r w:rsidR="00BC6827">
              <w:rPr>
                <w:lang w:val="fr-FR"/>
              </w:rPr>
              <w:t>741741</w:t>
            </w:r>
          </w:p>
          <w:p w14:paraId="38EF1E5F" w14:textId="77777777" w:rsidR="00FE57DF" w:rsidRPr="00722CD8" w:rsidRDefault="00FE57DF">
            <w:pPr>
              <w:rPr>
                <w:lang w:val="fr-FR"/>
              </w:rPr>
            </w:pPr>
          </w:p>
        </w:tc>
        <w:tc>
          <w:tcPr>
            <w:tcW w:w="4678" w:type="dxa"/>
          </w:tcPr>
          <w:p w14:paraId="486D0711" w14:textId="77777777" w:rsidR="00FE57DF" w:rsidRPr="00B42459" w:rsidRDefault="00FE57DF" w:rsidP="004E1B8C">
            <w:pPr>
              <w:pStyle w:val="EMA2"/>
              <w:rPr>
                <w:lang w:val="de-DE"/>
              </w:rPr>
            </w:pPr>
            <w:proofErr w:type="spellStart"/>
            <w:r w:rsidRPr="00B42459">
              <w:rPr>
                <w:lang w:val="de-DE"/>
              </w:rPr>
              <w:t>Sverige</w:t>
            </w:r>
            <w:proofErr w:type="spellEnd"/>
          </w:p>
          <w:p w14:paraId="19B4E7E0" w14:textId="77777777" w:rsidR="00FE57DF" w:rsidRPr="0081410D" w:rsidRDefault="00FE57DF">
            <w:pPr>
              <w:rPr>
                <w:lang w:val="sv-SE"/>
              </w:rPr>
            </w:pPr>
            <w:r>
              <w:rPr>
                <w:lang w:val="sv-SE"/>
              </w:rPr>
              <w:t>S</w:t>
            </w:r>
            <w:r w:rsidRPr="0081410D">
              <w:rPr>
                <w:lang w:val="sv-SE"/>
              </w:rPr>
              <w:t>anofi AB</w:t>
            </w:r>
          </w:p>
          <w:p w14:paraId="4C3047E7" w14:textId="77777777" w:rsidR="00FE57DF" w:rsidRPr="00722CD8" w:rsidRDefault="00FE57DF">
            <w:pPr>
              <w:rPr>
                <w:lang w:val="sv-SE"/>
              </w:rPr>
            </w:pPr>
            <w:r w:rsidRPr="00722CD8">
              <w:rPr>
                <w:lang w:val="sv-SE"/>
              </w:rPr>
              <w:t>Tel: +46 (0)8 634 50 00</w:t>
            </w:r>
          </w:p>
          <w:p w14:paraId="7343465A" w14:textId="77777777" w:rsidR="00FE57DF" w:rsidRPr="00722CD8" w:rsidRDefault="00FE57DF">
            <w:pPr>
              <w:rPr>
                <w:lang w:val="sv-SE"/>
              </w:rPr>
            </w:pPr>
          </w:p>
        </w:tc>
      </w:tr>
      <w:tr w:rsidR="00FE57DF" w:rsidRPr="00722CD8" w14:paraId="1078651D" w14:textId="77777777">
        <w:trPr>
          <w:gridBefore w:val="1"/>
          <w:wBefore w:w="34" w:type="dxa"/>
          <w:cantSplit/>
        </w:trPr>
        <w:tc>
          <w:tcPr>
            <w:tcW w:w="4644" w:type="dxa"/>
          </w:tcPr>
          <w:p w14:paraId="43DF0C19" w14:textId="77777777" w:rsidR="00FE57DF" w:rsidRPr="00722CD8" w:rsidRDefault="00FE57DF">
            <w:pPr>
              <w:rPr>
                <w:b/>
                <w:bCs/>
                <w:lang w:val="lv-LV"/>
              </w:rPr>
            </w:pPr>
            <w:r w:rsidRPr="00722CD8">
              <w:rPr>
                <w:b/>
                <w:bCs/>
                <w:lang w:val="lv-LV"/>
              </w:rPr>
              <w:t>Latvija</w:t>
            </w:r>
          </w:p>
          <w:p w14:paraId="5EDFE2F0" w14:textId="77777777" w:rsidR="00FE57DF" w:rsidRPr="004C044F" w:rsidRDefault="00BC6827">
            <w:pPr>
              <w:rPr>
                <w:lang w:val="sv-SE"/>
              </w:rPr>
            </w:pPr>
            <w:r>
              <w:rPr>
                <w:lang w:val="sv-SE"/>
              </w:rPr>
              <w:t>Swixx Biopharma SIA</w:t>
            </w:r>
          </w:p>
          <w:p w14:paraId="4E11F272" w14:textId="77777777" w:rsidR="00FE57DF" w:rsidRPr="006E3974" w:rsidRDefault="00FE57DF" w:rsidP="004E1B8C">
            <w:pPr>
              <w:pStyle w:val="EMA2"/>
              <w:rPr>
                <w:b w:val="0"/>
                <w:lang w:val="en-US"/>
              </w:rPr>
            </w:pPr>
            <w:r w:rsidRPr="006E3974">
              <w:rPr>
                <w:b w:val="0"/>
                <w:lang w:val="en-US"/>
              </w:rPr>
              <w:t>Tel: +371 6</w:t>
            </w:r>
            <w:r w:rsidR="00BC6827">
              <w:rPr>
                <w:b w:val="0"/>
                <w:lang w:val="en-US"/>
              </w:rPr>
              <w:t xml:space="preserve"> 616 47 50</w:t>
            </w:r>
          </w:p>
          <w:p w14:paraId="218ED06A" w14:textId="77777777" w:rsidR="00FE57DF" w:rsidRPr="00722CD8" w:rsidRDefault="00FE57DF">
            <w:pPr>
              <w:rPr>
                <w:lang w:val="sv-SE"/>
              </w:rPr>
            </w:pPr>
          </w:p>
        </w:tc>
        <w:tc>
          <w:tcPr>
            <w:tcW w:w="4678" w:type="dxa"/>
          </w:tcPr>
          <w:p w14:paraId="7EDE338B" w14:textId="77777777" w:rsidR="00FE57DF" w:rsidRPr="001E26B9" w:rsidDel="009A7449" w:rsidRDefault="00FE57DF" w:rsidP="004E1B8C">
            <w:pPr>
              <w:pStyle w:val="EMA2"/>
              <w:rPr>
                <w:del w:id="205" w:author="Autor"/>
                <w:lang w:val="en-US"/>
              </w:rPr>
            </w:pPr>
            <w:del w:id="206" w:author="Autor">
              <w:r w:rsidRPr="001E26B9" w:rsidDel="009A7449">
                <w:rPr>
                  <w:lang w:val="en-US"/>
                </w:rPr>
                <w:delText>United Kingdom</w:delText>
              </w:r>
              <w:r w:rsidR="00BC6827" w:rsidRPr="001E26B9" w:rsidDel="009A7449">
                <w:rPr>
                  <w:lang w:val="en-US"/>
                </w:rPr>
                <w:delText xml:space="preserve"> (N</w:delText>
              </w:r>
              <w:r w:rsidR="00BC6827" w:rsidDel="009A7449">
                <w:rPr>
                  <w:lang w:val="en-US"/>
                </w:rPr>
                <w:delText>orthern Ireland)</w:delText>
              </w:r>
            </w:del>
          </w:p>
          <w:p w14:paraId="2D6C4ED0" w14:textId="77777777" w:rsidR="00FE57DF" w:rsidRPr="00722CD8" w:rsidDel="009A7449" w:rsidRDefault="00BC6827">
            <w:pPr>
              <w:pStyle w:val="EMA2"/>
              <w:rPr>
                <w:del w:id="207" w:author="Autor"/>
              </w:rPr>
              <w:pPrChange w:id="208" w:author="Autor">
                <w:pPr/>
              </w:pPrChange>
            </w:pPr>
            <w:del w:id="209" w:author="Autor">
              <w:r w:rsidDel="009A7449">
                <w:delText>sanofi-aventis Ireland Ltd. T/A SANOFI</w:delText>
              </w:r>
            </w:del>
          </w:p>
          <w:p w14:paraId="2F184A05" w14:textId="77777777" w:rsidR="00FE57DF" w:rsidRPr="0081410D" w:rsidRDefault="00FE57DF">
            <w:pPr>
              <w:rPr>
                <w:lang w:val="sv-SE"/>
              </w:rPr>
            </w:pPr>
            <w:del w:id="210" w:author="Autor">
              <w:r w:rsidRPr="00722CD8" w:rsidDel="009A7449">
                <w:rPr>
                  <w:lang w:val="sv-SE"/>
                </w:rPr>
                <w:delText xml:space="preserve">Tel: +44 (0) </w:delText>
              </w:r>
              <w:r w:rsidR="00BC6827" w:rsidDel="009A7449">
                <w:rPr>
                  <w:lang w:val="sv-SE"/>
                </w:rPr>
                <w:delText>800 035 2525</w:delText>
              </w:r>
            </w:del>
          </w:p>
          <w:p w14:paraId="51DC6E18" w14:textId="77777777" w:rsidR="00FE57DF" w:rsidRPr="00722CD8" w:rsidRDefault="00FE57DF">
            <w:pPr>
              <w:rPr>
                <w:lang w:val="sv-SE"/>
              </w:rPr>
            </w:pPr>
          </w:p>
        </w:tc>
      </w:tr>
    </w:tbl>
    <w:p w14:paraId="75CBCD91" w14:textId="77777777" w:rsidR="005165A4" w:rsidRPr="001E26B9" w:rsidRDefault="005165A4">
      <w:pPr>
        <w:rPr>
          <w:lang w:val="en-US"/>
        </w:rPr>
      </w:pPr>
    </w:p>
    <w:p w14:paraId="269A312F" w14:textId="77777777" w:rsidR="005165A4" w:rsidRPr="00722CD8" w:rsidRDefault="005165A4">
      <w:pPr>
        <w:pStyle w:val="EMEABodyText"/>
        <w:rPr>
          <w:b/>
          <w:lang w:val="de-DE"/>
        </w:rPr>
      </w:pPr>
      <w:r w:rsidRPr="00722CD8">
        <w:rPr>
          <w:b/>
          <w:lang w:val="de-DE"/>
        </w:rPr>
        <w:t xml:space="preserve">Diese </w:t>
      </w:r>
      <w:r w:rsidR="009D19DE" w:rsidRPr="00722CD8">
        <w:rPr>
          <w:b/>
          <w:lang w:val="de-DE"/>
        </w:rPr>
        <w:t xml:space="preserve">Packungsbeilage </w:t>
      </w:r>
      <w:r w:rsidRPr="00722CD8">
        <w:rPr>
          <w:b/>
          <w:lang w:val="de-DE"/>
        </w:rPr>
        <w:t xml:space="preserve">wurde zuletzt </w:t>
      </w:r>
      <w:r w:rsidR="009D19DE" w:rsidRPr="00722CD8">
        <w:rPr>
          <w:b/>
          <w:lang w:val="de-DE"/>
        </w:rPr>
        <w:t xml:space="preserve">überarbeitet </w:t>
      </w:r>
      <w:r w:rsidRPr="00722CD8">
        <w:rPr>
          <w:b/>
          <w:lang w:val="de-DE"/>
        </w:rPr>
        <w:t>im</w:t>
      </w:r>
    </w:p>
    <w:p w14:paraId="045D9525" w14:textId="77777777" w:rsidR="005165A4" w:rsidRPr="00722CD8" w:rsidRDefault="005165A4">
      <w:pPr>
        <w:pStyle w:val="EMEABodyText"/>
        <w:rPr>
          <w:lang w:val="de-DE"/>
        </w:rPr>
      </w:pPr>
    </w:p>
    <w:p w14:paraId="152F6158" w14:textId="77777777" w:rsidR="005165A4" w:rsidRPr="00722CD8"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55B62996" w14:textId="77777777" w:rsidR="00382AFD" w:rsidRPr="00722CD8" w:rsidRDefault="005165A4">
      <w:pPr>
        <w:pStyle w:val="EMEATitle"/>
        <w:rPr>
          <w:lang w:val="de-DE"/>
        </w:rPr>
      </w:pPr>
      <w:r w:rsidRPr="00722CD8">
        <w:rPr>
          <w:lang w:val="de-DE"/>
        </w:rPr>
        <w:br w:type="page"/>
      </w:r>
      <w:r w:rsidR="0039640B" w:rsidRPr="00722CD8" w:rsidDel="0039640B">
        <w:rPr>
          <w:lang w:val="de-DE"/>
        </w:rPr>
        <w:lastRenderedPageBreak/>
        <w:t xml:space="preserve"> </w:t>
      </w:r>
      <w:r w:rsidR="0039640B" w:rsidRPr="00722CD8">
        <w:rPr>
          <w:lang w:val="de-DE"/>
        </w:rPr>
        <w:t>Gebrauchsinformation: Information für Anwender</w:t>
      </w:r>
    </w:p>
    <w:p w14:paraId="4866374F"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150 mg Tabletten</w:t>
      </w:r>
    </w:p>
    <w:p w14:paraId="1464A70C" w14:textId="77777777" w:rsidR="005165A4" w:rsidRPr="00722CD8" w:rsidRDefault="005165A4">
      <w:pPr>
        <w:pStyle w:val="EMEATitle"/>
        <w:rPr>
          <w:b w:val="0"/>
          <w:lang w:val="de-DE"/>
        </w:rPr>
      </w:pPr>
      <w:r w:rsidRPr="00722CD8">
        <w:rPr>
          <w:b w:val="0"/>
          <w:lang w:val="de-DE"/>
        </w:rPr>
        <w:t>Irbesartan</w:t>
      </w:r>
    </w:p>
    <w:p w14:paraId="74692690" w14:textId="77777777" w:rsidR="005165A4" w:rsidRPr="00722CD8" w:rsidRDefault="005165A4">
      <w:pPr>
        <w:pStyle w:val="EMEABodyText"/>
        <w:rPr>
          <w:lang w:val="de-DE"/>
        </w:rPr>
      </w:pPr>
    </w:p>
    <w:p w14:paraId="00F94CCA" w14:textId="1E180A0C"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39640B"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vault_nd_b454f630-f354-4a38-9c68-08e4f5931dd1 \* MERGEFORMAT </w:instrText>
      </w:r>
      <w:r w:rsidR="00181737">
        <w:rPr>
          <w:lang w:val="de-DE"/>
        </w:rPr>
        <w:fldChar w:fldCharType="separate"/>
      </w:r>
      <w:r w:rsidR="00181737">
        <w:rPr>
          <w:lang w:val="de-DE"/>
        </w:rPr>
        <w:t xml:space="preserve"> </w:t>
      </w:r>
      <w:r w:rsidR="00181737">
        <w:rPr>
          <w:lang w:val="de-DE"/>
        </w:rPr>
        <w:fldChar w:fldCharType="end"/>
      </w:r>
    </w:p>
    <w:p w14:paraId="77039934"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60194618"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44A2E2CE"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37E3DBBE" w14:textId="77777777" w:rsidR="005165A4" w:rsidRPr="00722CD8" w:rsidRDefault="005165A4" w:rsidP="005165A4">
      <w:pPr>
        <w:pStyle w:val="EMEABodyTextIndent"/>
        <w:tabs>
          <w:tab w:val="num" w:pos="567"/>
        </w:tabs>
        <w:rPr>
          <w:lang w:val="de-DE"/>
        </w:rPr>
      </w:pPr>
      <w:r w:rsidRPr="00722CD8">
        <w:rPr>
          <w:lang w:val="de-DE"/>
        </w:rPr>
        <w:t xml:space="preserve">Wenn </w:t>
      </w:r>
      <w:r w:rsidR="0039640B" w:rsidRPr="00722CD8">
        <w:rPr>
          <w:lang w:val="de-DE"/>
        </w:rPr>
        <w:t>Sie Nebenwirkungen bemerken, wenden Sie sich an Ihren Arzt oder Apotheker. Dies gilt auch für Nebenwirkungen, die nicht in dieser Packungsbeilage angegeben sind</w:t>
      </w:r>
      <w:r w:rsidRPr="00722CD8">
        <w:rPr>
          <w:lang w:val="de-DE"/>
        </w:rPr>
        <w:t>.</w:t>
      </w:r>
      <w:r w:rsidR="0039640B" w:rsidRPr="00722CD8">
        <w:rPr>
          <w:lang w:val="de-DE"/>
        </w:rPr>
        <w:t xml:space="preserve"> Siehe Abschnitt</w:t>
      </w:r>
      <w:r w:rsidR="00B56A7C" w:rsidRPr="00722CD8">
        <w:rPr>
          <w:lang w:val="de-DE"/>
        </w:rPr>
        <w:t> </w:t>
      </w:r>
      <w:r w:rsidR="0039640B" w:rsidRPr="00722CD8">
        <w:rPr>
          <w:lang w:val="de-DE"/>
        </w:rPr>
        <w:t>4.</w:t>
      </w:r>
    </w:p>
    <w:p w14:paraId="3B71D8DF" w14:textId="77777777" w:rsidR="005165A4" w:rsidRPr="00722CD8" w:rsidRDefault="005165A4">
      <w:pPr>
        <w:pStyle w:val="EMEABodyTextIndent"/>
        <w:numPr>
          <w:ilvl w:val="0"/>
          <w:numId w:val="0"/>
        </w:numPr>
        <w:tabs>
          <w:tab w:val="left" w:pos="567"/>
        </w:tabs>
        <w:ind w:left="567" w:hanging="567"/>
        <w:rPr>
          <w:b/>
          <w:lang w:val="de-DE"/>
        </w:rPr>
      </w:pPr>
    </w:p>
    <w:p w14:paraId="1999BC7B" w14:textId="3A1D51C0" w:rsidR="005165A4" w:rsidRPr="001E2CE9" w:rsidRDefault="0039640B">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 </w:t>
      </w:r>
      <w:proofErr w:type="gramStart"/>
      <w:r w:rsidRPr="001E2CE9">
        <w:rPr>
          <w:lang w:val="de-DE"/>
        </w:rPr>
        <w:t>steht</w:t>
      </w:r>
      <w:proofErr w:type="gramEnd"/>
      <w:r w:rsidR="00181737">
        <w:rPr>
          <w:lang w:val="de-DE"/>
        </w:rPr>
        <w:fldChar w:fldCharType="begin"/>
      </w:r>
      <w:r w:rsidR="00181737">
        <w:rPr>
          <w:lang w:val="de-DE"/>
        </w:rPr>
        <w:instrText xml:space="preserve"> DOCVARIABLE vault_nd_fd8c5ab5-095b-4a6d-b09e-aefbc3d5f553 \* MERGEFORMAT </w:instrText>
      </w:r>
      <w:r w:rsidR="00181737">
        <w:rPr>
          <w:lang w:val="de-DE"/>
        </w:rPr>
        <w:fldChar w:fldCharType="separate"/>
      </w:r>
      <w:r w:rsidR="00181737">
        <w:rPr>
          <w:lang w:val="de-DE"/>
        </w:rPr>
        <w:t xml:space="preserve"> </w:t>
      </w:r>
      <w:r w:rsidR="00181737">
        <w:rPr>
          <w:lang w:val="de-DE"/>
        </w:rPr>
        <w:fldChar w:fldCharType="end"/>
      </w:r>
    </w:p>
    <w:p w14:paraId="39E06984"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713CB495" w14:textId="77777777" w:rsidR="005165A4" w:rsidRPr="0081410D" w:rsidRDefault="005165A4">
      <w:pPr>
        <w:pStyle w:val="EMEABodyText"/>
        <w:tabs>
          <w:tab w:val="left" w:pos="567"/>
        </w:tabs>
        <w:ind w:left="567" w:hanging="567"/>
        <w:rPr>
          <w:lang w:val="de-DE"/>
        </w:rPr>
      </w:pPr>
      <w:r w:rsidRPr="00722CD8">
        <w:rPr>
          <w:lang w:val="de-DE"/>
        </w:rPr>
        <w:t>2.</w:t>
      </w:r>
      <w:r w:rsidRPr="00722CD8">
        <w:rPr>
          <w:lang w:val="de-DE"/>
        </w:rPr>
        <w:tab/>
        <w:t xml:space="preserve">Was </w:t>
      </w:r>
      <w:r w:rsidR="0039640B" w:rsidRPr="004C044F">
        <w:rPr>
          <w:lang w:val="de-DE"/>
        </w:rPr>
        <w:t xml:space="preserve">sollten </w:t>
      </w:r>
      <w:r w:rsidRPr="0081410D">
        <w:rPr>
          <w:lang w:val="de-DE"/>
        </w:rPr>
        <w:t xml:space="preserve">Sie vor der Einnahme von </w:t>
      </w:r>
      <w:proofErr w:type="spellStart"/>
      <w:r w:rsidRPr="0081410D">
        <w:rPr>
          <w:lang w:val="de-DE"/>
        </w:rPr>
        <w:t>Aprovel</w:t>
      </w:r>
      <w:proofErr w:type="spellEnd"/>
      <w:r w:rsidRPr="0081410D">
        <w:rPr>
          <w:lang w:val="de-DE"/>
        </w:rPr>
        <w:t xml:space="preserve"> beachten?</w:t>
      </w:r>
    </w:p>
    <w:p w14:paraId="40E8AAD8"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38EEFDE8"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438F742A"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716842A6"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39640B" w:rsidRPr="00722CD8">
        <w:rPr>
          <w:lang w:val="de-DE"/>
        </w:rPr>
        <w:t>Inhalt der Packung und w</w:t>
      </w:r>
      <w:r w:rsidRPr="00722CD8">
        <w:rPr>
          <w:lang w:val="de-DE"/>
        </w:rPr>
        <w:t>eitere Informationen</w:t>
      </w:r>
    </w:p>
    <w:p w14:paraId="47D1E0E0" w14:textId="77777777" w:rsidR="005165A4" w:rsidRPr="00722CD8" w:rsidRDefault="005165A4">
      <w:pPr>
        <w:pStyle w:val="EMEABodyText"/>
        <w:rPr>
          <w:lang w:val="de-DE"/>
        </w:rPr>
      </w:pPr>
    </w:p>
    <w:p w14:paraId="59ACD3E8" w14:textId="77777777" w:rsidR="005165A4" w:rsidRPr="00722CD8" w:rsidRDefault="005165A4">
      <w:pPr>
        <w:pStyle w:val="EMEABodyText"/>
        <w:rPr>
          <w:lang w:val="de-DE"/>
        </w:rPr>
      </w:pPr>
    </w:p>
    <w:p w14:paraId="564A3FA6" w14:textId="2E9DDD41" w:rsidR="005165A4" w:rsidRPr="00722CD8" w:rsidRDefault="005165A4">
      <w:pPr>
        <w:pStyle w:val="EMEAHeading1"/>
        <w:rPr>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2E025F" w:rsidRPr="00722CD8">
        <w:rPr>
          <w:caps w:val="0"/>
          <w:lang w:val="de-DE"/>
        </w:rPr>
        <w:t>provel</w:t>
      </w:r>
      <w:proofErr w:type="spellEnd"/>
      <w:r w:rsidRPr="00722CD8">
        <w:rPr>
          <w:caps w:val="0"/>
          <w:lang w:val="de-DE"/>
        </w:rPr>
        <w:t xml:space="preserve"> und wofür wird es angewendet</w:t>
      </w:r>
      <w:r w:rsidRPr="00722CD8">
        <w:rPr>
          <w:lang w:val="de-DE"/>
        </w:rPr>
        <w:t>?</w:t>
      </w:r>
      <w:r w:rsidR="00181737">
        <w:rPr>
          <w:lang w:val="de-DE"/>
        </w:rPr>
        <w:fldChar w:fldCharType="begin"/>
      </w:r>
      <w:r w:rsidR="00181737">
        <w:rPr>
          <w:lang w:val="de-DE"/>
        </w:rPr>
        <w:instrText xml:space="preserve"> DOCVARIABLE vault_nd_7024b68e-ff73-43c5-b5dc-1c56e7b15adc \* MERGEFORMAT </w:instrText>
      </w:r>
      <w:r w:rsidR="00181737">
        <w:rPr>
          <w:lang w:val="de-DE"/>
        </w:rPr>
        <w:fldChar w:fldCharType="separate"/>
      </w:r>
      <w:r w:rsidR="00181737">
        <w:rPr>
          <w:lang w:val="de-DE"/>
        </w:rPr>
        <w:t xml:space="preserve"> </w:t>
      </w:r>
      <w:r w:rsidR="00181737">
        <w:rPr>
          <w:lang w:val="de-DE"/>
        </w:rPr>
        <w:fldChar w:fldCharType="end"/>
      </w:r>
    </w:p>
    <w:p w14:paraId="7978B15F" w14:textId="77777777" w:rsidR="005165A4" w:rsidRPr="00181737" w:rsidRDefault="005165A4">
      <w:pPr>
        <w:pStyle w:val="EMEAHeading1"/>
        <w:rPr>
          <w:lang w:val="de-DE"/>
        </w:rPr>
      </w:pPr>
    </w:p>
    <w:p w14:paraId="26398332"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076AEE68" w14:textId="77777777" w:rsidR="005165A4" w:rsidRPr="00722CD8" w:rsidRDefault="005165A4">
      <w:pPr>
        <w:pStyle w:val="EMEABodyText"/>
        <w:rPr>
          <w:lang w:val="de-DE"/>
        </w:rPr>
      </w:pPr>
    </w:p>
    <w:p w14:paraId="2C48CC12"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43789F" w:rsidRPr="00722CD8">
        <w:rPr>
          <w:lang w:val="de-DE"/>
        </w:rPr>
        <w:t>,</w:t>
      </w:r>
    </w:p>
    <w:p w14:paraId="7FC9A288"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756D2CFF"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78641A8F" w14:textId="77777777" w:rsidR="005165A4" w:rsidRPr="00722CD8" w:rsidRDefault="005165A4">
      <w:pPr>
        <w:pStyle w:val="EMEABodyText"/>
        <w:rPr>
          <w:lang w:val="de-DE"/>
        </w:rPr>
      </w:pPr>
    </w:p>
    <w:p w14:paraId="335BDDC1" w14:textId="77777777" w:rsidR="005165A4" w:rsidRPr="00722CD8" w:rsidRDefault="005165A4">
      <w:pPr>
        <w:pStyle w:val="EMEABodyText"/>
        <w:rPr>
          <w:lang w:val="de-DE"/>
        </w:rPr>
      </w:pPr>
    </w:p>
    <w:p w14:paraId="66570E0D" w14:textId="6BB9487A" w:rsidR="005165A4" w:rsidRPr="00722CD8" w:rsidRDefault="005165A4">
      <w:pPr>
        <w:pStyle w:val="EMEAHeading1"/>
        <w:rPr>
          <w:lang w:val="de-DE"/>
        </w:rPr>
      </w:pPr>
      <w:r w:rsidRPr="00722CD8">
        <w:rPr>
          <w:lang w:val="de-DE"/>
        </w:rPr>
        <w:t>2.</w:t>
      </w:r>
      <w:r w:rsidRPr="00722CD8">
        <w:rPr>
          <w:lang w:val="de-DE"/>
        </w:rPr>
        <w:tab/>
      </w:r>
      <w:r w:rsidRPr="00722CD8">
        <w:rPr>
          <w:caps w:val="0"/>
          <w:lang w:val="de-DE"/>
        </w:rPr>
        <w:t xml:space="preserve">Was </w:t>
      </w:r>
      <w:r w:rsidR="00382AFD"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2E025F" w:rsidRPr="00722CD8">
        <w:rPr>
          <w:caps w:val="0"/>
          <w:lang w:val="de-DE"/>
        </w:rPr>
        <w:t>provel</w:t>
      </w:r>
      <w:proofErr w:type="spellEnd"/>
      <w:r w:rsidRPr="00722CD8">
        <w:rPr>
          <w:caps w:val="0"/>
          <w:lang w:val="de-DE"/>
        </w:rPr>
        <w:t xml:space="preserve"> beachten</w:t>
      </w:r>
      <w:r w:rsidRPr="00722CD8">
        <w:rPr>
          <w:lang w:val="de-DE"/>
        </w:rPr>
        <w:t>?</w:t>
      </w:r>
      <w:r w:rsidR="00181737">
        <w:rPr>
          <w:lang w:val="de-DE"/>
        </w:rPr>
        <w:fldChar w:fldCharType="begin"/>
      </w:r>
      <w:r w:rsidR="00181737">
        <w:rPr>
          <w:lang w:val="de-DE"/>
        </w:rPr>
        <w:instrText xml:space="preserve"> DOCVARIABLE vault_nd_7816474f-4627-4503-899c-aa31c74be433 \* MERGEFORMAT </w:instrText>
      </w:r>
      <w:r w:rsidR="00181737">
        <w:rPr>
          <w:lang w:val="de-DE"/>
        </w:rPr>
        <w:fldChar w:fldCharType="separate"/>
      </w:r>
      <w:r w:rsidR="00181737">
        <w:rPr>
          <w:lang w:val="de-DE"/>
        </w:rPr>
        <w:t xml:space="preserve"> </w:t>
      </w:r>
      <w:r w:rsidR="00181737">
        <w:rPr>
          <w:lang w:val="de-DE"/>
        </w:rPr>
        <w:fldChar w:fldCharType="end"/>
      </w:r>
    </w:p>
    <w:p w14:paraId="34C2F9DE" w14:textId="77777777" w:rsidR="005165A4" w:rsidRPr="00181737" w:rsidRDefault="005165A4">
      <w:pPr>
        <w:pStyle w:val="EMEAHeading1"/>
        <w:rPr>
          <w:lang w:val="de-DE"/>
        </w:rPr>
      </w:pPr>
    </w:p>
    <w:p w14:paraId="36F877C4" w14:textId="3733458D"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vault_nd_99655e90-c35a-48f4-bb52-d62abda15ff7 \* MERGEFORMAT </w:instrText>
      </w:r>
      <w:r w:rsidR="00181737">
        <w:rPr>
          <w:lang w:val="de-DE"/>
        </w:rPr>
        <w:fldChar w:fldCharType="separate"/>
      </w:r>
      <w:r w:rsidR="00181737">
        <w:rPr>
          <w:lang w:val="de-DE"/>
        </w:rPr>
        <w:t xml:space="preserve"> </w:t>
      </w:r>
      <w:r w:rsidR="00181737">
        <w:rPr>
          <w:lang w:val="de-DE"/>
        </w:rPr>
        <w:fldChar w:fldCharType="end"/>
      </w:r>
    </w:p>
    <w:p w14:paraId="751763EE" w14:textId="77777777" w:rsidR="005165A4" w:rsidRPr="00722CD8" w:rsidRDefault="005165A4" w:rsidP="005165A4">
      <w:pPr>
        <w:pStyle w:val="EMEABodyTextIndent"/>
        <w:tabs>
          <w:tab w:val="num" w:pos="567"/>
        </w:tabs>
        <w:rPr>
          <w:lang w:val="de-DE"/>
        </w:rPr>
      </w:pPr>
      <w:r w:rsidRPr="00722CD8">
        <w:rPr>
          <w:lang w:val="de-DE"/>
        </w:rPr>
        <w:t xml:space="preserve">wenn Sie </w:t>
      </w:r>
      <w:r w:rsidR="002E025F" w:rsidRPr="00722CD8">
        <w:rPr>
          <w:b/>
          <w:lang w:val="de-DE"/>
        </w:rPr>
        <w:t>allergisch</w:t>
      </w:r>
      <w:r w:rsidR="00382AFD" w:rsidRPr="00722CD8">
        <w:rPr>
          <w:b/>
          <w:lang w:val="de-DE"/>
        </w:rPr>
        <w:t xml:space="preserve"> </w:t>
      </w:r>
      <w:r w:rsidRPr="00722CD8">
        <w:rPr>
          <w:lang w:val="de-DE"/>
        </w:rPr>
        <w:t xml:space="preserve">gegen Irbesartan oder einen der </w:t>
      </w:r>
      <w:r w:rsidR="002E025F" w:rsidRPr="00722CD8">
        <w:rPr>
          <w:lang w:val="de-DE"/>
        </w:rPr>
        <w:t xml:space="preserve">in Abschnitt 6. genannten </w:t>
      </w:r>
      <w:r w:rsidRPr="00722CD8">
        <w:rPr>
          <w:lang w:val="de-DE"/>
        </w:rPr>
        <w:t xml:space="preserve">sonstigen Bestandteile </w:t>
      </w:r>
      <w:r w:rsidR="00CA32EE" w:rsidRPr="00722CD8">
        <w:rPr>
          <w:lang w:val="de-DE"/>
        </w:rPr>
        <w:t>dieses Arzne</w:t>
      </w:r>
      <w:r w:rsidR="002E025F" w:rsidRPr="00722CD8">
        <w:rPr>
          <w:lang w:val="de-DE"/>
        </w:rPr>
        <w:t xml:space="preserve">imittels </w:t>
      </w:r>
      <w:r w:rsidRPr="00722CD8">
        <w:rPr>
          <w:lang w:val="de-DE"/>
        </w:rPr>
        <w:t>sind</w:t>
      </w:r>
      <w:r w:rsidR="00382AFD" w:rsidRPr="00722CD8">
        <w:rPr>
          <w:lang w:val="de-DE"/>
        </w:rPr>
        <w:t>.</w:t>
      </w:r>
    </w:p>
    <w:p w14:paraId="1D61977A" w14:textId="77777777" w:rsidR="005165A4" w:rsidRPr="00722CD8" w:rsidRDefault="005165A4" w:rsidP="005165A4">
      <w:pPr>
        <w:pStyle w:val="EMEABodyTextIndent"/>
        <w:tabs>
          <w:tab w:val="num" w:pos="567"/>
        </w:tabs>
        <w:rPr>
          <w:lang w:val="de-DE"/>
        </w:rPr>
      </w:pPr>
      <w:r w:rsidRPr="00722CD8">
        <w:rPr>
          <w:lang w:val="de-DE"/>
        </w:rPr>
        <w:t xml:space="preserve">während der </w:t>
      </w:r>
      <w:r w:rsidRPr="00722CD8">
        <w:rPr>
          <w:b/>
          <w:lang w:val="de-DE"/>
        </w:rPr>
        <w:t>letzten 6 Monate einer Schwangerschaft.</w:t>
      </w:r>
    </w:p>
    <w:p w14:paraId="43FCDA18" w14:textId="77777777" w:rsidR="005165A4" w:rsidRPr="00722CD8" w:rsidRDefault="005165A4" w:rsidP="005165A4">
      <w:pPr>
        <w:pStyle w:val="EMEABodyText"/>
        <w:ind w:left="567"/>
        <w:rPr>
          <w:szCs w:val="22"/>
          <w:lang w:val="de-DE"/>
        </w:rPr>
      </w:pPr>
      <w:r w:rsidRPr="00722CD8">
        <w:rPr>
          <w:szCs w:val="22"/>
          <w:lang w:val="de-DE"/>
        </w:rPr>
        <w:t xml:space="preserve">(Es wird empfohlen, </w:t>
      </w:r>
      <w:proofErr w:type="spellStart"/>
      <w:r w:rsidRPr="004C044F">
        <w:rPr>
          <w:lang w:val="de-DE"/>
        </w:rPr>
        <w:t>Aprovel</w:t>
      </w:r>
      <w:proofErr w:type="spellEnd"/>
      <w:r w:rsidRPr="0081410D">
        <w:rPr>
          <w:szCs w:val="22"/>
          <w:lang w:val="de-DE"/>
        </w:rPr>
        <w:t xml:space="preserve"> auch in der frühen Phase der Schwangerschaft nicht anzuwenden, siehe Abschnitt </w:t>
      </w:r>
      <w:r w:rsidR="00382AFD" w:rsidRPr="00722CD8">
        <w:rPr>
          <w:szCs w:val="22"/>
          <w:lang w:val="de-DE"/>
        </w:rPr>
        <w:t>„</w:t>
      </w:r>
      <w:r w:rsidRPr="00722CD8">
        <w:rPr>
          <w:szCs w:val="22"/>
          <w:lang w:val="de-DE"/>
        </w:rPr>
        <w:t>Schwangerschaft und Stillzeit</w:t>
      </w:r>
      <w:r w:rsidR="00382AFD" w:rsidRPr="00722CD8">
        <w:rPr>
          <w:szCs w:val="22"/>
          <w:lang w:val="de-DE"/>
        </w:rPr>
        <w:t>“.</w:t>
      </w:r>
      <w:r w:rsidRPr="00722CD8">
        <w:rPr>
          <w:szCs w:val="22"/>
          <w:lang w:val="de-DE"/>
        </w:rPr>
        <w:t>)</w:t>
      </w:r>
    </w:p>
    <w:p w14:paraId="56479C17" w14:textId="77777777" w:rsidR="002E025F" w:rsidRPr="00E02330" w:rsidRDefault="002E025F" w:rsidP="00820F18">
      <w:pPr>
        <w:pStyle w:val="EMEABodyTextIndent"/>
        <w:tabs>
          <w:tab w:val="num" w:pos="567"/>
        </w:tabs>
        <w:rPr>
          <w:lang w:val="de-DE"/>
        </w:rPr>
      </w:pPr>
      <w:r w:rsidRPr="00E02330">
        <w:rPr>
          <w:b/>
          <w:szCs w:val="22"/>
          <w:lang w:val="de-DE"/>
        </w:rPr>
        <w:t xml:space="preserve">wenn Sie Diabetes mellitus oder eine </w:t>
      </w:r>
      <w:r w:rsidR="00A77564" w:rsidRPr="00E02330">
        <w:rPr>
          <w:b/>
          <w:szCs w:val="22"/>
          <w:lang w:val="de-DE"/>
        </w:rPr>
        <w:t>eingeschränkte</w:t>
      </w:r>
      <w:r w:rsidRPr="00E02330">
        <w:rPr>
          <w:b/>
          <w:szCs w:val="22"/>
          <w:lang w:val="de-DE"/>
        </w:rPr>
        <w:t xml:space="preserve"> Nierenfunktion haben</w:t>
      </w:r>
      <w:r w:rsidRPr="00E02330">
        <w:rPr>
          <w:lang w:val="de-DE"/>
        </w:rPr>
        <w:t xml:space="preserve"> </w:t>
      </w:r>
      <w:r w:rsidRPr="00E02330">
        <w:rPr>
          <w:b/>
          <w:szCs w:val="22"/>
          <w:lang w:val="de-DE"/>
        </w:rPr>
        <w:t>und</w:t>
      </w:r>
      <w:r w:rsidRPr="00E02330">
        <w:rPr>
          <w:lang w:val="de-DE"/>
        </w:rPr>
        <w:t xml:space="preserve"> </w:t>
      </w:r>
      <w:r w:rsidR="00A77564" w:rsidRPr="00E02330">
        <w:rPr>
          <w:lang w:val="de-DE"/>
        </w:rPr>
        <w:t xml:space="preserve">mit einem blutdrucksenkenden Arzneimittel, das </w:t>
      </w:r>
      <w:proofErr w:type="spellStart"/>
      <w:r w:rsidR="00A77564" w:rsidRPr="00E02330">
        <w:rPr>
          <w:lang w:val="de-DE"/>
        </w:rPr>
        <w:t>Aliskiren</w:t>
      </w:r>
      <w:proofErr w:type="spellEnd"/>
      <w:r w:rsidR="00A77564" w:rsidRPr="00E02330">
        <w:rPr>
          <w:lang w:val="de-DE"/>
        </w:rPr>
        <w:t xml:space="preserve"> enthält, behandelt werden</w:t>
      </w:r>
      <w:r w:rsidRPr="00E02330">
        <w:rPr>
          <w:lang w:val="de-DE"/>
        </w:rPr>
        <w:t>.</w:t>
      </w:r>
    </w:p>
    <w:p w14:paraId="143C023D" w14:textId="77777777" w:rsidR="002E025F" w:rsidRPr="00722CD8" w:rsidRDefault="002E025F" w:rsidP="002E025F">
      <w:pPr>
        <w:keepNext/>
        <w:tabs>
          <w:tab w:val="left" w:pos="567"/>
        </w:tabs>
        <w:rPr>
          <w:lang w:val="de-DE"/>
        </w:rPr>
      </w:pPr>
    </w:p>
    <w:p w14:paraId="5D2E9681" w14:textId="77777777" w:rsidR="002E025F" w:rsidRPr="00722CD8" w:rsidRDefault="002E025F" w:rsidP="009F440F">
      <w:pPr>
        <w:keepNext/>
        <w:tabs>
          <w:tab w:val="left" w:pos="567"/>
        </w:tabs>
        <w:rPr>
          <w:b/>
          <w:lang w:val="de-DE"/>
        </w:rPr>
      </w:pPr>
      <w:r w:rsidRPr="00722CD8">
        <w:rPr>
          <w:b/>
          <w:lang w:val="de-DE"/>
        </w:rPr>
        <w:t>Warnhinweise und Vorsichtsmaßnahmen</w:t>
      </w:r>
    </w:p>
    <w:p w14:paraId="5F50C37B" w14:textId="77777777" w:rsidR="005165A4" w:rsidRPr="00722CD8" w:rsidRDefault="00666C4A">
      <w:pPr>
        <w:pStyle w:val="EMEABodyText"/>
        <w:rPr>
          <w:b/>
          <w:lang w:val="de-DE"/>
        </w:rPr>
      </w:pPr>
      <w:r w:rsidRPr="00722CD8">
        <w:rPr>
          <w:lang w:val="de-DE"/>
        </w:rPr>
        <w:t xml:space="preserve">Bitte sprechen Sie mit Ihrem Arzt, bevor Sie </w:t>
      </w:r>
      <w:proofErr w:type="spellStart"/>
      <w:r w:rsidRPr="00722CD8">
        <w:rPr>
          <w:lang w:val="de-DE"/>
        </w:rPr>
        <w:t>Aprovel</w:t>
      </w:r>
      <w:proofErr w:type="spellEnd"/>
      <w:r w:rsidRPr="00722CD8">
        <w:rPr>
          <w:lang w:val="de-DE"/>
        </w:rPr>
        <w:t xml:space="preserve"> einnehmen und </w:t>
      </w:r>
      <w:r w:rsidRPr="00722CD8">
        <w:rPr>
          <w:b/>
          <w:lang w:val="de-DE"/>
        </w:rPr>
        <w:t xml:space="preserve">wenn einer der folgenden Punkte </w:t>
      </w:r>
      <w:r w:rsidR="005165A4" w:rsidRPr="00722CD8">
        <w:rPr>
          <w:b/>
          <w:lang w:val="de-DE"/>
        </w:rPr>
        <w:t>auf Sie zutrifft:</w:t>
      </w:r>
    </w:p>
    <w:p w14:paraId="38681FC0"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starkem Erbrechen oder Durchfall</w:t>
      </w:r>
      <w:r w:rsidRPr="00722CD8">
        <w:rPr>
          <w:lang w:val="de-DE"/>
        </w:rPr>
        <w:t xml:space="preserve"> leiden,</w:t>
      </w:r>
    </w:p>
    <w:p w14:paraId="0D96C8F8"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Nierenproblemen</w:t>
      </w:r>
      <w:r w:rsidRPr="00722CD8">
        <w:rPr>
          <w:lang w:val="de-DE"/>
        </w:rPr>
        <w:t xml:space="preserve"> leiden,</w:t>
      </w:r>
    </w:p>
    <w:p w14:paraId="6CA878C1" w14:textId="77777777" w:rsidR="005165A4" w:rsidRPr="00722CD8" w:rsidRDefault="005165A4" w:rsidP="005165A4">
      <w:pPr>
        <w:pStyle w:val="EMEABodyTextIndent"/>
        <w:tabs>
          <w:tab w:val="num" w:pos="567"/>
        </w:tabs>
        <w:rPr>
          <w:lang w:val="de-DE"/>
        </w:rPr>
      </w:pPr>
      <w:r w:rsidRPr="00722CD8">
        <w:rPr>
          <w:lang w:val="de-DE"/>
        </w:rPr>
        <w:t xml:space="preserve">wenn Sie an einer </w:t>
      </w:r>
      <w:r w:rsidRPr="00722CD8">
        <w:rPr>
          <w:b/>
          <w:lang w:val="de-DE"/>
        </w:rPr>
        <w:t>Herzerkrankung</w:t>
      </w:r>
      <w:r w:rsidRPr="00722CD8">
        <w:rPr>
          <w:lang w:val="de-DE"/>
        </w:rPr>
        <w:t xml:space="preserve"> leiden,</w:t>
      </w:r>
    </w:p>
    <w:p w14:paraId="162D79D4" w14:textId="77777777" w:rsidR="005165A4" w:rsidRPr="00722CD8" w:rsidRDefault="005165A4" w:rsidP="005165A4">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722CD8">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p>
    <w:p w14:paraId="69A77B47" w14:textId="77777777" w:rsidR="007179A7" w:rsidRPr="002179B8" w:rsidRDefault="007179A7" w:rsidP="007179A7">
      <w:pPr>
        <w:pStyle w:val="EMEABodyTextIndent"/>
        <w:rPr>
          <w:lang w:val="de-DE"/>
        </w:rPr>
      </w:pPr>
      <w:r w:rsidRPr="00D33190">
        <w:rPr>
          <w:lang w:val="de-DE"/>
        </w:rPr>
        <w:lastRenderedPageBreak/>
        <w:t xml:space="preserve">wenn Sie einen </w:t>
      </w:r>
      <w:r w:rsidRPr="00D33190">
        <w:rPr>
          <w:b/>
          <w:bCs/>
          <w:lang w:val="de-DE"/>
        </w:rPr>
        <w:t>niedrigen Blutzuckerspiegel</w:t>
      </w:r>
      <w:r w:rsidRPr="00D33190">
        <w:rPr>
          <w:lang w:val="de-DE"/>
        </w:rPr>
        <w:t xml:space="preserve"> entwickeln (</w:t>
      </w:r>
      <w:r>
        <w:rPr>
          <w:lang w:val="de-DE"/>
        </w:rPr>
        <w:t>Anzeichen</w:t>
      </w:r>
      <w:r w:rsidRPr="00D33190">
        <w:rPr>
          <w:lang w:val="de-DE"/>
        </w:rPr>
        <w:t xml:space="preserve"> können Schwitzen, Schwäche, Hunger, Schwindel, Zittern, Kopfschmerzen, </w:t>
      </w:r>
      <w:r>
        <w:rPr>
          <w:lang w:val="de-DE"/>
        </w:rPr>
        <w:t>Hitzegefühl</w:t>
      </w:r>
      <w:r w:rsidRPr="00D33190">
        <w:rPr>
          <w:lang w:val="de-DE"/>
        </w:rPr>
        <w:t xml:space="preserve"> oder Blässe, Taubheit</w:t>
      </w:r>
      <w:r>
        <w:rPr>
          <w:lang w:val="de-DE"/>
        </w:rPr>
        <w:t>sgefühl</w:t>
      </w:r>
      <w:r w:rsidRPr="00D33190">
        <w:rPr>
          <w:lang w:val="de-DE"/>
        </w:rPr>
        <w:t>, schneller, pochender Herzschlag sein), insbesondere wenn Sie wegen Diabetes behandelt werden</w:t>
      </w:r>
      <w:r>
        <w:rPr>
          <w:lang w:val="de-DE"/>
        </w:rPr>
        <w:t>,</w:t>
      </w:r>
    </w:p>
    <w:p w14:paraId="593134A6" w14:textId="77777777" w:rsidR="005165A4" w:rsidRPr="00722CD8" w:rsidRDefault="005165A4" w:rsidP="005165A4">
      <w:pPr>
        <w:pStyle w:val="EMEABodyTextIndent"/>
        <w:tabs>
          <w:tab w:val="num" w:pos="567"/>
        </w:tabs>
        <w:rPr>
          <w:lang w:val="de-DE"/>
        </w:rPr>
      </w:pPr>
      <w:r w:rsidRPr="00722CD8">
        <w:rPr>
          <w:lang w:val="de-DE"/>
        </w:rPr>
        <w:t xml:space="preserve">wenn bei Ihnen eine </w:t>
      </w:r>
      <w:r w:rsidRPr="00722CD8">
        <w:rPr>
          <w:b/>
          <w:lang w:val="de-DE"/>
        </w:rPr>
        <w:t>Operation ansteht</w:t>
      </w:r>
      <w:r w:rsidRPr="00722CD8">
        <w:rPr>
          <w:lang w:val="de-DE"/>
        </w:rPr>
        <w:t xml:space="preserve"> oder Sie </w:t>
      </w:r>
      <w:r w:rsidRPr="00722CD8">
        <w:rPr>
          <w:b/>
          <w:lang w:val="de-DE"/>
        </w:rPr>
        <w:t>Narkosemittel erhalten sollen</w:t>
      </w:r>
      <w:r w:rsidR="00666C4A" w:rsidRPr="001E2CE9">
        <w:rPr>
          <w:b/>
          <w:lang w:val="de-DE"/>
        </w:rPr>
        <w:t>,</w:t>
      </w:r>
    </w:p>
    <w:p w14:paraId="4FBDA6AF" w14:textId="77777777" w:rsidR="00070C4D" w:rsidRPr="008E6622" w:rsidRDefault="00070C4D" w:rsidP="00070C4D">
      <w:pPr>
        <w:pStyle w:val="EMEABodyTextIndent"/>
        <w:rPr>
          <w:lang w:val="de-DE"/>
        </w:rPr>
      </w:pPr>
      <w:r w:rsidRPr="00722CD8">
        <w:rPr>
          <w:lang w:val="de-DE"/>
        </w:rPr>
        <w:t>wenn Sie</w:t>
      </w:r>
      <w:r w:rsidRPr="00FB6D97">
        <w:rPr>
          <w:lang w:val="de-DE"/>
        </w:rPr>
        <w:t xml:space="preserve"> </w:t>
      </w:r>
      <w:r w:rsidRPr="008E6622">
        <w:rPr>
          <w:lang w:val="de-DE"/>
        </w:rPr>
        <w:t>eines der folgenden Arzneimittel zur Behandlung von hohem Blutdruck einnehmen:</w:t>
      </w:r>
    </w:p>
    <w:p w14:paraId="39B0745F" w14:textId="77777777" w:rsidR="00070C4D" w:rsidRPr="008E6622" w:rsidRDefault="00070C4D" w:rsidP="001E2CE9">
      <w:pPr>
        <w:pStyle w:val="EMEABodyTextIndent"/>
        <w:numPr>
          <w:ilvl w:val="0"/>
          <w:numId w:val="48"/>
        </w:numPr>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416D3076" w14:textId="77777777" w:rsidR="00070C4D" w:rsidRPr="003955F9" w:rsidRDefault="00070C4D" w:rsidP="00735B77">
      <w:pPr>
        <w:pStyle w:val="EMEABodyTextIndent"/>
        <w:numPr>
          <w:ilvl w:val="0"/>
          <w:numId w:val="48"/>
        </w:numPr>
        <w:rPr>
          <w:lang w:val="de-DE"/>
        </w:rPr>
      </w:pPr>
      <w:proofErr w:type="spellStart"/>
      <w:r w:rsidRPr="008E6622">
        <w:rPr>
          <w:lang w:val="de-DE"/>
        </w:rPr>
        <w:t>Aliskiren</w:t>
      </w:r>
      <w:proofErr w:type="spellEnd"/>
    </w:p>
    <w:p w14:paraId="3DAC3944" w14:textId="679F8A5A" w:rsidR="00277A52" w:rsidRPr="008E6622" w:rsidRDefault="00070C4D" w:rsidP="00070C4D">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478335F8" w14:textId="77777777" w:rsidR="00070C4D" w:rsidRDefault="00070C4D" w:rsidP="00070C4D">
      <w:pPr>
        <w:pStyle w:val="EMEABodyText"/>
        <w:rPr>
          <w:lang w:val="de-DE"/>
        </w:rPr>
      </w:pPr>
    </w:p>
    <w:p w14:paraId="20FF0F57" w14:textId="68409E0C" w:rsidR="00277A52" w:rsidRDefault="00277A52" w:rsidP="00070C4D">
      <w:pPr>
        <w:pStyle w:val="EMEABodyText"/>
        <w:rPr>
          <w:lang w:val="de-DE"/>
        </w:rPr>
      </w:pPr>
      <w:bookmarkStart w:id="211" w:name="_Hlk185326235"/>
      <w:r w:rsidRPr="00277A52">
        <w:rPr>
          <w:lang w:val="de-DE"/>
        </w:rPr>
        <w:t xml:space="preserve">Sprechen Sie mit Ihrem Arzt, wenn Sie nach der Einnahme von </w:t>
      </w:r>
      <w:proofErr w:type="spellStart"/>
      <w:r w:rsidRPr="00277A52">
        <w:rPr>
          <w:lang w:val="de-DE"/>
        </w:rPr>
        <w:t>Aprovel</w:t>
      </w:r>
      <w:proofErr w:type="spellEnd"/>
      <w:r w:rsidRPr="00277A52">
        <w:rPr>
          <w:lang w:val="de-DE"/>
        </w:rPr>
        <w:t xml:space="preserve"> Bauchschmerzen, Übelkeit, Erbrechen oder Durchfall haben. Ihr Arzt wird über die weitere Behandlung entscheiden. Beenden Sie die Einnahme von </w:t>
      </w:r>
      <w:proofErr w:type="spellStart"/>
      <w:r w:rsidRPr="00277A52">
        <w:rPr>
          <w:lang w:val="de-DE"/>
        </w:rPr>
        <w:t>Aprovel</w:t>
      </w:r>
      <w:proofErr w:type="spellEnd"/>
      <w:r w:rsidRPr="00277A52">
        <w:rPr>
          <w:lang w:val="de-DE"/>
        </w:rPr>
        <w:t xml:space="preserve"> nicht </w:t>
      </w:r>
      <w:r w:rsidR="005721FF">
        <w:rPr>
          <w:lang w:val="de-DE"/>
        </w:rPr>
        <w:t>selbstständig</w:t>
      </w:r>
      <w:bookmarkEnd w:id="211"/>
      <w:r w:rsidRPr="00277A52">
        <w:rPr>
          <w:lang w:val="de-DE"/>
        </w:rPr>
        <w:t>.</w:t>
      </w:r>
    </w:p>
    <w:p w14:paraId="4B47C517" w14:textId="77777777" w:rsidR="00277A52" w:rsidRPr="008E6622" w:rsidRDefault="00277A52" w:rsidP="00070C4D">
      <w:pPr>
        <w:pStyle w:val="EMEABodyText"/>
        <w:rPr>
          <w:lang w:val="de-DE"/>
        </w:rPr>
      </w:pPr>
    </w:p>
    <w:p w14:paraId="0FBA5499" w14:textId="77777777" w:rsidR="00070C4D" w:rsidRPr="008E6622" w:rsidRDefault="00070C4D" w:rsidP="00070C4D">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p>
    <w:p w14:paraId="7A4C1B77" w14:textId="77777777" w:rsidR="00666C4A" w:rsidRPr="00722CD8" w:rsidRDefault="00666C4A" w:rsidP="005165A4">
      <w:pPr>
        <w:pStyle w:val="EMEABodyTextIndent"/>
        <w:numPr>
          <w:ilvl w:val="0"/>
          <w:numId w:val="0"/>
        </w:numPr>
        <w:rPr>
          <w:lang w:val="de-DE"/>
        </w:rPr>
      </w:pPr>
    </w:p>
    <w:p w14:paraId="54C692AD" w14:textId="77777777" w:rsidR="005165A4" w:rsidRPr="00722CD8" w:rsidRDefault="005165A4" w:rsidP="005165A4">
      <w:pPr>
        <w:pStyle w:val="EMEABodyTextIndent"/>
        <w:numPr>
          <w:ilvl w:val="0"/>
          <w:numId w:val="0"/>
        </w:numPr>
        <w:rPr>
          <w:lang w:val="de-DE"/>
        </w:rPr>
      </w:pPr>
      <w:r w:rsidRPr="00722CD8">
        <w:rPr>
          <w:lang w:val="de-DE"/>
        </w:rPr>
        <w:t>Teilen Sie Ihrem Arzt mit, wenn Sie vermuten, schwanger zu sein (</w:t>
      </w:r>
      <w:r w:rsidRPr="001E2CE9">
        <w:rPr>
          <w:u w:val="single"/>
          <w:lang w:val="de-DE"/>
        </w:rPr>
        <w:t>oder schwanger werden</w:t>
      </w:r>
      <w:r w:rsidRPr="00722CD8">
        <w:rPr>
          <w:lang w:val="de-DE"/>
        </w:rPr>
        <w:t xml:space="preserve"> </w:t>
      </w:r>
      <w:r w:rsidRPr="001E2CE9">
        <w:rPr>
          <w:u w:val="single"/>
          <w:lang w:val="de-DE"/>
        </w:rPr>
        <w:t>könnten/möchten</w:t>
      </w:r>
      <w:r w:rsidRPr="00722CD8">
        <w:rPr>
          <w:lang w:val="de-DE"/>
        </w:rPr>
        <w:t xml:space="preserve">). Die Einnahme von </w:t>
      </w:r>
      <w:proofErr w:type="spellStart"/>
      <w:r w:rsidRPr="00722CD8">
        <w:rPr>
          <w:lang w:val="de-DE"/>
        </w:rPr>
        <w:t>Aprovel</w:t>
      </w:r>
      <w:proofErr w:type="spellEnd"/>
      <w:r w:rsidRPr="00722CD8">
        <w:rPr>
          <w:lang w:val="de-DE"/>
        </w:rPr>
        <w:t xml:space="preserve"> in der frühen Phase der Schwangerschaft wird nicht empfohlen</w:t>
      </w:r>
      <w:r w:rsidRPr="004C044F">
        <w:rPr>
          <w:lang w:val="de-DE"/>
        </w:rPr>
        <w:t xml:space="preserve"> und </w:t>
      </w:r>
      <w:proofErr w:type="spellStart"/>
      <w:r w:rsidRPr="004C044F">
        <w:rPr>
          <w:lang w:val="de-DE"/>
        </w:rPr>
        <w:t>Aprovel</w:t>
      </w:r>
      <w:proofErr w:type="spellEnd"/>
      <w:r w:rsidRPr="004C044F">
        <w:rPr>
          <w:lang w:val="de-DE"/>
        </w:rPr>
        <w:t xml:space="preserve"> darf nicht mehr nach dem dritten Schwangerschaftsmonat eingenommen werden, da die Einnahme von </w:t>
      </w:r>
      <w:proofErr w:type="spellStart"/>
      <w:r w:rsidRPr="004C044F">
        <w:rPr>
          <w:lang w:val="de-DE"/>
        </w:rPr>
        <w:t>Aprovel</w:t>
      </w:r>
      <w:proofErr w:type="spellEnd"/>
      <w:r w:rsidRPr="004C044F">
        <w:rPr>
          <w:lang w:val="de-DE"/>
        </w:rPr>
        <w:t xml:space="preserve"> in diesem Stadium zu schwer</w:t>
      </w:r>
      <w:r w:rsidRPr="00722CD8">
        <w:rPr>
          <w:lang w:val="de-DE"/>
        </w:rPr>
        <w:t xml:space="preserve">en Missbildungen bei Ihrem ungeborenen Kind führen kann (siehe Abschnitt </w:t>
      </w:r>
      <w:r w:rsidR="007A5326" w:rsidRPr="00722CD8">
        <w:rPr>
          <w:lang w:val="de-DE"/>
        </w:rPr>
        <w:t>„</w:t>
      </w:r>
      <w:r w:rsidRPr="00722CD8">
        <w:rPr>
          <w:lang w:val="de-DE"/>
        </w:rPr>
        <w:t>Schwangerschaft und Stillzeit</w:t>
      </w:r>
      <w:r w:rsidR="007A5326" w:rsidRPr="00722CD8">
        <w:rPr>
          <w:lang w:val="de-DE"/>
        </w:rPr>
        <w:t>“</w:t>
      </w:r>
      <w:r w:rsidRPr="00722CD8">
        <w:rPr>
          <w:lang w:val="de-DE"/>
        </w:rPr>
        <w:t>).</w:t>
      </w:r>
    </w:p>
    <w:p w14:paraId="60F5C6CB" w14:textId="77777777" w:rsidR="005165A4" w:rsidRPr="00722CD8" w:rsidRDefault="005165A4">
      <w:pPr>
        <w:pStyle w:val="EMEABodyText"/>
        <w:rPr>
          <w:lang w:val="de-DE"/>
        </w:rPr>
      </w:pPr>
    </w:p>
    <w:p w14:paraId="4FD852AE" w14:textId="7CE4962E" w:rsidR="005165A4" w:rsidRPr="00722CD8" w:rsidRDefault="005165A4" w:rsidP="005165A4">
      <w:pPr>
        <w:pStyle w:val="EMEAHeading3"/>
        <w:rPr>
          <w:lang w:val="de-DE"/>
        </w:rPr>
      </w:pPr>
      <w:r w:rsidRPr="00722CD8">
        <w:rPr>
          <w:lang w:val="de-DE"/>
        </w:rPr>
        <w:t>Kinder</w:t>
      </w:r>
      <w:r w:rsidR="00666C4A" w:rsidRPr="00722CD8">
        <w:rPr>
          <w:lang w:val="de-DE"/>
        </w:rPr>
        <w:t xml:space="preserve"> und Jugendliche</w:t>
      </w:r>
      <w:r w:rsidR="00181737">
        <w:rPr>
          <w:lang w:val="de-DE"/>
        </w:rPr>
        <w:fldChar w:fldCharType="begin"/>
      </w:r>
      <w:r w:rsidR="00181737">
        <w:rPr>
          <w:lang w:val="de-DE"/>
        </w:rPr>
        <w:instrText xml:space="preserve"> DOCVARIABLE vault_nd_d46f0a40-c8d8-4de5-b232-dad80be28cf7 \* MERGEFORMAT </w:instrText>
      </w:r>
      <w:r w:rsidR="00181737">
        <w:rPr>
          <w:lang w:val="de-DE"/>
        </w:rPr>
        <w:fldChar w:fldCharType="separate"/>
      </w:r>
      <w:r w:rsidR="00181737">
        <w:rPr>
          <w:lang w:val="de-DE"/>
        </w:rPr>
        <w:t xml:space="preserve"> </w:t>
      </w:r>
      <w:r w:rsidR="00181737">
        <w:rPr>
          <w:lang w:val="de-DE"/>
        </w:rPr>
        <w:fldChar w:fldCharType="end"/>
      </w:r>
    </w:p>
    <w:p w14:paraId="38E8BD7F" w14:textId="77777777" w:rsidR="005165A4" w:rsidRPr="00722CD8" w:rsidRDefault="005165A4" w:rsidP="005165A4">
      <w:pPr>
        <w:pStyle w:val="EMEABodyText"/>
        <w:rPr>
          <w:lang w:val="de-DE"/>
        </w:rPr>
      </w:pPr>
      <w:r w:rsidRPr="00722CD8">
        <w:rPr>
          <w:lang w:val="de-DE"/>
        </w:rPr>
        <w:t xml:space="preserve">Dieses Arzneimittel sollte bei Kindern und </w:t>
      </w:r>
      <w:r w:rsidR="00666C4A" w:rsidRPr="00722CD8">
        <w:rPr>
          <w:lang w:val="de-DE"/>
        </w:rPr>
        <w:t xml:space="preserve">Jugendlichen </w:t>
      </w:r>
      <w:r w:rsidRPr="00722CD8">
        <w:rPr>
          <w:lang w:val="de-DE"/>
        </w:rPr>
        <w:t>nicht angewendet werden, da die Unbedenklichkeit und Wirksamkeit nicht nachgewiesen sind.</w:t>
      </w:r>
    </w:p>
    <w:p w14:paraId="53BA7446" w14:textId="77777777" w:rsidR="005165A4" w:rsidRPr="00722CD8" w:rsidRDefault="005165A4" w:rsidP="005165A4">
      <w:pPr>
        <w:pStyle w:val="EMEABodyText"/>
        <w:rPr>
          <w:b/>
          <w:lang w:val="de-DE"/>
        </w:rPr>
      </w:pPr>
    </w:p>
    <w:p w14:paraId="330B71AE" w14:textId="724A6A44"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00666C4A" w:rsidRPr="00722CD8">
        <w:rPr>
          <w:lang w:val="de-DE"/>
        </w:rPr>
        <w:t xml:space="preserve"> zusammen</w:t>
      </w:r>
      <w:r w:rsidRPr="00722CD8">
        <w:rPr>
          <w:lang w:val="de-DE"/>
        </w:rPr>
        <w:t xml:space="preserve"> mit anderen Arzneimitteln</w:t>
      </w:r>
      <w:r w:rsidR="00181737">
        <w:rPr>
          <w:lang w:val="de-DE"/>
        </w:rPr>
        <w:fldChar w:fldCharType="begin"/>
      </w:r>
      <w:r w:rsidR="00181737">
        <w:rPr>
          <w:lang w:val="de-DE"/>
        </w:rPr>
        <w:instrText xml:space="preserve"> DOCVARIABLE vault_nd_8b3f2df9-edd8-40d3-9139-7099fee0f2ef \* MERGEFORMAT </w:instrText>
      </w:r>
      <w:r w:rsidR="00181737">
        <w:rPr>
          <w:lang w:val="de-DE"/>
        </w:rPr>
        <w:fldChar w:fldCharType="separate"/>
      </w:r>
      <w:r w:rsidR="00181737">
        <w:rPr>
          <w:lang w:val="de-DE"/>
        </w:rPr>
        <w:t xml:space="preserve"> </w:t>
      </w:r>
      <w:r w:rsidR="00181737">
        <w:rPr>
          <w:lang w:val="de-DE"/>
        </w:rPr>
        <w:fldChar w:fldCharType="end"/>
      </w:r>
    </w:p>
    <w:p w14:paraId="5914E84A" w14:textId="77777777" w:rsidR="005165A4" w:rsidRPr="00722CD8" w:rsidRDefault="00666C4A">
      <w:pPr>
        <w:pStyle w:val="EMEABodyText"/>
        <w:rPr>
          <w:lang w:val="de-DE"/>
        </w:rPr>
      </w:pPr>
      <w:r w:rsidRPr="00722CD8">
        <w:rPr>
          <w:lang w:val="de-DE"/>
        </w:rPr>
        <w:t>I</w:t>
      </w:r>
      <w:r w:rsidR="005165A4" w:rsidRPr="00722CD8">
        <w:rPr>
          <w:lang w:val="de-DE"/>
        </w:rPr>
        <w:t>nformieren Sie Ihren Arzt oder Apotheker, wenn Sie andere Arzneimittel einnehmen</w:t>
      </w:r>
      <w:r w:rsidRPr="00722CD8">
        <w:rPr>
          <w:lang w:val="de-DE"/>
        </w:rPr>
        <w:t>, kürzlich andere Arzneimittel</w:t>
      </w:r>
      <w:r w:rsidR="005165A4" w:rsidRPr="00722CD8">
        <w:rPr>
          <w:lang w:val="de-DE"/>
        </w:rPr>
        <w:t xml:space="preserve"> eingenommen haben</w:t>
      </w:r>
      <w:r w:rsidRPr="00722CD8">
        <w:rPr>
          <w:lang w:val="de-DE"/>
        </w:rPr>
        <w:t xml:space="preserve"> </w:t>
      </w:r>
      <w:r w:rsidR="00E15403" w:rsidRPr="00722CD8">
        <w:rPr>
          <w:lang w:val="de-DE"/>
        </w:rPr>
        <w:t>oder beabsichtigen, andere Arzn</w:t>
      </w:r>
      <w:r w:rsidRPr="00722CD8">
        <w:rPr>
          <w:lang w:val="de-DE"/>
        </w:rPr>
        <w:t>eimittel einzunehmen</w:t>
      </w:r>
      <w:r w:rsidR="005165A4" w:rsidRPr="00722CD8">
        <w:rPr>
          <w:lang w:val="de-DE"/>
        </w:rPr>
        <w:t>.</w:t>
      </w:r>
    </w:p>
    <w:p w14:paraId="1220550C" w14:textId="77777777" w:rsidR="005165A4" w:rsidRPr="00722CD8" w:rsidRDefault="005165A4">
      <w:pPr>
        <w:pStyle w:val="EMEABodyText"/>
        <w:rPr>
          <w:b/>
          <w:lang w:val="de-DE"/>
        </w:rPr>
      </w:pPr>
    </w:p>
    <w:p w14:paraId="7D6B71FE" w14:textId="77777777" w:rsidR="0054747D" w:rsidRPr="00641DA7" w:rsidRDefault="0054747D" w:rsidP="0054747D">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1E0105CD" w14:textId="77777777" w:rsidR="007F1504" w:rsidRPr="00722CD8" w:rsidRDefault="007F1504">
      <w:pPr>
        <w:pStyle w:val="EMEABodyText"/>
        <w:rPr>
          <w:lang w:val="de-DE"/>
        </w:rPr>
      </w:pPr>
    </w:p>
    <w:p w14:paraId="28484BF0" w14:textId="3839FA24"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vault_nd_34832cf4-ca69-4e02-b3a1-f103c16a068f \* MERGEFORMAT </w:instrText>
      </w:r>
      <w:r w:rsidR="00181737">
        <w:rPr>
          <w:lang w:val="de-DE"/>
        </w:rPr>
        <w:fldChar w:fldCharType="separate"/>
      </w:r>
      <w:r w:rsidR="00181737">
        <w:rPr>
          <w:lang w:val="de-DE"/>
        </w:rPr>
        <w:t xml:space="preserve"> </w:t>
      </w:r>
      <w:r w:rsidR="00181737">
        <w:rPr>
          <w:lang w:val="de-DE"/>
        </w:rPr>
        <w:fldChar w:fldCharType="end"/>
      </w:r>
    </w:p>
    <w:p w14:paraId="7895EE15" w14:textId="77777777" w:rsidR="005165A4" w:rsidRPr="00722CD8" w:rsidRDefault="005165A4" w:rsidP="005165A4">
      <w:pPr>
        <w:pStyle w:val="EMEABodyTextIndent"/>
        <w:tabs>
          <w:tab w:val="num" w:pos="567"/>
        </w:tabs>
        <w:rPr>
          <w:lang w:val="de-DE"/>
        </w:rPr>
      </w:pPr>
      <w:r w:rsidRPr="00722CD8">
        <w:rPr>
          <w:lang w:val="de-DE"/>
        </w:rPr>
        <w:t>Kaliumpräparate,</w:t>
      </w:r>
    </w:p>
    <w:p w14:paraId="2ADB88CD"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431BECF9"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215EF7C2" w14:textId="77777777" w:rsidR="007179A7" w:rsidRDefault="005165A4" w:rsidP="007179A7">
      <w:pPr>
        <w:pStyle w:val="EMEABodyTextIndent"/>
        <w:tabs>
          <w:tab w:val="num" w:pos="567"/>
        </w:tabs>
        <w:rPr>
          <w:lang w:val="de-DE"/>
        </w:rPr>
      </w:pPr>
      <w:r w:rsidRPr="00722CD8">
        <w:rPr>
          <w:lang w:val="de-DE"/>
        </w:rPr>
        <w:t>lithiumhaltige Arzneimittel</w:t>
      </w:r>
      <w:r w:rsidR="007179A7">
        <w:rPr>
          <w:lang w:val="de-DE"/>
        </w:rPr>
        <w:t>,</w:t>
      </w:r>
    </w:p>
    <w:p w14:paraId="53538526" w14:textId="77777777" w:rsidR="005165A4" w:rsidRPr="00722CD8" w:rsidRDefault="007179A7" w:rsidP="007179A7">
      <w:pPr>
        <w:pStyle w:val="EMEABodyTextIndent"/>
        <w:tabs>
          <w:tab w:val="num" w:pos="567"/>
        </w:tabs>
        <w:rPr>
          <w:lang w:val="de-DE"/>
        </w:rPr>
      </w:pPr>
      <w:proofErr w:type="spellStart"/>
      <w:r>
        <w:rPr>
          <w:lang w:val="de-DE"/>
        </w:rPr>
        <w:t>Repaglinid</w:t>
      </w:r>
      <w:proofErr w:type="spellEnd"/>
      <w:r>
        <w:rPr>
          <w:lang w:val="de-DE"/>
        </w:rPr>
        <w:t xml:space="preserve"> (Arzneimittel zur Senkung des Blutzuckerspiegels) </w:t>
      </w:r>
      <w:r w:rsidR="005165A4" w:rsidRPr="00722CD8">
        <w:rPr>
          <w:lang w:val="de-DE"/>
        </w:rPr>
        <w:t>einnehmen.</w:t>
      </w:r>
    </w:p>
    <w:p w14:paraId="4627DB12" w14:textId="77777777" w:rsidR="005165A4" w:rsidRPr="00722CD8" w:rsidRDefault="005165A4">
      <w:pPr>
        <w:pStyle w:val="EMEABodyText"/>
        <w:rPr>
          <w:lang w:val="de-DE"/>
        </w:rPr>
      </w:pPr>
    </w:p>
    <w:p w14:paraId="020C1A55" w14:textId="77777777" w:rsidR="005165A4" w:rsidRPr="00722CD8" w:rsidRDefault="005165A4">
      <w:pPr>
        <w:pStyle w:val="EMEABodyText"/>
        <w:rPr>
          <w:lang w:val="de-DE"/>
        </w:rPr>
      </w:pPr>
      <w:r w:rsidRPr="00722CD8">
        <w:rPr>
          <w:lang w:val="de-DE"/>
        </w:rPr>
        <w:t>Wenn Sie bestimmte Schmerzmittel, sogenannte nicht</w:t>
      </w:r>
      <w:r w:rsidR="007A5326" w:rsidRPr="00722CD8">
        <w:rPr>
          <w:lang w:val="de-DE"/>
        </w:rPr>
        <w:t xml:space="preserve"> </w:t>
      </w:r>
      <w:r w:rsidRPr="00722CD8">
        <w:rPr>
          <w:lang w:val="de-DE"/>
        </w:rPr>
        <w:t>steroidale, entzündungshemmende Arzneimittel</w:t>
      </w:r>
      <w:r w:rsidR="00346934" w:rsidRPr="00722CD8">
        <w:rPr>
          <w:lang w:val="de-DE"/>
        </w:rPr>
        <w:t>,</w:t>
      </w:r>
      <w:r w:rsidRPr="00722CD8">
        <w:rPr>
          <w:lang w:val="de-DE"/>
        </w:rPr>
        <w:t xml:space="preserve"> einnehmen, kann die blutdrucksenkende Wirkung von Irbesartan gemindert werden.</w:t>
      </w:r>
    </w:p>
    <w:p w14:paraId="255AEBB9" w14:textId="77777777" w:rsidR="005165A4" w:rsidRPr="00722CD8" w:rsidRDefault="005165A4">
      <w:pPr>
        <w:pStyle w:val="EMEABodyText"/>
        <w:rPr>
          <w:lang w:val="de-DE"/>
        </w:rPr>
      </w:pPr>
    </w:p>
    <w:p w14:paraId="2C11DE92" w14:textId="09581BDC"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vault_nd_60f86639-9a86-44b3-ae16-fde9a599c7df \* MERGEFORMAT </w:instrText>
      </w:r>
      <w:r w:rsidR="00181737">
        <w:rPr>
          <w:lang w:val="de-DE"/>
        </w:rPr>
        <w:fldChar w:fldCharType="separate"/>
      </w:r>
      <w:r w:rsidR="00181737">
        <w:rPr>
          <w:lang w:val="de-DE"/>
        </w:rPr>
        <w:t xml:space="preserve"> </w:t>
      </w:r>
      <w:r w:rsidR="00181737">
        <w:rPr>
          <w:lang w:val="de-DE"/>
        </w:rPr>
        <w:fldChar w:fldCharType="end"/>
      </w:r>
    </w:p>
    <w:p w14:paraId="449440A9"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06816106" w14:textId="77777777" w:rsidR="005165A4" w:rsidRPr="00722CD8" w:rsidRDefault="005165A4">
      <w:pPr>
        <w:pStyle w:val="EMEABodyText"/>
        <w:rPr>
          <w:lang w:val="de-DE"/>
        </w:rPr>
      </w:pPr>
    </w:p>
    <w:p w14:paraId="2C73DD8D" w14:textId="0C4E00F9"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vault_nd_d9eb508c-d7a0-49ca-b15b-58ae2ac2ca8c \* MERGEFORMAT </w:instrText>
      </w:r>
      <w:r w:rsidR="00181737">
        <w:rPr>
          <w:lang w:val="de-DE"/>
        </w:rPr>
        <w:fldChar w:fldCharType="separate"/>
      </w:r>
      <w:r w:rsidR="00181737">
        <w:rPr>
          <w:lang w:val="de-DE"/>
        </w:rPr>
        <w:t xml:space="preserve"> </w:t>
      </w:r>
      <w:r w:rsidR="00181737">
        <w:rPr>
          <w:lang w:val="de-DE"/>
        </w:rPr>
        <w:fldChar w:fldCharType="end"/>
      </w:r>
    </w:p>
    <w:p w14:paraId="740730CD" w14:textId="0894D00A"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vault_nd_bcab4024-4c2a-487b-a0b4-8c40b64a50be \* MERGEFORMAT </w:instrText>
      </w:r>
      <w:r w:rsidR="00181737">
        <w:rPr>
          <w:lang w:val="de-DE"/>
        </w:rPr>
        <w:fldChar w:fldCharType="separate"/>
      </w:r>
      <w:r w:rsidR="00181737">
        <w:rPr>
          <w:lang w:val="de-DE"/>
        </w:rPr>
        <w:t xml:space="preserve"> </w:t>
      </w:r>
      <w:r w:rsidR="00181737">
        <w:rPr>
          <w:lang w:val="de-DE"/>
        </w:rPr>
        <w:fldChar w:fldCharType="end"/>
      </w:r>
    </w:p>
    <w:p w14:paraId="52E82CB8" w14:textId="77777777" w:rsidR="005165A4" w:rsidRPr="00722CD8" w:rsidRDefault="005165A4" w:rsidP="005165A4">
      <w:pPr>
        <w:rPr>
          <w:szCs w:val="22"/>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szCs w:val="22"/>
          <w:lang w:val="de-DE"/>
        </w:rPr>
        <w:t>Aprovel</w:t>
      </w:r>
      <w:proofErr w:type="spellEnd"/>
      <w:r w:rsidRPr="00722CD8">
        <w:rPr>
          <w:szCs w:val="22"/>
          <w:lang w:val="de-DE"/>
        </w:rPr>
        <w:t xml:space="preserve"> vor einer Schwangerschaft bzw. sobald Sie wissen, dass Sie schwanger sind, abzusetzen, und er wird Ihnen ein anderes Arzneimittel empfehlen. Die Anwendung von </w:t>
      </w:r>
      <w:proofErr w:type="spellStart"/>
      <w:r w:rsidRPr="004C044F">
        <w:rPr>
          <w:szCs w:val="22"/>
          <w:lang w:val="de-DE"/>
        </w:rPr>
        <w:t>Aprovel</w:t>
      </w:r>
      <w:proofErr w:type="spellEnd"/>
      <w:r w:rsidRPr="004C044F">
        <w:rPr>
          <w:szCs w:val="22"/>
          <w:lang w:val="de-DE"/>
        </w:rPr>
        <w:t xml:space="preserve"> 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szCs w:val="22"/>
          <w:lang w:val="de-DE"/>
        </w:rPr>
        <w:t>Aprovel</w:t>
      </w:r>
      <w:proofErr w:type="spellEnd"/>
      <w:r w:rsidRPr="00722CD8">
        <w:rPr>
          <w:szCs w:val="22"/>
          <w:lang w:val="de-DE"/>
        </w:rPr>
        <w:t xml:space="preserve"> in diesem Stadium zu schweren Schädigungen Ihres ungeborenen Kindes führen kann.</w:t>
      </w:r>
    </w:p>
    <w:p w14:paraId="30087F9D" w14:textId="77777777" w:rsidR="005165A4" w:rsidRPr="00722CD8" w:rsidRDefault="005165A4">
      <w:pPr>
        <w:pStyle w:val="EMEABodyText"/>
        <w:rPr>
          <w:lang w:val="de-DE"/>
        </w:rPr>
      </w:pPr>
    </w:p>
    <w:p w14:paraId="51146BAC" w14:textId="288D3E34"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vault_nd_fad9cd1f-adbe-4d3f-8e15-b07727e85025 \* MERGEFORMAT </w:instrText>
      </w:r>
      <w:r w:rsidR="00181737">
        <w:rPr>
          <w:lang w:val="de-DE"/>
        </w:rPr>
        <w:fldChar w:fldCharType="separate"/>
      </w:r>
      <w:r w:rsidR="00181737">
        <w:rPr>
          <w:lang w:val="de-DE"/>
        </w:rPr>
        <w:t xml:space="preserve"> </w:t>
      </w:r>
      <w:r w:rsidR="00181737">
        <w:rPr>
          <w:lang w:val="de-DE"/>
        </w:rPr>
        <w:fldChar w:fldCharType="end"/>
      </w:r>
    </w:p>
    <w:p w14:paraId="177383D2" w14:textId="77777777" w:rsidR="005165A4" w:rsidRPr="00722CD8" w:rsidRDefault="005165A4" w:rsidP="005165A4">
      <w:pPr>
        <w:rPr>
          <w:color w:val="000000"/>
          <w:szCs w:val="22"/>
          <w:lang w:val="de-DE"/>
        </w:rPr>
      </w:pPr>
      <w:r w:rsidRPr="00722CD8">
        <w:rPr>
          <w:rStyle w:val="Fett"/>
          <w:b w:val="0"/>
          <w:szCs w:val="22"/>
          <w:lang w:val="de-DE"/>
        </w:rPr>
        <w:t xml:space="preserve">Teilen </w:t>
      </w:r>
      <w:r w:rsidR="0043789F" w:rsidRPr="00722CD8">
        <w:rPr>
          <w:rStyle w:val="Fett"/>
          <w:b w:val="0"/>
          <w:szCs w:val="22"/>
          <w:lang w:val="de-DE"/>
        </w:rPr>
        <w:t>S</w:t>
      </w:r>
      <w:r w:rsidRPr="00722CD8">
        <w:rPr>
          <w:rStyle w:val="Fett"/>
          <w:b w:val="0"/>
          <w:szCs w:val="22"/>
          <w:lang w:val="de-DE"/>
        </w:rPr>
        <w:t>ie Ihrem Arzt mit, wenn Sie stillen oder mit dem Stillen beginnen wollen</w:t>
      </w:r>
      <w:r w:rsidRPr="00722CD8">
        <w:rPr>
          <w:color w:val="000000"/>
          <w:szCs w:val="22"/>
          <w:lang w:val="de-DE"/>
        </w:rPr>
        <w:t xml:space="preserve">. </w:t>
      </w:r>
      <w:proofErr w:type="spellStart"/>
      <w:r w:rsidRPr="00722CD8">
        <w:rPr>
          <w:rStyle w:val="Fett"/>
          <w:b w:val="0"/>
          <w:color w:val="000000"/>
          <w:szCs w:val="22"/>
          <w:lang w:val="de-DE"/>
        </w:rPr>
        <w:t>Aprovel</w:t>
      </w:r>
      <w:proofErr w:type="spellEnd"/>
      <w:r w:rsidRPr="00722CD8">
        <w:rPr>
          <w:rStyle w:val="Fett"/>
          <w:b w:val="0"/>
          <w:color w:val="000000"/>
          <w:szCs w:val="22"/>
          <w:lang w:val="de-DE"/>
        </w:rPr>
        <w:t xml:space="preserve"> wird nicht zur Anwendung bei stillenden Müttern empfohlen. Ih</w:t>
      </w:r>
      <w:r w:rsidRPr="00722CD8">
        <w:rPr>
          <w:color w:val="000000"/>
          <w:szCs w:val="22"/>
          <w:lang w:val="de-DE"/>
        </w:rPr>
        <w:t xml:space="preserve">r Arzt kann eine andere Behandlung für Sie wählen, wenn Sie stillen wollen, vor allem, solange Ihr Kind im </w:t>
      </w:r>
      <w:proofErr w:type="spellStart"/>
      <w:r w:rsidRPr="00722CD8">
        <w:rPr>
          <w:color w:val="000000"/>
          <w:szCs w:val="22"/>
          <w:lang w:val="de-DE"/>
        </w:rPr>
        <w:t>Neugeborenenalter</w:t>
      </w:r>
      <w:proofErr w:type="spellEnd"/>
      <w:r w:rsidRPr="00722CD8">
        <w:rPr>
          <w:color w:val="000000"/>
          <w:szCs w:val="22"/>
          <w:lang w:val="de-DE"/>
        </w:rPr>
        <w:t xml:space="preserve"> ist oder wenn es eine Frühgeburt war</w:t>
      </w:r>
      <w:r w:rsidRPr="000B2408">
        <w:rPr>
          <w:iCs/>
          <w:color w:val="000000"/>
          <w:szCs w:val="22"/>
          <w:lang w:val="de-DE"/>
        </w:rPr>
        <w:t>.</w:t>
      </w:r>
    </w:p>
    <w:p w14:paraId="4594DD11" w14:textId="77777777" w:rsidR="005165A4" w:rsidRPr="00722CD8" w:rsidRDefault="005165A4">
      <w:pPr>
        <w:pStyle w:val="EMEABodyText"/>
        <w:rPr>
          <w:lang w:val="de-DE"/>
        </w:rPr>
      </w:pPr>
    </w:p>
    <w:p w14:paraId="7AF19D7A" w14:textId="336037B8" w:rsidR="005165A4" w:rsidRPr="00722CD8" w:rsidRDefault="005165A4">
      <w:pPr>
        <w:pStyle w:val="EMEAHeading3"/>
        <w:rPr>
          <w:lang w:val="de-DE"/>
        </w:rPr>
      </w:pPr>
      <w:r w:rsidRPr="00722CD8">
        <w:rPr>
          <w:lang w:val="de-DE"/>
        </w:rPr>
        <w:t xml:space="preserve">Verkehrstüchtigkeit und </w:t>
      </w:r>
      <w:r w:rsidR="007F1504" w:rsidRPr="00722CD8">
        <w:rPr>
          <w:lang w:val="de-DE"/>
        </w:rPr>
        <w:t>Fähigkeit zum</w:t>
      </w:r>
      <w:r w:rsidRPr="00722CD8">
        <w:rPr>
          <w:lang w:val="de-DE"/>
        </w:rPr>
        <w:t xml:space="preserve"> Bedienen von Maschinen</w:t>
      </w:r>
      <w:r w:rsidR="00181737">
        <w:rPr>
          <w:lang w:val="de-DE"/>
        </w:rPr>
        <w:fldChar w:fldCharType="begin"/>
      </w:r>
      <w:r w:rsidR="00181737">
        <w:rPr>
          <w:lang w:val="de-DE"/>
        </w:rPr>
        <w:instrText xml:space="preserve"> DOCVARIABLE vault_nd_d8f3d35e-7dcb-492b-87b0-602684865acb \* MERGEFORMAT </w:instrText>
      </w:r>
      <w:r w:rsidR="00181737">
        <w:rPr>
          <w:lang w:val="de-DE"/>
        </w:rPr>
        <w:fldChar w:fldCharType="separate"/>
      </w:r>
      <w:r w:rsidR="00181737">
        <w:rPr>
          <w:lang w:val="de-DE"/>
        </w:rPr>
        <w:t xml:space="preserve"> </w:t>
      </w:r>
      <w:r w:rsidR="00181737">
        <w:rPr>
          <w:lang w:val="de-DE"/>
        </w:rPr>
        <w:fldChar w:fldCharType="end"/>
      </w:r>
    </w:p>
    <w:p w14:paraId="22335C64" w14:textId="77777777" w:rsidR="005165A4" w:rsidRPr="00722CD8" w:rsidRDefault="005165A4">
      <w:pPr>
        <w:pStyle w:val="EMEABodyText"/>
        <w:rPr>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276C209A" w14:textId="77777777" w:rsidR="005165A4" w:rsidRPr="00722CD8" w:rsidRDefault="005165A4">
      <w:pPr>
        <w:pStyle w:val="EMEABodyText"/>
        <w:rPr>
          <w:b/>
          <w:lang w:val="de-DE"/>
        </w:rPr>
      </w:pPr>
    </w:p>
    <w:p w14:paraId="7A2B773A"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7179A7">
        <w:rPr>
          <w:b/>
          <w:lang w:val="de-DE"/>
        </w:rPr>
        <w:t>.</w:t>
      </w:r>
      <w:r w:rsidRPr="00722CD8">
        <w:rPr>
          <w:lang w:val="de-DE"/>
        </w:rPr>
        <w:t xml:space="preserve"> Bitte nehmen Sie dieses Arzneimittel erst nach Rücksprache mit Ihrem Arzt ein, wenn Ihnen bekannt ist, dass Sie unter einer </w:t>
      </w:r>
      <w:r w:rsidR="00282CB2">
        <w:rPr>
          <w:lang w:val="de-DE"/>
        </w:rPr>
        <w:t>Zuckeru</w:t>
      </w:r>
      <w:r w:rsidRPr="00722CD8">
        <w:rPr>
          <w:lang w:val="de-DE"/>
        </w:rPr>
        <w:t>nverträglichkeit (z. B. Lactose, d. h. Milchzucker) leiden.</w:t>
      </w:r>
    </w:p>
    <w:p w14:paraId="7089F09E" w14:textId="77777777" w:rsidR="007179A7" w:rsidRDefault="007179A7" w:rsidP="007179A7">
      <w:pPr>
        <w:pStyle w:val="EMEABodyText"/>
        <w:rPr>
          <w:lang w:val="de-DE"/>
        </w:rPr>
      </w:pPr>
    </w:p>
    <w:p w14:paraId="76E0C3AC" w14:textId="77777777" w:rsidR="007179A7" w:rsidRPr="00D33190" w:rsidRDefault="007179A7" w:rsidP="007179A7">
      <w:pPr>
        <w:pStyle w:val="EMEABodyText"/>
        <w:rPr>
          <w:bCs/>
          <w:lang w:val="de-DE"/>
        </w:rPr>
      </w:pPr>
      <w:proofErr w:type="spellStart"/>
      <w:r w:rsidRPr="00D33190">
        <w:rPr>
          <w:b/>
          <w:bCs/>
          <w:lang w:val="de-DE"/>
        </w:rPr>
        <w:t>Aprovel</w:t>
      </w:r>
      <w:proofErr w:type="spellEnd"/>
      <w:r w:rsidRPr="00D33190">
        <w:rPr>
          <w:b/>
          <w:bCs/>
          <w:lang w:val="de-DE"/>
        </w:rPr>
        <w:t xml:space="preserve"> enthält Natrium</w:t>
      </w:r>
      <w:r w:rsidRPr="008216DD">
        <w:rPr>
          <w:b/>
          <w:bCs/>
          <w:lang w:val="de-DE"/>
        </w:rPr>
        <w:t>.</w:t>
      </w:r>
      <w:r w:rsidRPr="00D33190">
        <w:rPr>
          <w:b/>
          <w:bCs/>
          <w:lang w:val="de-DE"/>
        </w:rPr>
        <w:t xml:space="preserve"> </w:t>
      </w:r>
      <w:r w:rsidRPr="00D326E1">
        <w:rPr>
          <w:lang w:val="de-DE"/>
        </w:rPr>
        <w:t>Dieses Arzneimittel enthält weniger als 1</w:t>
      </w:r>
      <w:r w:rsidRPr="00D33190">
        <w:rPr>
          <w:lang w:val="de-DE"/>
        </w:rPr>
        <w:t> mmol</w:t>
      </w:r>
      <w:r w:rsidRPr="00D326E1">
        <w:rPr>
          <w:lang w:val="de-DE"/>
        </w:rPr>
        <w:t xml:space="preserve"> Natrium (23</w:t>
      </w:r>
      <w:r w:rsidRPr="00D33190">
        <w:rPr>
          <w:lang w:val="de-DE"/>
        </w:rPr>
        <w:t> </w:t>
      </w:r>
      <w:r w:rsidRPr="00D326E1">
        <w:rPr>
          <w:lang w:val="de-DE"/>
        </w:rPr>
        <w:t>mg) pro</w:t>
      </w:r>
      <w:r w:rsidRPr="00D33190">
        <w:rPr>
          <w:lang w:val="de-DE"/>
        </w:rPr>
        <w:t xml:space="preserve"> Tablette, d. h.</w:t>
      </w:r>
      <w:r>
        <w:rPr>
          <w:lang w:val="de-DE"/>
        </w:rPr>
        <w:t>,</w:t>
      </w:r>
      <w:r w:rsidRPr="00D33190">
        <w:rPr>
          <w:lang w:val="de-DE"/>
        </w:rPr>
        <w:t xml:space="preserve"> es ist nahezu „natriumfrei“.</w:t>
      </w:r>
    </w:p>
    <w:p w14:paraId="27BF9B71" w14:textId="77777777" w:rsidR="005165A4" w:rsidRPr="00722CD8" w:rsidRDefault="005165A4">
      <w:pPr>
        <w:pStyle w:val="EMEABodyText"/>
        <w:rPr>
          <w:lang w:val="de-DE"/>
        </w:rPr>
      </w:pPr>
    </w:p>
    <w:p w14:paraId="7CBAFE90" w14:textId="77777777" w:rsidR="005165A4" w:rsidRPr="00722CD8" w:rsidRDefault="005165A4">
      <w:pPr>
        <w:pStyle w:val="EMEABodyText"/>
        <w:rPr>
          <w:lang w:val="de-DE"/>
        </w:rPr>
      </w:pPr>
    </w:p>
    <w:p w14:paraId="2CC4C337" w14:textId="3324379D" w:rsidR="005165A4" w:rsidRPr="00722CD8" w:rsidRDefault="005165A4">
      <w:pPr>
        <w:pStyle w:val="EMEAHeading1"/>
        <w:rPr>
          <w:lang w:val="de-DE"/>
        </w:rPr>
      </w:pPr>
      <w:r w:rsidRPr="00722CD8">
        <w:rPr>
          <w:lang w:val="de-DE"/>
        </w:rPr>
        <w:t>3.</w:t>
      </w:r>
      <w:r w:rsidRPr="00722CD8">
        <w:rPr>
          <w:lang w:val="de-DE"/>
        </w:rPr>
        <w:tab/>
      </w:r>
      <w:r w:rsidRPr="00722CD8">
        <w:rPr>
          <w:caps w:val="0"/>
          <w:lang w:val="de-DE"/>
        </w:rPr>
        <w:t>W</w:t>
      </w:r>
      <w:r w:rsidR="007F1504" w:rsidRPr="00722CD8">
        <w:rPr>
          <w:caps w:val="0"/>
          <w:lang w:val="de-DE"/>
        </w:rPr>
        <w:t>ie ist</w:t>
      </w:r>
      <w:r w:rsidRPr="00722CD8">
        <w:rPr>
          <w:caps w:val="0"/>
          <w:lang w:val="de-DE"/>
        </w:rPr>
        <w:t xml:space="preserve"> </w:t>
      </w:r>
      <w:proofErr w:type="spellStart"/>
      <w:r w:rsidRPr="00722CD8">
        <w:rPr>
          <w:caps w:val="0"/>
          <w:lang w:val="de-DE"/>
        </w:rPr>
        <w:t>A</w:t>
      </w:r>
      <w:r w:rsidR="007F1504" w:rsidRPr="00722CD8">
        <w:rPr>
          <w:caps w:val="0"/>
          <w:lang w:val="de-DE"/>
        </w:rPr>
        <w:t>provel</w:t>
      </w:r>
      <w:proofErr w:type="spellEnd"/>
      <w:r w:rsidR="007F1504" w:rsidRPr="00722CD8">
        <w:rPr>
          <w:caps w:val="0"/>
          <w:lang w:val="de-DE"/>
        </w:rPr>
        <w:t xml:space="preserve"> einzunehmen</w:t>
      </w:r>
      <w:r w:rsidRPr="00722CD8">
        <w:rPr>
          <w:lang w:val="de-DE"/>
        </w:rPr>
        <w:t>?</w:t>
      </w:r>
      <w:r w:rsidR="00181737">
        <w:rPr>
          <w:lang w:val="de-DE"/>
        </w:rPr>
        <w:fldChar w:fldCharType="begin"/>
      </w:r>
      <w:r w:rsidR="00181737">
        <w:rPr>
          <w:lang w:val="de-DE"/>
        </w:rPr>
        <w:instrText xml:space="preserve"> DOCVARIABLE vault_nd_67d10a9d-9565-454e-a5eb-3b5ca4fea88e \* MERGEFORMAT </w:instrText>
      </w:r>
      <w:r w:rsidR="00181737">
        <w:rPr>
          <w:lang w:val="de-DE"/>
        </w:rPr>
        <w:fldChar w:fldCharType="separate"/>
      </w:r>
      <w:r w:rsidR="00181737">
        <w:rPr>
          <w:lang w:val="de-DE"/>
        </w:rPr>
        <w:t xml:space="preserve"> </w:t>
      </w:r>
      <w:r w:rsidR="00181737">
        <w:rPr>
          <w:lang w:val="de-DE"/>
        </w:rPr>
        <w:fldChar w:fldCharType="end"/>
      </w:r>
    </w:p>
    <w:p w14:paraId="1381D3D9" w14:textId="77777777" w:rsidR="005165A4" w:rsidRPr="00181737" w:rsidRDefault="005165A4">
      <w:pPr>
        <w:pStyle w:val="EMEAHeading1"/>
        <w:rPr>
          <w:lang w:val="de-DE"/>
        </w:rPr>
      </w:pPr>
    </w:p>
    <w:p w14:paraId="76A8EE84" w14:textId="77777777" w:rsidR="005165A4" w:rsidRPr="00722CD8" w:rsidRDefault="005165A4">
      <w:pPr>
        <w:pStyle w:val="EMEABodyText"/>
        <w:rPr>
          <w:lang w:val="de-DE"/>
        </w:rPr>
      </w:pPr>
      <w:r w:rsidRPr="00722CD8">
        <w:rPr>
          <w:lang w:val="de-DE"/>
        </w:rPr>
        <w:t xml:space="preserve">Nehmen Sie </w:t>
      </w:r>
      <w:r w:rsidR="007F1504" w:rsidRPr="00722CD8">
        <w:rPr>
          <w:lang w:val="de-DE"/>
        </w:rPr>
        <w:t>dieses Arzneimittel</w:t>
      </w:r>
      <w:r w:rsidRPr="00722CD8">
        <w:rPr>
          <w:lang w:val="de-DE"/>
        </w:rPr>
        <w:t xml:space="preserve"> immer genau nach</w:t>
      </w:r>
      <w:r w:rsidR="007F1504" w:rsidRPr="00722CD8">
        <w:rPr>
          <w:lang w:val="de-DE"/>
        </w:rPr>
        <w:t xml:space="preserve"> Absprache mit Ihrem</w:t>
      </w:r>
      <w:r w:rsidR="007A5326" w:rsidRPr="00722CD8">
        <w:rPr>
          <w:lang w:val="de-DE"/>
        </w:rPr>
        <w:t xml:space="preserve"> </w:t>
      </w:r>
      <w:r w:rsidRPr="00722CD8">
        <w:rPr>
          <w:lang w:val="de-DE"/>
        </w:rPr>
        <w:t xml:space="preserve">Arzt ein. </w:t>
      </w:r>
      <w:r w:rsidR="007F1504" w:rsidRPr="00722CD8">
        <w:rPr>
          <w:lang w:val="de-DE"/>
        </w:rPr>
        <w:t>F</w:t>
      </w:r>
      <w:r w:rsidRPr="00722CD8">
        <w:rPr>
          <w:lang w:val="de-DE"/>
        </w:rPr>
        <w:t>ragen Sie bei Ihrem Arzt oder Apotheker nach, wenn Sie sich nicht sicher sind.</w:t>
      </w:r>
    </w:p>
    <w:p w14:paraId="49D3311E" w14:textId="77777777" w:rsidR="005165A4" w:rsidRPr="00722CD8" w:rsidRDefault="005165A4">
      <w:pPr>
        <w:pStyle w:val="EMEABodyText"/>
        <w:rPr>
          <w:lang w:val="de-DE"/>
        </w:rPr>
      </w:pPr>
    </w:p>
    <w:p w14:paraId="46102CC8" w14:textId="38B31741"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vault_nd_7aabfee2-4cdd-45ab-96ec-7ce55aba28fd \* MERGEFORMAT </w:instrText>
      </w:r>
      <w:r w:rsidR="00181737">
        <w:rPr>
          <w:lang w:val="de-DE"/>
        </w:rPr>
        <w:fldChar w:fldCharType="separate"/>
      </w:r>
      <w:r w:rsidR="00181737">
        <w:rPr>
          <w:lang w:val="de-DE"/>
        </w:rPr>
        <w:t xml:space="preserve"> </w:t>
      </w:r>
      <w:r w:rsidR="00181737">
        <w:rPr>
          <w:lang w:val="de-DE"/>
        </w:rPr>
        <w:fldChar w:fldCharType="end"/>
      </w:r>
    </w:p>
    <w:p w14:paraId="7592C92C"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1B3C98FE" w14:textId="77777777" w:rsidR="005165A4" w:rsidRPr="00722CD8" w:rsidRDefault="005165A4">
      <w:pPr>
        <w:pStyle w:val="EMEABodyText"/>
        <w:rPr>
          <w:lang w:val="de-DE"/>
        </w:rPr>
      </w:pPr>
    </w:p>
    <w:p w14:paraId="7EC6136C"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0FE41D8F"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begonnen. Je nach Ansprechen Ihres Blutdrucks kann die Dosierung später auf 1</w:t>
      </w:r>
      <w:r w:rsidRPr="00722CD8">
        <w:rPr>
          <w:lang w:val="de-DE"/>
        </w:rPr>
        <w:noBreakHyphen/>
        <w:t>mal täglich 300 mg (zwei Tabletten pro Tag) erhöht werden.</w:t>
      </w:r>
    </w:p>
    <w:p w14:paraId="3D4EAC39" w14:textId="77777777" w:rsidR="005165A4" w:rsidRPr="00722CD8" w:rsidRDefault="005165A4">
      <w:pPr>
        <w:pStyle w:val="EMEABodyText"/>
        <w:rPr>
          <w:lang w:val="de-DE"/>
        </w:rPr>
      </w:pPr>
    </w:p>
    <w:p w14:paraId="0E31E62B"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2B57C2D5"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 (zwei Tabletten pro Tag).</w:t>
      </w:r>
    </w:p>
    <w:p w14:paraId="60DA3C98" w14:textId="77777777" w:rsidR="005165A4" w:rsidRPr="00722CD8" w:rsidRDefault="005165A4">
      <w:pPr>
        <w:pStyle w:val="EMEABodyText"/>
        <w:rPr>
          <w:lang w:val="de-DE"/>
        </w:rPr>
      </w:pPr>
    </w:p>
    <w:p w14:paraId="2F537D8B" w14:textId="77777777" w:rsidR="005165A4" w:rsidRPr="00722CD8"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7A5326" w:rsidRPr="00722CD8">
        <w:rPr>
          <w:lang w:val="de-DE"/>
        </w:rPr>
        <w:t>–</w:t>
      </w:r>
      <w:r w:rsidRPr="00722CD8">
        <w:rPr>
          <w:lang w:val="de-DE"/>
        </w:rPr>
        <w:t xml:space="preserve"> insbesondere bei Thera</w:t>
      </w:r>
      <w:r w:rsidRPr="004C044F">
        <w:rPr>
          <w:lang w:val="de-DE"/>
        </w:rPr>
        <w:t xml:space="preserve">piebeginn </w:t>
      </w:r>
      <w:r w:rsidR="007A5326" w:rsidRPr="0081410D">
        <w:rPr>
          <w:lang w:val="de-DE"/>
        </w:rPr>
        <w:t>–</w:t>
      </w:r>
      <w:r w:rsidRPr="00722CD8">
        <w:rPr>
          <w:lang w:val="de-DE"/>
        </w:rPr>
        <w:t xml:space="preserve"> empfehlen.</w:t>
      </w:r>
    </w:p>
    <w:p w14:paraId="31040DAC" w14:textId="77777777" w:rsidR="005165A4" w:rsidRPr="00722CD8" w:rsidRDefault="005165A4">
      <w:pPr>
        <w:pStyle w:val="EMEABodyText"/>
        <w:rPr>
          <w:lang w:val="de-DE"/>
        </w:rPr>
      </w:pPr>
    </w:p>
    <w:p w14:paraId="038D409A"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5CF40180" w14:textId="77777777" w:rsidR="005165A4" w:rsidRPr="00722CD8" w:rsidRDefault="005165A4">
      <w:pPr>
        <w:pStyle w:val="EMEABodyText"/>
        <w:rPr>
          <w:lang w:val="de-DE"/>
        </w:rPr>
      </w:pPr>
    </w:p>
    <w:p w14:paraId="17EA7620" w14:textId="77777777" w:rsidR="007A5326" w:rsidRPr="00722CD8" w:rsidRDefault="007F1504">
      <w:pPr>
        <w:pStyle w:val="EMEABodyText"/>
        <w:rPr>
          <w:b/>
          <w:lang w:val="de-DE"/>
        </w:rPr>
      </w:pPr>
      <w:r w:rsidRPr="001E2CE9">
        <w:rPr>
          <w:b/>
          <w:lang w:val="de-DE"/>
        </w:rPr>
        <w:t>Anwendung bei Kindern und Jugendlichen</w:t>
      </w:r>
    </w:p>
    <w:p w14:paraId="18C26F50" w14:textId="77777777" w:rsidR="005165A4" w:rsidRPr="004C044F"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Kind einige Tabletten </w:t>
      </w:r>
      <w:r w:rsidRPr="004C044F">
        <w:rPr>
          <w:lang w:val="de-DE"/>
        </w:rPr>
        <w:t>geschluckt hat, wenden Sie sich sofort an einen Arzt.</w:t>
      </w:r>
    </w:p>
    <w:p w14:paraId="763500B0" w14:textId="77777777" w:rsidR="005165A4" w:rsidRPr="00722CD8" w:rsidRDefault="005165A4">
      <w:pPr>
        <w:pStyle w:val="EMEABodyText"/>
        <w:rPr>
          <w:lang w:val="de-DE"/>
        </w:rPr>
      </w:pPr>
    </w:p>
    <w:p w14:paraId="6A685BB7" w14:textId="4BAEAE20" w:rsidR="007F1504" w:rsidRPr="00722CD8" w:rsidRDefault="007F1504" w:rsidP="007F1504">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vault_nd_9da2a89a-11ed-4e2e-a20a-a21def64c0b8 \* MERGEFORMAT </w:instrText>
      </w:r>
      <w:r w:rsidR="00181737">
        <w:rPr>
          <w:lang w:val="de-DE"/>
        </w:rPr>
        <w:fldChar w:fldCharType="separate"/>
      </w:r>
      <w:r w:rsidR="00181737">
        <w:rPr>
          <w:lang w:val="de-DE"/>
        </w:rPr>
        <w:t xml:space="preserve"> </w:t>
      </w:r>
      <w:r w:rsidR="00181737">
        <w:rPr>
          <w:lang w:val="de-DE"/>
        </w:rPr>
        <w:fldChar w:fldCharType="end"/>
      </w:r>
    </w:p>
    <w:p w14:paraId="40937E61" w14:textId="77777777" w:rsidR="007F1504" w:rsidRPr="00722CD8" w:rsidRDefault="007F1504" w:rsidP="007F1504">
      <w:pPr>
        <w:pStyle w:val="EMEABodyText"/>
        <w:rPr>
          <w:lang w:val="de-DE"/>
        </w:rPr>
      </w:pPr>
      <w:r w:rsidRPr="00722CD8">
        <w:rPr>
          <w:lang w:val="de-DE"/>
        </w:rPr>
        <w:t>Wenn Sie aus Versehen zu viele Tabletten eingenommen haben, wenden Sie sich sofort an einen Arzt.</w:t>
      </w:r>
    </w:p>
    <w:p w14:paraId="75643596" w14:textId="77777777" w:rsidR="007F1504" w:rsidRPr="00722CD8" w:rsidRDefault="007F1504">
      <w:pPr>
        <w:pStyle w:val="EMEABodyText"/>
        <w:rPr>
          <w:lang w:val="de-DE"/>
        </w:rPr>
      </w:pPr>
    </w:p>
    <w:p w14:paraId="2068C058" w14:textId="4EF00869"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vault_nd_8587b3cb-e6d3-472e-a299-fb225a74e2d3 \* MERGEFORMAT </w:instrText>
      </w:r>
      <w:r w:rsidR="00181737">
        <w:rPr>
          <w:lang w:val="de-DE"/>
        </w:rPr>
        <w:fldChar w:fldCharType="separate"/>
      </w:r>
      <w:r w:rsidR="00181737">
        <w:rPr>
          <w:lang w:val="de-DE"/>
        </w:rPr>
        <w:t xml:space="preserve"> </w:t>
      </w:r>
      <w:r w:rsidR="00181737">
        <w:rPr>
          <w:lang w:val="de-DE"/>
        </w:rPr>
        <w:fldChar w:fldCharType="end"/>
      </w:r>
    </w:p>
    <w:p w14:paraId="6DA7A564"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5380DAB9" w14:textId="77777777" w:rsidR="005165A4" w:rsidRPr="00722CD8" w:rsidRDefault="005165A4">
      <w:pPr>
        <w:pStyle w:val="EMEABodyText"/>
        <w:rPr>
          <w:lang w:val="de-DE"/>
        </w:rPr>
      </w:pPr>
    </w:p>
    <w:p w14:paraId="1153CC8B" w14:textId="77777777" w:rsidR="005165A4" w:rsidRPr="00722CD8" w:rsidRDefault="005165A4">
      <w:pPr>
        <w:pStyle w:val="EMEABodyText"/>
        <w:rPr>
          <w:lang w:val="de-DE"/>
        </w:rPr>
      </w:pPr>
      <w:r w:rsidRPr="00722CD8">
        <w:rPr>
          <w:noProof/>
          <w:lang w:val="de-DE"/>
        </w:rPr>
        <w:t>Wenn Sie weitere Fragen zur Anwendung d</w:t>
      </w:r>
      <w:r w:rsidR="00C23956" w:rsidRPr="00722CD8">
        <w:rPr>
          <w:noProof/>
          <w:lang w:val="de-DE"/>
        </w:rPr>
        <w:t>ies</w:t>
      </w:r>
      <w:r w:rsidRPr="00722CD8">
        <w:rPr>
          <w:noProof/>
          <w:lang w:val="de-DE"/>
        </w:rPr>
        <w:t xml:space="preserve">es Arzneimittels haben, </w:t>
      </w:r>
      <w:r w:rsidR="00C23956" w:rsidRPr="00722CD8">
        <w:rPr>
          <w:noProof/>
          <w:lang w:val="de-DE"/>
        </w:rPr>
        <w:t>wenden Sie sich an</w:t>
      </w:r>
      <w:r w:rsidRPr="00722CD8">
        <w:rPr>
          <w:noProof/>
          <w:lang w:val="de-DE"/>
        </w:rPr>
        <w:t xml:space="preserve"> Ihren Arzt oder Apotheker.</w:t>
      </w:r>
    </w:p>
    <w:p w14:paraId="56DAA219" w14:textId="77777777" w:rsidR="005165A4" w:rsidRPr="00722CD8" w:rsidRDefault="005165A4">
      <w:pPr>
        <w:pStyle w:val="EMEABodyText"/>
        <w:rPr>
          <w:lang w:val="de-DE"/>
        </w:rPr>
      </w:pPr>
    </w:p>
    <w:p w14:paraId="1C897C5D" w14:textId="77777777" w:rsidR="005165A4" w:rsidRPr="00722CD8" w:rsidRDefault="005165A4">
      <w:pPr>
        <w:pStyle w:val="EMEABodyText"/>
        <w:rPr>
          <w:lang w:val="de-DE"/>
        </w:rPr>
      </w:pPr>
    </w:p>
    <w:p w14:paraId="6174C91C" w14:textId="2DFCA789" w:rsidR="005165A4" w:rsidRPr="00722CD8" w:rsidRDefault="005165A4" w:rsidP="00523F61">
      <w:pPr>
        <w:pStyle w:val="EMEAHeading1"/>
        <w:rPr>
          <w:lang w:val="de-DE"/>
        </w:rPr>
      </w:pPr>
      <w:r w:rsidRPr="00722CD8">
        <w:rPr>
          <w:lang w:val="de-DE"/>
        </w:rPr>
        <w:t>4.</w:t>
      </w:r>
      <w:r w:rsidRPr="00722CD8">
        <w:rPr>
          <w:lang w:val="de-DE"/>
        </w:rPr>
        <w:tab/>
      </w:r>
      <w:r w:rsidRPr="00722CD8">
        <w:rPr>
          <w:caps w:val="0"/>
          <w:lang w:val="de-DE"/>
        </w:rPr>
        <w:t>W</w:t>
      </w:r>
      <w:r w:rsidR="007F1504" w:rsidRPr="00722CD8">
        <w:rPr>
          <w:caps w:val="0"/>
          <w:lang w:val="de-DE"/>
        </w:rPr>
        <w:t>elche Nebenwirkungen sind möglich</w:t>
      </w:r>
      <w:r w:rsidRPr="00722CD8">
        <w:rPr>
          <w:lang w:val="de-DE"/>
        </w:rPr>
        <w:t>?</w:t>
      </w:r>
      <w:r w:rsidR="00181737">
        <w:rPr>
          <w:lang w:val="de-DE"/>
        </w:rPr>
        <w:fldChar w:fldCharType="begin"/>
      </w:r>
      <w:r w:rsidR="00181737">
        <w:rPr>
          <w:lang w:val="de-DE"/>
        </w:rPr>
        <w:instrText xml:space="preserve"> DOCVARIABLE vault_nd_6e7af9b6-bb60-4378-8c9e-d1d7232f3b2b \* MERGEFORMAT </w:instrText>
      </w:r>
      <w:r w:rsidR="00181737">
        <w:rPr>
          <w:lang w:val="de-DE"/>
        </w:rPr>
        <w:fldChar w:fldCharType="separate"/>
      </w:r>
      <w:r w:rsidR="00181737">
        <w:rPr>
          <w:lang w:val="de-DE"/>
        </w:rPr>
        <w:t xml:space="preserve"> </w:t>
      </w:r>
      <w:r w:rsidR="00181737">
        <w:rPr>
          <w:lang w:val="de-DE"/>
        </w:rPr>
        <w:fldChar w:fldCharType="end"/>
      </w:r>
    </w:p>
    <w:p w14:paraId="58542265" w14:textId="77777777" w:rsidR="005165A4" w:rsidRPr="00181737" w:rsidRDefault="005165A4" w:rsidP="00523F61">
      <w:pPr>
        <w:pStyle w:val="EMEAHeading1"/>
        <w:rPr>
          <w:lang w:val="de-DE"/>
        </w:rPr>
      </w:pPr>
    </w:p>
    <w:p w14:paraId="2EB853C2" w14:textId="77777777" w:rsidR="005165A4" w:rsidRPr="00722CD8" w:rsidRDefault="005165A4" w:rsidP="00523F61">
      <w:pPr>
        <w:pStyle w:val="EMEABodyText"/>
        <w:keepNext/>
        <w:keepLines/>
        <w:rPr>
          <w:lang w:val="de-DE"/>
        </w:rPr>
      </w:pPr>
      <w:r w:rsidRPr="00722CD8">
        <w:rPr>
          <w:noProof/>
          <w:lang w:val="de-DE"/>
        </w:rPr>
        <w:t xml:space="preserve">Wie alle Arzneimittel kann </w:t>
      </w:r>
      <w:r w:rsidR="007F1504" w:rsidRPr="00722CD8">
        <w:rPr>
          <w:noProof/>
          <w:lang w:val="de-DE"/>
        </w:rPr>
        <w:t>auch dieses Arzneimittel</w:t>
      </w:r>
      <w:r w:rsidRPr="00722CD8">
        <w:rPr>
          <w:lang w:val="de-DE"/>
        </w:rPr>
        <w:t xml:space="preserve">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707215DC" w14:textId="77777777" w:rsidR="005165A4" w:rsidRPr="00722CD8" w:rsidRDefault="005165A4" w:rsidP="00523F61">
      <w:pPr>
        <w:pStyle w:val="EMEABodyText"/>
        <w:keepNext/>
        <w:keepLines/>
        <w:rPr>
          <w:lang w:val="de-DE"/>
        </w:rPr>
      </w:pPr>
    </w:p>
    <w:p w14:paraId="63BD97B3" w14:textId="77777777" w:rsidR="005165A4" w:rsidRPr="00722CD8" w:rsidRDefault="005165A4" w:rsidP="00523F61">
      <w:pPr>
        <w:pStyle w:val="EMEABodyText"/>
        <w:keepNext/>
        <w:keepLines/>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7B7194C0" w14:textId="77777777" w:rsidR="005165A4" w:rsidRPr="00722CD8" w:rsidRDefault="005165A4">
      <w:pPr>
        <w:pStyle w:val="EMEABodyText"/>
        <w:rPr>
          <w:lang w:val="de-DE"/>
        </w:rPr>
      </w:pPr>
    </w:p>
    <w:p w14:paraId="4F648B13"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5F384585" w14:textId="77777777" w:rsidR="005165A4" w:rsidRPr="00722CD8" w:rsidRDefault="005165A4">
      <w:pPr>
        <w:pStyle w:val="EMEABodyText"/>
        <w:rPr>
          <w:lang w:val="de-DE"/>
        </w:rPr>
      </w:pPr>
      <w:r w:rsidRPr="00722CD8">
        <w:rPr>
          <w:lang w:val="de-DE"/>
        </w:rPr>
        <w:t>Sehr häufig:</w:t>
      </w:r>
      <w:r w:rsidR="007A5326" w:rsidRPr="00722CD8">
        <w:rPr>
          <w:lang w:val="de-DE"/>
        </w:rPr>
        <w:t xml:space="preserve"> </w:t>
      </w:r>
      <w:r w:rsidR="007F1504" w:rsidRPr="00722CD8">
        <w:rPr>
          <w:lang w:val="de-DE"/>
        </w:rPr>
        <w:t>kann mehr als 1 von 10 Behandelten betreffen</w:t>
      </w:r>
      <w:r w:rsidRPr="00722CD8">
        <w:rPr>
          <w:lang w:val="de-DE"/>
        </w:rPr>
        <w:t>.</w:t>
      </w:r>
    </w:p>
    <w:p w14:paraId="0CCFF58F" w14:textId="77777777" w:rsidR="005165A4" w:rsidRPr="00722CD8" w:rsidRDefault="005165A4">
      <w:pPr>
        <w:pStyle w:val="EMEABodyText"/>
        <w:rPr>
          <w:lang w:val="de-DE"/>
        </w:rPr>
      </w:pPr>
      <w:r w:rsidRPr="00722CD8">
        <w:rPr>
          <w:lang w:val="de-DE"/>
        </w:rPr>
        <w:t>Häufig:</w:t>
      </w:r>
      <w:r w:rsidR="007A5326" w:rsidRPr="00722CD8">
        <w:rPr>
          <w:lang w:val="de-DE"/>
        </w:rPr>
        <w:t xml:space="preserve"> </w:t>
      </w:r>
      <w:r w:rsidR="00B343DB" w:rsidRPr="00722CD8">
        <w:rPr>
          <w:lang w:val="de-DE"/>
        </w:rPr>
        <w:t>kann bis zu 1 von 10 Behandelten betreffen</w:t>
      </w:r>
      <w:r w:rsidRPr="00722CD8">
        <w:rPr>
          <w:lang w:val="de-DE"/>
        </w:rPr>
        <w:t>.</w:t>
      </w:r>
    </w:p>
    <w:p w14:paraId="210C1431" w14:textId="77777777" w:rsidR="005165A4" w:rsidRPr="00722CD8" w:rsidRDefault="005165A4">
      <w:pPr>
        <w:pStyle w:val="EMEABodyText"/>
        <w:rPr>
          <w:lang w:val="de-DE"/>
        </w:rPr>
      </w:pPr>
      <w:r w:rsidRPr="00722CD8">
        <w:rPr>
          <w:lang w:val="de-DE"/>
        </w:rPr>
        <w:t>Gelegentlich:</w:t>
      </w:r>
      <w:r w:rsidR="007A5326" w:rsidRPr="00722CD8">
        <w:rPr>
          <w:lang w:val="de-DE"/>
        </w:rPr>
        <w:t xml:space="preserve"> </w:t>
      </w:r>
      <w:r w:rsidR="00B343DB" w:rsidRPr="00722CD8">
        <w:rPr>
          <w:lang w:val="de-DE"/>
        </w:rPr>
        <w:t>kann bis zu 1 von 100 Behandelten betreffen</w:t>
      </w:r>
      <w:r w:rsidRPr="00722CD8">
        <w:rPr>
          <w:lang w:val="de-DE"/>
        </w:rPr>
        <w:t>.</w:t>
      </w:r>
    </w:p>
    <w:p w14:paraId="676F59D7" w14:textId="77777777" w:rsidR="005165A4" w:rsidRPr="00722CD8" w:rsidRDefault="005165A4">
      <w:pPr>
        <w:pStyle w:val="EMEABodyText"/>
        <w:rPr>
          <w:lang w:val="de-DE"/>
        </w:rPr>
      </w:pPr>
    </w:p>
    <w:p w14:paraId="35D6763B" w14:textId="77777777" w:rsidR="005165A4" w:rsidRPr="00722CD8" w:rsidRDefault="005165A4">
      <w:pPr>
        <w:pStyle w:val="EMEABodyText"/>
        <w:rPr>
          <w:lang w:val="de-DE"/>
        </w:rPr>
      </w:pPr>
      <w:r w:rsidRPr="00722CD8">
        <w:rPr>
          <w:lang w:val="de-DE"/>
        </w:rPr>
        <w:t xml:space="preserve">Nebenwirkungen, die in klinischen Studien für mit </w:t>
      </w:r>
      <w:proofErr w:type="spellStart"/>
      <w:r w:rsidRPr="00722CD8">
        <w:rPr>
          <w:lang w:val="de-DE"/>
        </w:rPr>
        <w:t>Aprovel</w:t>
      </w:r>
      <w:proofErr w:type="spellEnd"/>
      <w:r w:rsidRPr="00722CD8">
        <w:rPr>
          <w:lang w:val="de-DE"/>
        </w:rPr>
        <w:t xml:space="preserve"> behandelte Patienten berichtet wurden, waren:</w:t>
      </w:r>
    </w:p>
    <w:p w14:paraId="7F828933" w14:textId="77777777" w:rsidR="005165A4" w:rsidRPr="00722CD8" w:rsidRDefault="005165A4" w:rsidP="005165A4">
      <w:pPr>
        <w:pStyle w:val="EMEABodyTextIndent"/>
        <w:tabs>
          <w:tab w:val="num" w:pos="567"/>
        </w:tabs>
        <w:rPr>
          <w:lang w:val="de-DE"/>
        </w:rPr>
      </w:pPr>
      <w:r w:rsidRPr="00722CD8">
        <w:rPr>
          <w:lang w:val="de-DE"/>
        </w:rPr>
        <w:t>Sehr häufig</w:t>
      </w:r>
      <w:r w:rsidR="00B343DB" w:rsidRPr="00722CD8">
        <w:rPr>
          <w:lang w:val="de-DE"/>
        </w:rPr>
        <w:t xml:space="preserve"> (kann mehr als 1 von 10 Behandelten betreffen)</w:t>
      </w:r>
      <w:r w:rsidRPr="00722CD8">
        <w:rPr>
          <w:lang w:val="de-DE"/>
        </w:rPr>
        <w:t xml:space="preserve">: </w:t>
      </w:r>
      <w:r w:rsidR="0067648E" w:rsidRPr="00722CD8">
        <w:rPr>
          <w:lang w:val="de-DE"/>
        </w:rPr>
        <w:t>W</w:t>
      </w:r>
      <w:r w:rsidRPr="00722CD8">
        <w:rPr>
          <w:lang w:val="de-DE"/>
        </w:rPr>
        <w:t>enn Sie an hohem Blutdruck und Diabetes mellitus Typ</w:t>
      </w:r>
      <w:r w:rsidR="0067648E" w:rsidRPr="00722CD8">
        <w:rPr>
          <w:lang w:val="de-DE"/>
        </w:rPr>
        <w:t xml:space="preserve"> </w:t>
      </w:r>
      <w:r w:rsidRPr="00722CD8">
        <w:rPr>
          <w:lang w:val="de-DE"/>
        </w:rPr>
        <w:t>2 verbunden mit einer Nierenerkrankung leiden, können die Kaliumwerte in Blutuntersuchungen erhöht sein.</w:t>
      </w:r>
    </w:p>
    <w:p w14:paraId="4DD66C94" w14:textId="77777777" w:rsidR="005165A4" w:rsidRPr="00722CD8" w:rsidRDefault="005165A4">
      <w:pPr>
        <w:pStyle w:val="EMEABodyText"/>
        <w:rPr>
          <w:lang w:val="de-DE"/>
        </w:rPr>
      </w:pPr>
    </w:p>
    <w:p w14:paraId="361037C4" w14:textId="77777777" w:rsidR="005165A4" w:rsidRPr="00722CD8" w:rsidRDefault="005165A4" w:rsidP="005165A4">
      <w:pPr>
        <w:pStyle w:val="EMEABodyTextIndent"/>
        <w:tabs>
          <w:tab w:val="num" w:pos="567"/>
        </w:tabs>
        <w:rPr>
          <w:lang w:val="de-DE"/>
        </w:rPr>
      </w:pPr>
      <w:r w:rsidRPr="00722CD8">
        <w:rPr>
          <w:lang w:val="de-DE"/>
        </w:rPr>
        <w:t>Häufig</w:t>
      </w:r>
      <w:r w:rsidR="00B343DB" w:rsidRPr="00722CD8">
        <w:rPr>
          <w:lang w:val="de-DE"/>
        </w:rPr>
        <w:t xml:space="preserve"> (kann bis zu 1 von 10 Behandelten betreffen)</w:t>
      </w:r>
      <w:r w:rsidRPr="00722CD8">
        <w:rPr>
          <w:lang w:val="de-DE"/>
        </w:rPr>
        <w:t>: Schwindel, Übelkeit/Erbrechen, Erschöpfung, in Blutuntersuchungen können Werte für die Kreatinkinase (CK), ein Leitenzym für die Diagnose von Schädigungen der Herz- und Skelettmuskulatur, erhöht sein. Bei Patienten mit hohem Blutdruck und Diabetes mellitus Typ</w:t>
      </w:r>
      <w:r w:rsidR="0067648E"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2738376A" w14:textId="77777777" w:rsidR="005165A4" w:rsidRPr="00722CD8" w:rsidRDefault="005165A4">
      <w:pPr>
        <w:pStyle w:val="EMEABodyText"/>
        <w:rPr>
          <w:lang w:val="de-DE"/>
        </w:rPr>
      </w:pPr>
    </w:p>
    <w:p w14:paraId="32B2B5D9" w14:textId="77777777" w:rsidR="005165A4" w:rsidRDefault="005165A4" w:rsidP="005165A4">
      <w:pPr>
        <w:pStyle w:val="EMEABodyTextIndent"/>
        <w:tabs>
          <w:tab w:val="num" w:pos="567"/>
        </w:tabs>
        <w:rPr>
          <w:lang w:val="de-DE"/>
        </w:rPr>
      </w:pPr>
      <w:r w:rsidRPr="00722CD8">
        <w:rPr>
          <w:lang w:val="de-DE"/>
        </w:rPr>
        <w:t>Gelegentlich</w:t>
      </w:r>
      <w:r w:rsidR="00B343DB"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03956EA9" w14:textId="77777777" w:rsidR="00277A52" w:rsidRDefault="00277A52" w:rsidP="00277A52">
      <w:pPr>
        <w:pStyle w:val="EMEABodyText"/>
        <w:rPr>
          <w:lang w:val="de-DE"/>
        </w:rPr>
      </w:pPr>
    </w:p>
    <w:p w14:paraId="57DBC93F" w14:textId="24D0F910" w:rsidR="00277A52" w:rsidRPr="00277A52" w:rsidRDefault="00277A52" w:rsidP="00277A52">
      <w:pPr>
        <w:pStyle w:val="EMEABodyTextIndent"/>
        <w:tabs>
          <w:tab w:val="num" w:pos="567"/>
        </w:tabs>
        <w:rPr>
          <w:lang w:val="de-DE"/>
        </w:rPr>
      </w:pPr>
      <w:bookmarkStart w:id="212" w:name="_Hlk185326269"/>
      <w:r w:rsidRPr="00277A52">
        <w:rPr>
          <w:lang w:val="de-DE"/>
        </w:rPr>
        <w:t>Selten (kann bis zu 1 von 1.000 Behandelten betreffen): intestinales Angioödem: eine Schwellung im Darm mit Symptomen wie Bauchschmerzen, Übelkeit, Erbrechen und Durchfall.</w:t>
      </w:r>
    </w:p>
    <w:bookmarkEnd w:id="212"/>
    <w:p w14:paraId="0CF72598" w14:textId="77777777" w:rsidR="005165A4" w:rsidRPr="00722CD8" w:rsidRDefault="005165A4">
      <w:pPr>
        <w:pStyle w:val="EMEABodyText"/>
        <w:rPr>
          <w:lang w:val="de-DE"/>
        </w:rPr>
      </w:pPr>
    </w:p>
    <w:p w14:paraId="0069F0F2" w14:textId="77777777" w:rsidR="005165A4" w:rsidRPr="00722CD8" w:rsidRDefault="005165A4">
      <w:pPr>
        <w:pStyle w:val="EMEABodyText"/>
        <w:rPr>
          <w:lang w:val="de-DE"/>
        </w:rPr>
      </w:pPr>
      <w:r w:rsidRPr="00722CD8">
        <w:rPr>
          <w:lang w:val="de-DE"/>
        </w:rPr>
        <w:t xml:space="preserve">Einige unerwünschte Wirkungen wurden seit der Markteinführung von </w:t>
      </w:r>
      <w:proofErr w:type="spellStart"/>
      <w:r w:rsidRPr="00722CD8">
        <w:rPr>
          <w:lang w:val="de-DE"/>
        </w:rPr>
        <w:t>Aprovel</w:t>
      </w:r>
      <w:proofErr w:type="spellEnd"/>
      <w:r w:rsidRPr="00722CD8">
        <w:rPr>
          <w:lang w:val="de-DE"/>
        </w:rPr>
        <w:t xml:space="preserve"> berichtet. Nebenwirkungen mit </w:t>
      </w:r>
      <w:r w:rsidR="009557A1">
        <w:rPr>
          <w:lang w:val="de-DE"/>
        </w:rPr>
        <w:t xml:space="preserve">nicht </w:t>
      </w:r>
      <w:r w:rsidRPr="00722CD8">
        <w:rPr>
          <w:lang w:val="de-DE"/>
        </w:rPr>
        <w:t xml:space="preserve">bekannter Häufigkeit sind: Drehschwindel, Kopfschmerzen, Geschmacksstörungen, Ohrenklingen, Muskelkrämpfe, Schmerzen in Gelenken und Muskeln, </w:t>
      </w:r>
      <w:r w:rsidR="00802990">
        <w:rPr>
          <w:lang w:val="de-DE"/>
        </w:rPr>
        <w:t xml:space="preserve">verminderte Anzahl an roten Blutkörperchen (Anämie – Anzeichen können Müdigkeit, Kopfschmerzen, Kurzatmigkeit bei Anstrengung, Schwindel und Blässe sein), </w:t>
      </w:r>
      <w:r w:rsidR="007C066B">
        <w:rPr>
          <w:lang w:val="de-DE"/>
        </w:rPr>
        <w:t xml:space="preserve">verminderte Anzahl an Blutplättchen, </w:t>
      </w:r>
      <w:r w:rsidRPr="00722CD8">
        <w:rPr>
          <w:lang w:val="de-DE"/>
        </w:rPr>
        <w:t>gestörte Leberfunktion, erhöhte Kaliumwerte im Blut, beeinträchtigte Nierenfunktion</w:t>
      </w:r>
      <w:r w:rsidR="00874265">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7179A7">
        <w:rPr>
          <w:szCs w:val="22"/>
          <w:lang w:val="de-DE"/>
        </w:rPr>
        <w:t>,</w:t>
      </w:r>
      <w:r w:rsidR="00955FA5" w:rsidRPr="00955FA5">
        <w:rPr>
          <w:szCs w:val="22"/>
          <w:lang w:val="de-DE"/>
        </w:rPr>
        <w:t xml:space="preserve"> schwere allergische Reaktionen (anaphylaktischer </w:t>
      </w:r>
      <w:r w:rsidR="00955FA5" w:rsidRPr="00955FA5">
        <w:rPr>
          <w:szCs w:val="22"/>
          <w:lang w:val="de-DE"/>
        </w:rPr>
        <w:lastRenderedPageBreak/>
        <w:t>Schock)</w:t>
      </w:r>
      <w:r w:rsidR="007179A7" w:rsidRPr="007179A7">
        <w:rPr>
          <w:szCs w:val="22"/>
          <w:lang w:val="de-DE"/>
        </w:rPr>
        <w:t xml:space="preserve"> </w:t>
      </w:r>
      <w:r w:rsidR="007179A7">
        <w:rPr>
          <w:szCs w:val="22"/>
          <w:lang w:val="de-DE"/>
        </w:rPr>
        <w:t>und niedrige Blutzuckerspiegel</w:t>
      </w:r>
      <w:r w:rsidRPr="00722CD8">
        <w:rPr>
          <w:lang w:val="de-DE"/>
        </w:rPr>
        <w:t>. Es wurde außerdem über gelegentliches Auftreten von Gelbsucht (Gelbfärbung der Haut und/oder der weißen Augenhaut) berichtet.</w:t>
      </w:r>
    </w:p>
    <w:p w14:paraId="7B4D1448" w14:textId="77777777" w:rsidR="005165A4" w:rsidRPr="00722CD8" w:rsidRDefault="005165A4">
      <w:pPr>
        <w:pStyle w:val="EMEABodyText"/>
        <w:rPr>
          <w:lang w:val="de-DE"/>
        </w:rPr>
      </w:pPr>
    </w:p>
    <w:p w14:paraId="570FF9FA" w14:textId="77777777" w:rsidR="00B343DB" w:rsidRPr="00722CD8" w:rsidRDefault="00B343DB" w:rsidP="000876CB">
      <w:pPr>
        <w:keepNext/>
        <w:numPr>
          <w:ilvl w:val="12"/>
          <w:numId w:val="0"/>
        </w:numPr>
        <w:tabs>
          <w:tab w:val="left" w:pos="720"/>
        </w:tabs>
        <w:ind w:right="-2"/>
        <w:rPr>
          <w:b/>
          <w:szCs w:val="22"/>
          <w:lang w:val="de-DE"/>
        </w:rPr>
      </w:pPr>
      <w:r w:rsidRPr="00722CD8">
        <w:rPr>
          <w:b/>
          <w:noProof/>
          <w:szCs w:val="22"/>
          <w:lang w:val="de-DE"/>
        </w:rPr>
        <w:t>Meldung von Nebenwirkungen</w:t>
      </w:r>
    </w:p>
    <w:p w14:paraId="1AF5E2BC" w14:textId="77777777" w:rsidR="00B343DB" w:rsidRPr="00722CD8" w:rsidRDefault="00B343DB" w:rsidP="00B343DB">
      <w:pPr>
        <w:numPr>
          <w:ilvl w:val="12"/>
          <w:numId w:val="0"/>
        </w:numPr>
        <w:tabs>
          <w:tab w:val="left" w:pos="720"/>
        </w:tabs>
        <w:ind w:right="-2"/>
        <w:rPr>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16" w:history="1">
        <w:r w:rsidR="0008427E" w:rsidRPr="007F4B6A">
          <w:rPr>
            <w:rStyle w:val="Hyperlink"/>
            <w:noProof/>
            <w:szCs w:val="22"/>
            <w:highlight w:val="lightGray"/>
            <w:lang w:val="de-DE"/>
          </w:rPr>
          <w:t>Anhang V</w:t>
        </w:r>
      </w:hyperlink>
      <w:r w:rsidR="0008427E"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4C044F">
        <w:rPr>
          <w:szCs w:val="22"/>
          <w:lang w:val="de-DE"/>
        </w:rPr>
        <w:t xml:space="preserve"> </w:t>
      </w:r>
      <w:r w:rsidRPr="0081410D">
        <w:rPr>
          <w:noProof/>
          <w:szCs w:val="22"/>
          <w:lang w:val="de-DE"/>
        </w:rPr>
        <w:t>Indem Sie Nebe</w:t>
      </w:r>
      <w:r w:rsidRPr="00722CD8">
        <w:rPr>
          <w:noProof/>
          <w:szCs w:val="22"/>
          <w:lang w:val="de-DE"/>
        </w:rPr>
        <w:t>nwirkungen melden, können Sie dazu beitragen, dass mehr Informationen über die Sicherheit dieses Arzneimittels zur Verfügung gestellt werden.</w:t>
      </w:r>
    </w:p>
    <w:p w14:paraId="660803E3" w14:textId="77777777" w:rsidR="00B343DB" w:rsidRPr="00722CD8" w:rsidRDefault="00B343DB">
      <w:pPr>
        <w:pStyle w:val="EMEABodyText"/>
        <w:rPr>
          <w:lang w:val="de-DE"/>
        </w:rPr>
      </w:pPr>
    </w:p>
    <w:p w14:paraId="5C8A0124" w14:textId="77777777" w:rsidR="005165A4" w:rsidRPr="00722CD8" w:rsidRDefault="005165A4">
      <w:pPr>
        <w:pStyle w:val="EMEABodyText"/>
        <w:rPr>
          <w:lang w:val="de-DE"/>
        </w:rPr>
      </w:pPr>
    </w:p>
    <w:p w14:paraId="355AAE93" w14:textId="08DF26BD" w:rsidR="005165A4" w:rsidRPr="00722CD8" w:rsidRDefault="005165A4" w:rsidP="00523F61">
      <w:pPr>
        <w:pStyle w:val="EMEAHeading1"/>
        <w:rPr>
          <w:lang w:val="de-DE"/>
        </w:rPr>
      </w:pPr>
      <w:r w:rsidRPr="00722CD8">
        <w:rPr>
          <w:lang w:val="de-DE"/>
        </w:rPr>
        <w:t>5.</w:t>
      </w:r>
      <w:r w:rsidRPr="00722CD8">
        <w:rPr>
          <w:lang w:val="de-DE"/>
        </w:rPr>
        <w:tab/>
      </w:r>
      <w:r w:rsidRPr="00722CD8">
        <w:rPr>
          <w:caps w:val="0"/>
          <w:lang w:val="de-DE"/>
        </w:rPr>
        <w:t>W</w:t>
      </w:r>
      <w:r w:rsidR="00B343DB" w:rsidRPr="00722CD8">
        <w:rPr>
          <w:caps w:val="0"/>
          <w:lang w:val="de-DE"/>
        </w:rPr>
        <w:t xml:space="preserve">ie ist </w:t>
      </w:r>
      <w:proofErr w:type="spellStart"/>
      <w:r w:rsidR="00B343DB" w:rsidRPr="00722CD8">
        <w:rPr>
          <w:caps w:val="0"/>
          <w:lang w:val="de-DE"/>
        </w:rPr>
        <w:t>Aprovel</w:t>
      </w:r>
      <w:proofErr w:type="spellEnd"/>
      <w:r w:rsidR="00B343DB" w:rsidRPr="00722CD8">
        <w:rPr>
          <w:caps w:val="0"/>
          <w:lang w:val="de-DE"/>
        </w:rPr>
        <w:t xml:space="preserve"> aufzubewahren</w:t>
      </w:r>
      <w:r w:rsidRPr="00722CD8">
        <w:rPr>
          <w:lang w:val="de-DE"/>
        </w:rPr>
        <w:t>?</w:t>
      </w:r>
      <w:r w:rsidR="00181737">
        <w:rPr>
          <w:lang w:val="de-DE"/>
        </w:rPr>
        <w:fldChar w:fldCharType="begin"/>
      </w:r>
      <w:r w:rsidR="00181737">
        <w:rPr>
          <w:lang w:val="de-DE"/>
        </w:rPr>
        <w:instrText xml:space="preserve"> DOCVARIABLE vault_nd_178fcc6e-2877-4f44-a528-fe3d2558cd04 \* MERGEFORMAT </w:instrText>
      </w:r>
      <w:r w:rsidR="00181737">
        <w:rPr>
          <w:lang w:val="de-DE"/>
        </w:rPr>
        <w:fldChar w:fldCharType="separate"/>
      </w:r>
      <w:r w:rsidR="00181737">
        <w:rPr>
          <w:lang w:val="de-DE"/>
        </w:rPr>
        <w:t xml:space="preserve"> </w:t>
      </w:r>
      <w:r w:rsidR="00181737">
        <w:rPr>
          <w:lang w:val="de-DE"/>
        </w:rPr>
        <w:fldChar w:fldCharType="end"/>
      </w:r>
    </w:p>
    <w:p w14:paraId="72E817D7" w14:textId="77777777" w:rsidR="005165A4" w:rsidRPr="00181737" w:rsidRDefault="005165A4" w:rsidP="00523F61">
      <w:pPr>
        <w:pStyle w:val="EMEAHeading1"/>
        <w:rPr>
          <w:lang w:val="de-DE"/>
        </w:rPr>
      </w:pPr>
    </w:p>
    <w:p w14:paraId="4CE77629" w14:textId="77777777" w:rsidR="005165A4" w:rsidRPr="00722CD8" w:rsidRDefault="00532FAD" w:rsidP="00523F61">
      <w:pPr>
        <w:pStyle w:val="EMEABodyText"/>
        <w:keepNext/>
        <w:keepLines/>
        <w:rPr>
          <w:lang w:val="de-DE"/>
        </w:rPr>
      </w:pPr>
      <w:r w:rsidRPr="00722CD8">
        <w:rPr>
          <w:lang w:val="de-DE"/>
        </w:rPr>
        <w:t xml:space="preserve">Bewahren Sie dieses </w:t>
      </w:r>
      <w:r w:rsidR="005165A4" w:rsidRPr="00722CD8">
        <w:rPr>
          <w:lang w:val="de-DE"/>
        </w:rPr>
        <w:t>Arzneimittel für Kinder unzugänglich auf.</w:t>
      </w:r>
    </w:p>
    <w:p w14:paraId="66ACE1D4" w14:textId="77777777" w:rsidR="005165A4" w:rsidRPr="00722CD8" w:rsidRDefault="005165A4" w:rsidP="00523F61">
      <w:pPr>
        <w:pStyle w:val="EMEABodyText"/>
        <w:keepNext/>
        <w:keepLines/>
        <w:rPr>
          <w:lang w:val="de-DE"/>
        </w:rPr>
      </w:pPr>
    </w:p>
    <w:p w14:paraId="1160612D" w14:textId="77777777" w:rsidR="005165A4" w:rsidRPr="00722CD8" w:rsidRDefault="005165A4" w:rsidP="00523F61">
      <w:pPr>
        <w:pStyle w:val="EMEABodyText"/>
        <w:keepNext/>
        <w:keepLines/>
        <w:rPr>
          <w:lang w:val="de-DE"/>
        </w:rPr>
      </w:pPr>
      <w:r w:rsidRPr="00722CD8">
        <w:rPr>
          <w:lang w:val="de-DE"/>
        </w:rPr>
        <w:t>Sie dürfen d</w:t>
      </w:r>
      <w:r w:rsidR="00B343DB"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67648E" w:rsidRPr="00722CD8">
        <w:rPr>
          <w:lang w:val="de-DE"/>
        </w:rPr>
        <w:t>ver</w:t>
      </w:r>
      <w:r w:rsidRPr="00722CD8">
        <w:rPr>
          <w:lang w:val="de-DE"/>
        </w:rPr>
        <w:t>wenden. Das Verfalldatum bezieht sich auf den letzten Tag des</w:t>
      </w:r>
      <w:r w:rsidR="0067648E" w:rsidRPr="00722CD8">
        <w:rPr>
          <w:lang w:val="de-DE"/>
        </w:rPr>
        <w:t xml:space="preserve"> angegebenen</w:t>
      </w:r>
      <w:r w:rsidRPr="00722CD8">
        <w:rPr>
          <w:lang w:val="de-DE"/>
        </w:rPr>
        <w:t xml:space="preserve"> Monats.</w:t>
      </w:r>
    </w:p>
    <w:p w14:paraId="397CC90D" w14:textId="77777777" w:rsidR="005165A4" w:rsidRPr="00722CD8" w:rsidRDefault="005165A4" w:rsidP="00523F61">
      <w:pPr>
        <w:pStyle w:val="EMEABodyText"/>
        <w:keepNext/>
        <w:keepLines/>
        <w:rPr>
          <w:lang w:val="de-DE"/>
        </w:rPr>
      </w:pPr>
    </w:p>
    <w:p w14:paraId="0339B910" w14:textId="77777777" w:rsidR="005165A4" w:rsidRPr="00722CD8" w:rsidRDefault="005165A4" w:rsidP="00523F61">
      <w:pPr>
        <w:pStyle w:val="EMEABodyText"/>
        <w:keepNext/>
        <w:keepLines/>
        <w:rPr>
          <w:lang w:val="de-DE"/>
        </w:rPr>
      </w:pPr>
      <w:r w:rsidRPr="00722CD8">
        <w:rPr>
          <w:lang w:val="de-DE"/>
        </w:rPr>
        <w:t>Nicht über 30 °C lagern.</w:t>
      </w:r>
    </w:p>
    <w:p w14:paraId="587D5D46" w14:textId="77777777" w:rsidR="005165A4" w:rsidRPr="00722CD8" w:rsidRDefault="005165A4">
      <w:pPr>
        <w:pStyle w:val="EMEABodyText"/>
        <w:rPr>
          <w:lang w:val="de-DE"/>
        </w:rPr>
      </w:pPr>
    </w:p>
    <w:p w14:paraId="5C7024B1" w14:textId="77777777" w:rsidR="0067648E" w:rsidRPr="00722CD8" w:rsidRDefault="00B343DB">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553C781C" w14:textId="77777777" w:rsidR="005165A4" w:rsidRPr="00722CD8" w:rsidRDefault="00B343DB">
      <w:pPr>
        <w:pStyle w:val="EMEABodyText"/>
        <w:rPr>
          <w:lang w:val="de-DE"/>
        </w:rPr>
      </w:pPr>
      <w:r w:rsidRPr="00722CD8" w:rsidDel="00B343DB">
        <w:rPr>
          <w:lang w:val="de-DE"/>
        </w:rPr>
        <w:t xml:space="preserve"> </w:t>
      </w:r>
    </w:p>
    <w:p w14:paraId="0BD8B3E6" w14:textId="77777777" w:rsidR="005165A4" w:rsidRPr="00722CD8" w:rsidRDefault="005165A4">
      <w:pPr>
        <w:pStyle w:val="EMEABodyText"/>
        <w:rPr>
          <w:lang w:val="de-DE"/>
        </w:rPr>
      </w:pPr>
    </w:p>
    <w:p w14:paraId="137A3D59" w14:textId="0DDF4E5F" w:rsidR="005165A4" w:rsidRPr="00722CD8" w:rsidRDefault="005165A4" w:rsidP="00B7092C">
      <w:pPr>
        <w:pStyle w:val="EMEAHeading1"/>
        <w:rPr>
          <w:lang w:val="de-DE"/>
        </w:rPr>
      </w:pPr>
      <w:r w:rsidRPr="00722CD8">
        <w:rPr>
          <w:lang w:val="de-DE"/>
        </w:rPr>
        <w:t>6.</w:t>
      </w:r>
      <w:r w:rsidR="00523F61" w:rsidRPr="00722CD8">
        <w:rPr>
          <w:lang w:val="de-DE"/>
        </w:rPr>
        <w:tab/>
      </w:r>
      <w:r w:rsidR="00B343DB" w:rsidRPr="00722CD8">
        <w:rPr>
          <w:caps w:val="0"/>
          <w:lang w:val="de-DE"/>
        </w:rPr>
        <w:t>Inhalt der Packung und weitere Informationen</w:t>
      </w:r>
      <w:r w:rsidR="00181737">
        <w:rPr>
          <w:caps w:val="0"/>
          <w:lang w:val="de-DE"/>
        </w:rPr>
        <w:fldChar w:fldCharType="begin"/>
      </w:r>
      <w:r w:rsidR="00181737">
        <w:rPr>
          <w:caps w:val="0"/>
          <w:lang w:val="de-DE"/>
        </w:rPr>
        <w:instrText xml:space="preserve"> DOCVARIABLE vault_nd_21676c73-327c-4eb5-9683-554b9eceb760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53903B0D" w14:textId="77777777" w:rsidR="005165A4" w:rsidRPr="00181737" w:rsidRDefault="005165A4" w:rsidP="00B7092C">
      <w:pPr>
        <w:pStyle w:val="EMEAHeading1"/>
        <w:rPr>
          <w:lang w:val="de-DE"/>
        </w:rPr>
      </w:pPr>
    </w:p>
    <w:p w14:paraId="5F3632A5" w14:textId="0492C7D0" w:rsidR="005165A4" w:rsidRPr="00722CD8" w:rsidRDefault="005165A4" w:rsidP="00B7092C">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vault_nd_b188166c-0c00-4ff9-852d-89a8b31f5063 \* MERGEFORMAT </w:instrText>
      </w:r>
      <w:r w:rsidR="00181737">
        <w:rPr>
          <w:lang w:val="de-DE"/>
        </w:rPr>
        <w:fldChar w:fldCharType="separate"/>
      </w:r>
      <w:r w:rsidR="00181737">
        <w:rPr>
          <w:lang w:val="de-DE"/>
        </w:rPr>
        <w:t xml:space="preserve"> </w:t>
      </w:r>
      <w:r w:rsidR="00181737">
        <w:rPr>
          <w:lang w:val="de-DE"/>
        </w:rPr>
        <w:fldChar w:fldCharType="end"/>
      </w:r>
    </w:p>
    <w:p w14:paraId="3D41C460" w14:textId="77777777" w:rsidR="005165A4" w:rsidRPr="00722CD8" w:rsidRDefault="005165A4" w:rsidP="00B7092C">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150 mg enthält 150 mg Irbesartan.</w:t>
      </w:r>
    </w:p>
    <w:p w14:paraId="1F1767F3" w14:textId="77777777" w:rsidR="005165A4" w:rsidRPr="00722CD8" w:rsidRDefault="005165A4" w:rsidP="00955FA5">
      <w:pPr>
        <w:pStyle w:val="EMEABodyTextIndent"/>
        <w:rPr>
          <w:lang w:val="de-DE"/>
        </w:rPr>
      </w:pPr>
      <w:r w:rsidRPr="00722CD8">
        <w:rPr>
          <w:lang w:val="de-DE"/>
        </w:rPr>
        <w:t>Die sonstigen Bestandteile sind</w:t>
      </w:r>
      <w:r w:rsidR="0067648E" w:rsidRPr="00722CD8">
        <w:rPr>
          <w:lang w:val="de-DE"/>
        </w:rPr>
        <w:t>:</w:t>
      </w:r>
      <w:r w:rsidRPr="00722CD8">
        <w:rPr>
          <w:lang w:val="de-DE"/>
        </w:rPr>
        <w:t xml:space="preserve"> mikrokristalline Cellulose, </w:t>
      </w:r>
      <w:proofErr w:type="spellStart"/>
      <w:r w:rsidRPr="00722CD8">
        <w:rPr>
          <w:lang w:val="de-DE"/>
        </w:rPr>
        <w:t>Croscarmellose</w:t>
      </w:r>
      <w:proofErr w:type="spellEnd"/>
      <w:r w:rsidRPr="00722CD8">
        <w:rPr>
          <w:lang w:val="de-DE"/>
        </w:rPr>
        <w:t xml:space="preserve">-Natrium, Lactose-Monohydrat, Magnesiumstearat, hochdisperses Siliciumdioxid, vorverkleisterte Maisstärke und </w:t>
      </w:r>
      <w:proofErr w:type="spellStart"/>
      <w:r w:rsidRPr="00722CD8">
        <w:rPr>
          <w:lang w:val="de-DE"/>
        </w:rPr>
        <w:t>Poloxamer</w:t>
      </w:r>
      <w:proofErr w:type="spellEnd"/>
      <w:r w:rsidRPr="00722CD8">
        <w:rPr>
          <w:lang w:val="de-DE"/>
        </w:rPr>
        <w:t> 188.</w:t>
      </w:r>
      <w:r w:rsidR="00955FA5" w:rsidRPr="00820F18">
        <w:rPr>
          <w:lang w:val="de-DE"/>
        </w:rPr>
        <w:t xml:space="preserve"> </w:t>
      </w:r>
      <w:r w:rsidR="00955FA5" w:rsidRPr="00955FA5">
        <w:rPr>
          <w:lang w:val="de-DE"/>
        </w:rPr>
        <w:t>Siehe Abschnitt 2</w:t>
      </w:r>
      <w:r w:rsidR="00115192">
        <w:rPr>
          <w:lang w:val="de-DE"/>
        </w:rPr>
        <w:t>.</w:t>
      </w:r>
      <w:r w:rsidR="00955FA5" w:rsidRPr="00955FA5">
        <w:rPr>
          <w:lang w:val="de-DE"/>
        </w:rPr>
        <w:t xml:space="preserve"> </w:t>
      </w:r>
      <w:r w:rsidR="00955FA5">
        <w:rPr>
          <w:lang w:val="de-DE"/>
        </w:rPr>
        <w:t>„</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321EFC">
        <w:rPr>
          <w:lang w:val="de-DE"/>
        </w:rPr>
        <w:t>.</w:t>
      </w:r>
    </w:p>
    <w:p w14:paraId="5FFB9D48" w14:textId="77777777" w:rsidR="005165A4" w:rsidRPr="00722CD8" w:rsidRDefault="005165A4">
      <w:pPr>
        <w:pStyle w:val="EMEABodyText"/>
        <w:rPr>
          <w:lang w:val="de-DE"/>
        </w:rPr>
      </w:pPr>
    </w:p>
    <w:p w14:paraId="52CDC259" w14:textId="2C471E0B"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vault_nd_22745fc9-85da-41d2-a44b-7c152c765592 \* MERGEFORMAT </w:instrText>
      </w:r>
      <w:r w:rsidR="00181737">
        <w:rPr>
          <w:lang w:val="de-DE"/>
        </w:rPr>
        <w:fldChar w:fldCharType="separate"/>
      </w:r>
      <w:r w:rsidR="00181737">
        <w:rPr>
          <w:lang w:val="de-DE"/>
        </w:rPr>
        <w:t xml:space="preserve"> </w:t>
      </w:r>
      <w:r w:rsidR="00181737">
        <w:rPr>
          <w:lang w:val="de-DE"/>
        </w:rPr>
        <w:fldChar w:fldCharType="end"/>
      </w:r>
    </w:p>
    <w:p w14:paraId="3AA5BF74"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Tabletten sind weiß bis gebrochen weiß, bikonvex und oval mit Prägung, auf einer Seite ein Herz und auf der anderen Seite die Zahl 2772.</w:t>
      </w:r>
    </w:p>
    <w:p w14:paraId="03AE86EF" w14:textId="77777777" w:rsidR="005165A4" w:rsidRPr="00722CD8" w:rsidRDefault="005165A4">
      <w:pPr>
        <w:pStyle w:val="EMEABodyText"/>
        <w:rPr>
          <w:lang w:val="de-DE"/>
        </w:rPr>
      </w:pPr>
    </w:p>
    <w:p w14:paraId="597B1E5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150 mg Tabletten stehen in Blisterpackungen zu 14, 28, 56 oder 98 Tabletten zur Verfügung. Des Weiteren stehen Packungen zu 56 x 1 Tablette in </w:t>
      </w:r>
      <w:r w:rsidRPr="00722CD8">
        <w:rPr>
          <w:snapToGrid w:val="0"/>
          <w:lang w:val="de-DE"/>
        </w:rPr>
        <w:t>perforierten Blistern zur Abgabe von Einzeldosen</w:t>
      </w:r>
      <w:r w:rsidRPr="00722CD8">
        <w:rPr>
          <w:lang w:val="de-DE"/>
        </w:rPr>
        <w:t xml:space="preserve"> für den Gebrauch im Krankenhaus zur Verfügung.</w:t>
      </w:r>
    </w:p>
    <w:p w14:paraId="6348E80B" w14:textId="77777777" w:rsidR="005165A4" w:rsidRPr="00722CD8" w:rsidRDefault="005165A4">
      <w:pPr>
        <w:pStyle w:val="EMEABodyText"/>
        <w:rPr>
          <w:lang w:val="de-DE"/>
        </w:rPr>
      </w:pPr>
    </w:p>
    <w:p w14:paraId="7EFADD69" w14:textId="77777777" w:rsidR="005165A4" w:rsidRPr="00722CD8" w:rsidRDefault="005165A4">
      <w:pPr>
        <w:pStyle w:val="EMEABodyText"/>
        <w:rPr>
          <w:lang w:val="de-DE"/>
        </w:rPr>
      </w:pPr>
      <w:r w:rsidRPr="00722CD8">
        <w:rPr>
          <w:lang w:val="de-DE"/>
        </w:rPr>
        <w:t>Es werden möglicherweise nicht alle Packungsgrößen in den Verkehr gebracht.</w:t>
      </w:r>
    </w:p>
    <w:p w14:paraId="790D092A" w14:textId="77777777" w:rsidR="005165A4" w:rsidRPr="00722CD8" w:rsidRDefault="005165A4">
      <w:pPr>
        <w:pStyle w:val="EMEABodyText"/>
        <w:rPr>
          <w:lang w:val="de-DE"/>
        </w:rPr>
      </w:pPr>
    </w:p>
    <w:p w14:paraId="04259290" w14:textId="083B9707"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vault_nd_6d93ddc0-df16-45ec-bc46-af835b67e747 \* MERGEFORMAT </w:instrText>
      </w:r>
      <w:r w:rsidR="00181737">
        <w:rPr>
          <w:lang w:val="de-DE"/>
        </w:rPr>
        <w:fldChar w:fldCharType="separate"/>
      </w:r>
      <w:r w:rsidR="00181737">
        <w:rPr>
          <w:lang w:val="de-DE"/>
        </w:rPr>
        <w:t xml:space="preserve"> </w:t>
      </w:r>
      <w:r w:rsidR="00181737">
        <w:rPr>
          <w:lang w:val="de-DE"/>
        </w:rPr>
        <w:fldChar w:fldCharType="end"/>
      </w:r>
    </w:p>
    <w:p w14:paraId="30744CFE" w14:textId="77777777" w:rsidR="006E013E" w:rsidRPr="00DA1A6B" w:rsidRDefault="006E013E" w:rsidP="006E013E">
      <w:pPr>
        <w:pStyle w:val="EMEABodyText"/>
        <w:rPr>
          <w:lang w:val="de-DE"/>
        </w:rPr>
      </w:pPr>
      <w:r w:rsidRPr="00DA1A6B">
        <w:rPr>
          <w:lang w:val="de-DE"/>
        </w:rPr>
        <w:t>Sanofi Winthrop Industrie</w:t>
      </w:r>
    </w:p>
    <w:p w14:paraId="78BA8C54" w14:textId="77777777" w:rsidR="006E013E" w:rsidRPr="00DA1A6B" w:rsidRDefault="006E013E" w:rsidP="006E013E">
      <w:pPr>
        <w:pStyle w:val="EMEABodyText"/>
        <w:rPr>
          <w:lang w:val="de-DE"/>
        </w:rPr>
      </w:pPr>
      <w:r w:rsidRPr="00DA1A6B">
        <w:rPr>
          <w:lang w:val="de-DE"/>
        </w:rPr>
        <w:t xml:space="preserve">82 </w:t>
      </w:r>
      <w:proofErr w:type="spellStart"/>
      <w:r w:rsidRPr="00DA1A6B">
        <w:rPr>
          <w:lang w:val="de-DE"/>
        </w:rPr>
        <w:t>avenue</w:t>
      </w:r>
      <w:proofErr w:type="spellEnd"/>
      <w:r w:rsidRPr="00DA1A6B">
        <w:rPr>
          <w:lang w:val="de-DE"/>
        </w:rPr>
        <w:t xml:space="preserve"> Raspail</w:t>
      </w:r>
    </w:p>
    <w:p w14:paraId="27A66D7A" w14:textId="77777777" w:rsidR="006E013E" w:rsidRPr="00DA1A6B" w:rsidRDefault="006E013E" w:rsidP="006E013E">
      <w:pPr>
        <w:pStyle w:val="EMEABodyText"/>
        <w:rPr>
          <w:lang w:val="de-DE"/>
        </w:rPr>
      </w:pPr>
      <w:r w:rsidRPr="00DA1A6B">
        <w:rPr>
          <w:lang w:val="de-DE"/>
        </w:rPr>
        <w:t xml:space="preserve">94250 </w:t>
      </w:r>
      <w:proofErr w:type="spellStart"/>
      <w:r w:rsidRPr="00DA1A6B">
        <w:rPr>
          <w:lang w:val="de-DE"/>
        </w:rPr>
        <w:t>Gentilly</w:t>
      </w:r>
      <w:proofErr w:type="spellEnd"/>
    </w:p>
    <w:p w14:paraId="36C297A5" w14:textId="77777777" w:rsidR="005165A4" w:rsidRPr="00DA1A6B" w:rsidRDefault="005165A4">
      <w:pPr>
        <w:pStyle w:val="EMEAAddress"/>
        <w:rPr>
          <w:lang w:val="de-DE"/>
        </w:rPr>
      </w:pPr>
      <w:r w:rsidRPr="00DA1A6B">
        <w:rPr>
          <w:lang w:val="de-DE"/>
        </w:rPr>
        <w:t>Frankreich</w:t>
      </w:r>
    </w:p>
    <w:p w14:paraId="624062DD" w14:textId="77777777" w:rsidR="005165A4" w:rsidRPr="00DA1A6B" w:rsidRDefault="005165A4">
      <w:pPr>
        <w:pStyle w:val="EMEABodyText"/>
        <w:rPr>
          <w:lang w:val="de-DE"/>
        </w:rPr>
      </w:pPr>
    </w:p>
    <w:p w14:paraId="5B1DB4E4" w14:textId="160A7E33"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vault_nd_915735a6-4aa8-48d4-bf7a-9f44897d2208 \* MERGEFORMAT </w:instrText>
      </w:r>
      <w:r w:rsidR="00181737">
        <w:rPr>
          <w:lang w:val="fr-FR"/>
        </w:rPr>
        <w:fldChar w:fldCharType="separate"/>
      </w:r>
      <w:r w:rsidR="00181737">
        <w:rPr>
          <w:lang w:val="fr-FR"/>
        </w:rPr>
        <w:t xml:space="preserve"> </w:t>
      </w:r>
      <w:r w:rsidR="00181737">
        <w:rPr>
          <w:lang w:val="fr-FR"/>
        </w:rPr>
        <w:fldChar w:fldCharType="end"/>
      </w:r>
    </w:p>
    <w:p w14:paraId="1DB16B4B"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67648E" w:rsidRPr="00722CD8">
        <w:rPr>
          <w:lang w:val="fr-FR"/>
        </w:rPr>
        <w:t>–</w:t>
      </w:r>
      <w:r w:rsidRPr="00722CD8">
        <w:rPr>
          <w:lang w:val="fr-FR"/>
        </w:rPr>
        <w:t> </w:t>
      </w:r>
      <w:proofErr w:type="spellStart"/>
      <w:r w:rsidRPr="00722CD8">
        <w:rPr>
          <w:lang w:val="fr-FR"/>
        </w:rPr>
        <w:t>Frankreich</w:t>
      </w:r>
      <w:proofErr w:type="spellEnd"/>
    </w:p>
    <w:p w14:paraId="3A6DD544" w14:textId="77777777" w:rsidR="005165A4" w:rsidRPr="00722CD8" w:rsidRDefault="005165A4" w:rsidP="005165A4">
      <w:pPr>
        <w:pStyle w:val="EMEAAddress"/>
        <w:rPr>
          <w:lang w:val="fr-FR"/>
        </w:rPr>
      </w:pPr>
    </w:p>
    <w:p w14:paraId="229B7450" w14:textId="77777777" w:rsidR="005165A4" w:rsidRPr="00DA1A6B" w:rsidRDefault="005165A4" w:rsidP="005165A4">
      <w:pPr>
        <w:pStyle w:val="EMEAAddress"/>
        <w:rPr>
          <w:lang w:val="en-US"/>
        </w:rPr>
      </w:pPr>
      <w:r w:rsidRPr="00DA1A6B">
        <w:rPr>
          <w:lang w:val="en-US"/>
        </w:rPr>
        <w:lastRenderedPageBreak/>
        <w:t>SANOFI WINTHROP INDUSTRIE</w:t>
      </w:r>
      <w:r w:rsidRPr="00DA1A6B">
        <w:rPr>
          <w:lang w:val="en-US"/>
        </w:rPr>
        <w:br/>
        <w:t>30</w:t>
      </w:r>
      <w:r w:rsidR="0067648E" w:rsidRPr="00DA1A6B">
        <w:rPr>
          <w:lang w:val="en-US"/>
        </w:rPr>
        <w:t>–</w:t>
      </w:r>
      <w:r w:rsidRPr="00DA1A6B">
        <w:rPr>
          <w:lang w:val="en-US"/>
        </w:rPr>
        <w:t>36 Avenue Gustave Eiffel, BP 7166</w:t>
      </w:r>
      <w:r w:rsidRPr="00DA1A6B">
        <w:rPr>
          <w:lang w:val="en-US"/>
        </w:rPr>
        <w:br/>
        <w:t>F-37071 Tours Cedex 2 </w:t>
      </w:r>
      <w:r w:rsidR="0067648E" w:rsidRPr="00DA1A6B">
        <w:rPr>
          <w:lang w:val="en-US"/>
        </w:rPr>
        <w:t>–</w:t>
      </w:r>
      <w:r w:rsidRPr="00DA1A6B">
        <w:rPr>
          <w:lang w:val="en-US"/>
        </w:rPr>
        <w:t> </w:t>
      </w:r>
      <w:proofErr w:type="spellStart"/>
      <w:r w:rsidRPr="00DA1A6B">
        <w:rPr>
          <w:lang w:val="en-US"/>
        </w:rPr>
        <w:t>Frankreich</w:t>
      </w:r>
      <w:proofErr w:type="spellEnd"/>
    </w:p>
    <w:p w14:paraId="40C9D609" w14:textId="77777777" w:rsidR="005165A4" w:rsidRPr="00722CD8" w:rsidRDefault="005165A4" w:rsidP="001E26B9">
      <w:pPr>
        <w:pStyle w:val="EMEAAddress"/>
        <w:rPr>
          <w:lang w:val="en-US"/>
        </w:rPr>
      </w:pPr>
    </w:p>
    <w:p w14:paraId="1A250139" w14:textId="77777777" w:rsidR="000418E0" w:rsidRPr="00722CD8" w:rsidRDefault="000418E0">
      <w:pPr>
        <w:pStyle w:val="EMEABodyText"/>
        <w:rPr>
          <w:lang w:val="en-US"/>
        </w:rPr>
      </w:pPr>
    </w:p>
    <w:p w14:paraId="18AC950B" w14:textId="77777777" w:rsidR="005165A4" w:rsidRPr="00722CD8" w:rsidRDefault="005165A4">
      <w:pPr>
        <w:pStyle w:val="EMEABodyText"/>
        <w:rPr>
          <w:lang w:val="de-DE"/>
        </w:rPr>
      </w:pPr>
      <w:r w:rsidRPr="00722CD8">
        <w:rPr>
          <w:lang w:val="de-DE"/>
        </w:rPr>
        <w:t xml:space="preserve">Falls weitere Informationen über das Arzneimittel gewünscht werden, setzen Sie sich bitte mit dem örtlichen Vertreter des </w:t>
      </w:r>
      <w:r w:rsidR="0067648E" w:rsidRPr="00722CD8">
        <w:rPr>
          <w:lang w:val="de-DE"/>
        </w:rPr>
        <w:t>p</w:t>
      </w:r>
      <w:r w:rsidRPr="00722CD8">
        <w:rPr>
          <w:lang w:val="de-DE"/>
        </w:rPr>
        <w:t>harmazeutischen Unternehmers in Verbindung.</w:t>
      </w:r>
    </w:p>
    <w:p w14:paraId="2FDE765A" w14:textId="77777777" w:rsidR="005165A4" w:rsidRPr="00722CD8" w:rsidRDefault="005165A4">
      <w:pPr>
        <w:pStyle w:val="EMEABodyT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5DBEDF8A" w14:textId="77777777">
        <w:trPr>
          <w:gridBefore w:val="1"/>
          <w:wBefore w:w="34" w:type="dxa"/>
          <w:cantSplit/>
        </w:trPr>
        <w:tc>
          <w:tcPr>
            <w:tcW w:w="4644" w:type="dxa"/>
          </w:tcPr>
          <w:p w14:paraId="046F2CBF" w14:textId="77777777" w:rsidR="005165A4" w:rsidRPr="00722CD8" w:rsidRDefault="005165A4">
            <w:pPr>
              <w:rPr>
                <w:b/>
                <w:bCs/>
                <w:lang w:val="fr-BE"/>
              </w:rPr>
            </w:pPr>
            <w:r w:rsidRPr="00722CD8">
              <w:rPr>
                <w:b/>
                <w:bCs/>
                <w:lang w:val="mt-MT"/>
              </w:rPr>
              <w:t>België/</w:t>
            </w:r>
            <w:r w:rsidRPr="00722CD8">
              <w:rPr>
                <w:b/>
                <w:bCs/>
                <w:lang w:val="cs-CZ"/>
              </w:rPr>
              <w:t>Belgique</w:t>
            </w:r>
            <w:r w:rsidRPr="00722CD8">
              <w:rPr>
                <w:b/>
                <w:bCs/>
                <w:lang w:val="mt-MT"/>
              </w:rPr>
              <w:t>/Belgien</w:t>
            </w:r>
          </w:p>
          <w:p w14:paraId="38144AE4" w14:textId="77777777" w:rsidR="005165A4" w:rsidRPr="00722CD8" w:rsidRDefault="00B343DB">
            <w:pPr>
              <w:rPr>
                <w:lang w:val="fr-BE"/>
              </w:rPr>
            </w:pPr>
            <w:r w:rsidRPr="00722CD8">
              <w:rPr>
                <w:snapToGrid w:val="0"/>
                <w:lang w:val="fr-BE"/>
              </w:rPr>
              <w:t>S</w:t>
            </w:r>
            <w:r w:rsidR="005165A4" w:rsidRPr="00722CD8">
              <w:rPr>
                <w:snapToGrid w:val="0"/>
                <w:lang w:val="fr-BE"/>
              </w:rPr>
              <w:t>anofi Belgium</w:t>
            </w:r>
          </w:p>
          <w:p w14:paraId="7D89ECCF"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2F4EB531" w14:textId="77777777" w:rsidR="005165A4" w:rsidRPr="00722CD8" w:rsidRDefault="005165A4">
            <w:pPr>
              <w:rPr>
                <w:lang w:val="fr-BE"/>
              </w:rPr>
            </w:pPr>
          </w:p>
        </w:tc>
        <w:tc>
          <w:tcPr>
            <w:tcW w:w="4678" w:type="dxa"/>
          </w:tcPr>
          <w:p w14:paraId="7989D32B" w14:textId="77777777" w:rsidR="00FE57DF" w:rsidRPr="00DA1A6B" w:rsidRDefault="00FE57DF" w:rsidP="00FE57DF">
            <w:pPr>
              <w:pStyle w:val="EMA2"/>
              <w:rPr>
                <w:lang w:val="fr-BE"/>
              </w:rPr>
            </w:pPr>
            <w:proofErr w:type="spellStart"/>
            <w:r w:rsidRPr="00DA1A6B">
              <w:rPr>
                <w:lang w:val="fr-BE"/>
              </w:rPr>
              <w:t>Lietuva</w:t>
            </w:r>
            <w:proofErr w:type="spellEnd"/>
          </w:p>
          <w:p w14:paraId="37770591" w14:textId="77777777" w:rsidR="00FE57DF" w:rsidRPr="00722CD8" w:rsidRDefault="00AC42CF" w:rsidP="00FE57DF">
            <w:pPr>
              <w:rPr>
                <w:lang w:val="fr-FR"/>
              </w:rPr>
            </w:pPr>
            <w:r>
              <w:rPr>
                <w:lang w:val="cs-CZ"/>
              </w:rPr>
              <w:t>Swixx Biopharma UAB</w:t>
            </w:r>
          </w:p>
          <w:p w14:paraId="6C1D69B5" w14:textId="77777777" w:rsidR="00FE57DF" w:rsidRPr="00722CD8" w:rsidRDefault="00FE57DF" w:rsidP="00FE57DF">
            <w:pPr>
              <w:rPr>
                <w:lang w:val="cs-CZ"/>
              </w:rPr>
            </w:pPr>
            <w:r w:rsidRPr="00722CD8">
              <w:rPr>
                <w:lang w:val="cs-CZ"/>
              </w:rPr>
              <w:t xml:space="preserve">Tel: +370 5 </w:t>
            </w:r>
            <w:r w:rsidR="00AC42CF">
              <w:rPr>
                <w:lang w:val="cs-CZ"/>
              </w:rPr>
              <w:t>236 91 40</w:t>
            </w:r>
          </w:p>
          <w:p w14:paraId="3F6D4362" w14:textId="77777777" w:rsidR="005165A4" w:rsidRPr="00DA1A6B" w:rsidRDefault="005165A4">
            <w:pPr>
              <w:rPr>
                <w:lang w:val="fr-BE"/>
              </w:rPr>
            </w:pPr>
          </w:p>
        </w:tc>
      </w:tr>
      <w:tr w:rsidR="00FE57DF" w:rsidRPr="000B2408" w14:paraId="38F72E4D" w14:textId="77777777">
        <w:trPr>
          <w:gridBefore w:val="1"/>
          <w:wBefore w:w="34" w:type="dxa"/>
          <w:cantSplit/>
        </w:trPr>
        <w:tc>
          <w:tcPr>
            <w:tcW w:w="4644" w:type="dxa"/>
          </w:tcPr>
          <w:p w14:paraId="7E92A245" w14:textId="77777777" w:rsidR="00FE57DF" w:rsidRPr="00722CD8" w:rsidRDefault="00FE57DF">
            <w:pPr>
              <w:rPr>
                <w:b/>
                <w:bCs/>
                <w:lang w:val="fr-BE"/>
              </w:rPr>
            </w:pPr>
            <w:proofErr w:type="spellStart"/>
            <w:r w:rsidRPr="00722CD8">
              <w:rPr>
                <w:b/>
                <w:bCs/>
              </w:rPr>
              <w:t>България</w:t>
            </w:r>
            <w:proofErr w:type="spellEnd"/>
          </w:p>
          <w:p w14:paraId="5A683BE8" w14:textId="77777777" w:rsidR="00FE57DF" w:rsidRPr="004C044F" w:rsidRDefault="00AC42CF">
            <w:pPr>
              <w:rPr>
                <w:noProof/>
                <w:lang w:val="fr-BE"/>
              </w:rPr>
            </w:pPr>
            <w:r>
              <w:rPr>
                <w:noProof/>
                <w:lang w:val="fr-BE"/>
              </w:rPr>
              <w:t>Swixx Biopharma EOOD</w:t>
            </w:r>
          </w:p>
          <w:p w14:paraId="6BCF2372"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AC42CF">
              <w:rPr>
                <w:rFonts w:cs="Arial"/>
                <w:szCs w:val="22"/>
                <w:lang w:val="fr-FR"/>
              </w:rPr>
              <w:t>4942 480</w:t>
            </w:r>
          </w:p>
          <w:p w14:paraId="048FC966" w14:textId="77777777" w:rsidR="00FE57DF" w:rsidRPr="00722CD8" w:rsidRDefault="00FE57DF">
            <w:pPr>
              <w:rPr>
                <w:lang w:val="cs-CZ"/>
              </w:rPr>
            </w:pPr>
          </w:p>
        </w:tc>
        <w:tc>
          <w:tcPr>
            <w:tcW w:w="4678" w:type="dxa"/>
          </w:tcPr>
          <w:p w14:paraId="1B2E00A2" w14:textId="77777777" w:rsidR="00FE57DF" w:rsidRPr="00722CD8" w:rsidRDefault="00FE57DF" w:rsidP="00591CF5">
            <w:pPr>
              <w:rPr>
                <w:b/>
                <w:bCs/>
                <w:lang w:val="de-DE"/>
              </w:rPr>
            </w:pPr>
            <w:r w:rsidRPr="00722CD8">
              <w:rPr>
                <w:b/>
                <w:bCs/>
                <w:lang w:val="de-DE"/>
              </w:rPr>
              <w:t>Luxembourg/Luxemburg</w:t>
            </w:r>
          </w:p>
          <w:p w14:paraId="4EDB11A1" w14:textId="77777777" w:rsidR="00FE57DF" w:rsidRPr="00722CD8" w:rsidRDefault="00FE57DF" w:rsidP="00591CF5">
            <w:pPr>
              <w:rPr>
                <w:snapToGrid w:val="0"/>
                <w:lang w:val="de-DE"/>
              </w:rPr>
            </w:pPr>
            <w:r w:rsidRPr="00722CD8">
              <w:rPr>
                <w:snapToGrid w:val="0"/>
                <w:lang w:val="de-DE"/>
              </w:rPr>
              <w:t xml:space="preserve">Sanofi Belgium </w:t>
            </w:r>
          </w:p>
          <w:p w14:paraId="454031F8"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4AC9C0D3" w14:textId="77777777" w:rsidR="00FE57DF" w:rsidRPr="00722CD8" w:rsidRDefault="00FE57DF">
            <w:pPr>
              <w:rPr>
                <w:lang w:val="hu-HU"/>
              </w:rPr>
            </w:pPr>
          </w:p>
        </w:tc>
      </w:tr>
      <w:tr w:rsidR="00FE57DF" w:rsidRPr="00884D84" w14:paraId="140C51FF" w14:textId="77777777">
        <w:trPr>
          <w:gridBefore w:val="1"/>
          <w:wBefore w:w="34" w:type="dxa"/>
          <w:cantSplit/>
        </w:trPr>
        <w:tc>
          <w:tcPr>
            <w:tcW w:w="4644" w:type="dxa"/>
          </w:tcPr>
          <w:p w14:paraId="7DB81D08"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1B3EACAD" w14:textId="350C3DD2" w:rsidR="00FE57DF" w:rsidRPr="00722CD8" w:rsidRDefault="00F96BF6">
            <w:pPr>
              <w:rPr>
                <w:lang w:val="cs-CZ"/>
              </w:rPr>
            </w:pPr>
            <w:r>
              <w:rPr>
                <w:lang w:val="cs-CZ"/>
              </w:rPr>
              <w:t>S</w:t>
            </w:r>
            <w:r w:rsidR="00FE57DF" w:rsidRPr="00722CD8">
              <w:rPr>
                <w:lang w:val="cs-CZ"/>
              </w:rPr>
              <w:t>anofi s.r.o.</w:t>
            </w:r>
          </w:p>
          <w:p w14:paraId="4E732A8F" w14:textId="77777777" w:rsidR="00FE57DF" w:rsidRPr="00722CD8" w:rsidRDefault="00FE57DF">
            <w:pPr>
              <w:rPr>
                <w:lang w:val="cs-CZ"/>
              </w:rPr>
            </w:pPr>
            <w:r w:rsidRPr="00722CD8">
              <w:rPr>
                <w:lang w:val="cs-CZ"/>
              </w:rPr>
              <w:t>Tel: +420 233 086 111</w:t>
            </w:r>
          </w:p>
          <w:p w14:paraId="33349541" w14:textId="77777777" w:rsidR="00FE57DF" w:rsidRPr="00722CD8" w:rsidRDefault="00FE57DF">
            <w:pPr>
              <w:rPr>
                <w:lang w:val="cs-CZ"/>
              </w:rPr>
            </w:pPr>
          </w:p>
        </w:tc>
        <w:tc>
          <w:tcPr>
            <w:tcW w:w="4678" w:type="dxa"/>
          </w:tcPr>
          <w:p w14:paraId="034EA846" w14:textId="77777777" w:rsidR="00FE57DF" w:rsidRPr="00DA1A6B" w:rsidRDefault="00FE57DF" w:rsidP="00591CF5">
            <w:pPr>
              <w:pStyle w:val="EMA2"/>
              <w:rPr>
                <w:lang w:val="fr-FR"/>
              </w:rPr>
            </w:pPr>
            <w:proofErr w:type="spellStart"/>
            <w:r w:rsidRPr="00DA1A6B">
              <w:rPr>
                <w:lang w:val="fr-FR"/>
              </w:rPr>
              <w:t>Magyarország</w:t>
            </w:r>
            <w:proofErr w:type="spellEnd"/>
          </w:p>
          <w:p w14:paraId="7B9A27BE" w14:textId="77777777" w:rsidR="00FE57DF" w:rsidRPr="00722CD8" w:rsidRDefault="00FE57DF" w:rsidP="00591CF5">
            <w:pPr>
              <w:rPr>
                <w:lang w:val="cs-CZ"/>
              </w:rPr>
            </w:pPr>
            <w:r>
              <w:rPr>
                <w:lang w:val="cs-CZ"/>
              </w:rPr>
              <w:t>SANOFI-AVENTIS Zrt.</w:t>
            </w:r>
          </w:p>
          <w:p w14:paraId="63F3AB92" w14:textId="77777777" w:rsidR="00FE57DF" w:rsidRPr="00722CD8" w:rsidRDefault="00FE57DF" w:rsidP="00591CF5">
            <w:pPr>
              <w:rPr>
                <w:lang w:val="hu-HU"/>
              </w:rPr>
            </w:pPr>
            <w:r w:rsidRPr="00722CD8">
              <w:rPr>
                <w:lang w:val="cs-CZ"/>
              </w:rPr>
              <w:t xml:space="preserve">Tel.: +36 1 </w:t>
            </w:r>
            <w:r w:rsidRPr="00722CD8">
              <w:rPr>
                <w:lang w:val="hu-HU"/>
              </w:rPr>
              <w:t>505 0050</w:t>
            </w:r>
          </w:p>
          <w:p w14:paraId="1609E113" w14:textId="77777777" w:rsidR="00FE57DF" w:rsidRPr="00722CD8" w:rsidRDefault="00FE57DF">
            <w:pPr>
              <w:rPr>
                <w:lang w:val="cs-CZ"/>
              </w:rPr>
            </w:pPr>
          </w:p>
        </w:tc>
      </w:tr>
      <w:tr w:rsidR="00FE57DF" w:rsidRPr="00722CD8" w14:paraId="28579BB7" w14:textId="77777777">
        <w:trPr>
          <w:gridBefore w:val="1"/>
          <w:wBefore w:w="34" w:type="dxa"/>
          <w:cantSplit/>
        </w:trPr>
        <w:tc>
          <w:tcPr>
            <w:tcW w:w="4644" w:type="dxa"/>
          </w:tcPr>
          <w:p w14:paraId="37B2710A" w14:textId="77777777" w:rsidR="00FE57DF" w:rsidRPr="00635E52" w:rsidRDefault="00FE57DF" w:rsidP="004E1B8C">
            <w:pPr>
              <w:pStyle w:val="EMA2"/>
              <w:rPr>
                <w:lang w:val="en-US"/>
              </w:rPr>
            </w:pPr>
            <w:r w:rsidRPr="00635E52">
              <w:rPr>
                <w:lang w:val="en-US"/>
              </w:rPr>
              <w:t>Danmark</w:t>
            </w:r>
          </w:p>
          <w:p w14:paraId="53A75876" w14:textId="77777777" w:rsidR="00FE57DF" w:rsidRPr="00722CD8" w:rsidRDefault="002D117E">
            <w:pPr>
              <w:rPr>
                <w:lang w:val="cs-CZ"/>
              </w:rPr>
            </w:pPr>
            <w:r>
              <w:t>Sanofi A/S</w:t>
            </w:r>
          </w:p>
          <w:p w14:paraId="55F979D0" w14:textId="77777777" w:rsidR="00FE57DF" w:rsidRPr="00722CD8" w:rsidRDefault="00FE57DF">
            <w:pPr>
              <w:rPr>
                <w:lang w:val="cs-CZ"/>
              </w:rPr>
            </w:pPr>
            <w:r w:rsidRPr="00722CD8">
              <w:rPr>
                <w:lang w:val="cs-CZ"/>
              </w:rPr>
              <w:t>Tlf: +45 45 16 70 00</w:t>
            </w:r>
          </w:p>
          <w:p w14:paraId="5EC2FD52" w14:textId="77777777" w:rsidR="00FE57DF" w:rsidRPr="00722CD8" w:rsidRDefault="00FE57DF">
            <w:pPr>
              <w:rPr>
                <w:lang w:val="cs-CZ"/>
              </w:rPr>
            </w:pPr>
          </w:p>
        </w:tc>
        <w:tc>
          <w:tcPr>
            <w:tcW w:w="4678" w:type="dxa"/>
          </w:tcPr>
          <w:p w14:paraId="797D2E0B" w14:textId="77777777" w:rsidR="00FE57DF" w:rsidRPr="00DA1A6B" w:rsidRDefault="00FE57DF" w:rsidP="00591CF5">
            <w:pPr>
              <w:pStyle w:val="EMA2"/>
              <w:rPr>
                <w:lang w:val="fr-FR"/>
              </w:rPr>
            </w:pPr>
            <w:r w:rsidRPr="00DA1A6B">
              <w:rPr>
                <w:lang w:val="fr-FR"/>
              </w:rPr>
              <w:t>Malta</w:t>
            </w:r>
          </w:p>
          <w:p w14:paraId="525C547B" w14:textId="77777777" w:rsidR="00FE57DF" w:rsidRPr="00722CD8" w:rsidRDefault="002D117E" w:rsidP="00591CF5">
            <w:pPr>
              <w:rPr>
                <w:lang w:val="cs-CZ"/>
              </w:rPr>
            </w:pPr>
            <w:r>
              <w:rPr>
                <w:lang w:val="fr-FR"/>
              </w:rPr>
              <w:t xml:space="preserve">Sanofi </w:t>
            </w:r>
            <w:proofErr w:type="spellStart"/>
            <w:r>
              <w:rPr>
                <w:lang w:val="fr-FR"/>
              </w:rPr>
              <w:t>S.</w:t>
            </w:r>
            <w:r w:rsidR="002F7AB2">
              <w:rPr>
                <w:lang w:val="fr-FR"/>
              </w:rPr>
              <w:t>r.l</w:t>
            </w:r>
            <w:proofErr w:type="spellEnd"/>
            <w:r w:rsidR="002F7AB2">
              <w:rPr>
                <w:lang w:val="fr-FR"/>
              </w:rPr>
              <w:t>.</w:t>
            </w:r>
          </w:p>
          <w:p w14:paraId="3B21CF85"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1B22FD2E" w14:textId="77777777" w:rsidR="00FE57DF" w:rsidRPr="00722CD8" w:rsidRDefault="00FE57DF">
            <w:pPr>
              <w:rPr>
                <w:lang w:val="cs-CZ"/>
              </w:rPr>
            </w:pPr>
          </w:p>
        </w:tc>
      </w:tr>
      <w:tr w:rsidR="00FE57DF" w:rsidRPr="000B2408" w14:paraId="27D26C02" w14:textId="77777777">
        <w:trPr>
          <w:gridBefore w:val="1"/>
          <w:wBefore w:w="34" w:type="dxa"/>
          <w:cantSplit/>
        </w:trPr>
        <w:tc>
          <w:tcPr>
            <w:tcW w:w="4644" w:type="dxa"/>
          </w:tcPr>
          <w:p w14:paraId="43FD7254" w14:textId="77777777" w:rsidR="00FE57DF" w:rsidRPr="00B42459" w:rsidRDefault="00FE57DF" w:rsidP="004E1B8C">
            <w:pPr>
              <w:pStyle w:val="EMA2"/>
              <w:rPr>
                <w:lang w:val="de-DE"/>
              </w:rPr>
            </w:pPr>
            <w:r w:rsidRPr="00B42459">
              <w:rPr>
                <w:lang w:val="de-DE"/>
              </w:rPr>
              <w:t>Deutschland</w:t>
            </w:r>
          </w:p>
          <w:p w14:paraId="6D17D8DB" w14:textId="77777777" w:rsidR="00FE57DF" w:rsidRPr="00722CD8" w:rsidRDefault="00FE57DF">
            <w:pPr>
              <w:rPr>
                <w:lang w:val="cs-CZ"/>
              </w:rPr>
            </w:pPr>
            <w:r w:rsidRPr="00722CD8">
              <w:rPr>
                <w:lang w:val="cs-CZ"/>
              </w:rPr>
              <w:t>Sanofi-Aventis Deutschland GmbH</w:t>
            </w:r>
          </w:p>
          <w:p w14:paraId="46E72951" w14:textId="77777777" w:rsidR="00FE57DF" w:rsidRPr="009313D0" w:rsidRDefault="00FE57DF" w:rsidP="00874265">
            <w:pPr>
              <w:rPr>
                <w:lang w:val="cs-CZ"/>
              </w:rPr>
            </w:pPr>
            <w:r>
              <w:rPr>
                <w:lang w:val="cs-CZ"/>
              </w:rPr>
              <w:t>Tel.</w:t>
            </w:r>
            <w:r w:rsidRPr="009313D0">
              <w:rPr>
                <w:lang w:val="cs-CZ"/>
              </w:rPr>
              <w:t>: 0800 52 52 010</w:t>
            </w:r>
          </w:p>
          <w:p w14:paraId="2D28E7A9" w14:textId="77777777" w:rsidR="00FE57DF" w:rsidRDefault="00FE57DF" w:rsidP="008C5491">
            <w:pPr>
              <w:rPr>
                <w:lang w:val="cs-CZ"/>
              </w:rPr>
            </w:pPr>
            <w:r w:rsidRPr="009313D0">
              <w:rPr>
                <w:lang w:val="cs-CZ"/>
              </w:rPr>
              <w:t>Tel. aus dem Ausland: +49 69 305 21 131</w:t>
            </w:r>
          </w:p>
          <w:p w14:paraId="154C1311" w14:textId="77777777" w:rsidR="00FE57DF" w:rsidRPr="00722CD8" w:rsidRDefault="00FE57DF">
            <w:pPr>
              <w:rPr>
                <w:lang w:val="de-DE"/>
              </w:rPr>
            </w:pPr>
          </w:p>
        </w:tc>
        <w:tc>
          <w:tcPr>
            <w:tcW w:w="4678" w:type="dxa"/>
          </w:tcPr>
          <w:p w14:paraId="22843065" w14:textId="77777777" w:rsidR="00FE57DF" w:rsidRPr="00B42459" w:rsidRDefault="00FE57DF" w:rsidP="00591CF5">
            <w:pPr>
              <w:pStyle w:val="EMA2"/>
              <w:rPr>
                <w:lang w:val="de-DE"/>
              </w:rPr>
            </w:pPr>
            <w:proofErr w:type="spellStart"/>
            <w:r w:rsidRPr="00B42459">
              <w:rPr>
                <w:lang w:val="de-DE"/>
              </w:rPr>
              <w:t>Nederland</w:t>
            </w:r>
            <w:proofErr w:type="spellEnd"/>
          </w:p>
          <w:p w14:paraId="44415587" w14:textId="77777777" w:rsidR="00FE57DF" w:rsidRPr="00722CD8" w:rsidRDefault="00B25C08" w:rsidP="00591CF5">
            <w:pPr>
              <w:rPr>
                <w:lang w:val="cs-CZ"/>
              </w:rPr>
            </w:pPr>
            <w:r>
              <w:rPr>
                <w:lang w:val="cs-CZ"/>
              </w:rPr>
              <w:t>Sanofi B.V.</w:t>
            </w:r>
          </w:p>
          <w:p w14:paraId="197AF6C9" w14:textId="77777777" w:rsidR="00FE57DF" w:rsidRPr="00722CD8" w:rsidRDefault="002D117E" w:rsidP="00591CF5">
            <w:pPr>
              <w:rPr>
                <w:lang w:val="nl-NL"/>
              </w:rPr>
            </w:pPr>
            <w:r w:rsidRPr="00DA1A6B">
              <w:rPr>
                <w:lang w:val="de-DE"/>
              </w:rPr>
              <w:t>Tel: +31 20 245 4000</w:t>
            </w:r>
          </w:p>
          <w:p w14:paraId="1D5A2F39" w14:textId="77777777" w:rsidR="00FE57DF" w:rsidRPr="00DA1A6B" w:rsidRDefault="00FE57DF" w:rsidP="004E1B8C">
            <w:pPr>
              <w:pStyle w:val="EMA2"/>
              <w:rPr>
                <w:lang w:val="de-DE"/>
              </w:rPr>
            </w:pPr>
          </w:p>
        </w:tc>
      </w:tr>
      <w:tr w:rsidR="00FE57DF" w:rsidRPr="00820F18" w14:paraId="7CA8D2D2" w14:textId="77777777">
        <w:trPr>
          <w:gridBefore w:val="1"/>
          <w:wBefore w:w="34" w:type="dxa"/>
          <w:cantSplit/>
        </w:trPr>
        <w:tc>
          <w:tcPr>
            <w:tcW w:w="4644" w:type="dxa"/>
          </w:tcPr>
          <w:p w14:paraId="4E865B72" w14:textId="77777777" w:rsidR="00FE57DF" w:rsidRPr="00DA1A6B" w:rsidRDefault="00FE57DF" w:rsidP="004E1B8C">
            <w:pPr>
              <w:pStyle w:val="EMA2"/>
              <w:rPr>
                <w:lang w:val="de-DE"/>
              </w:rPr>
            </w:pPr>
            <w:proofErr w:type="spellStart"/>
            <w:r w:rsidRPr="00DA1A6B">
              <w:rPr>
                <w:lang w:val="de-DE"/>
              </w:rPr>
              <w:t>Eesti</w:t>
            </w:r>
            <w:proofErr w:type="spellEnd"/>
          </w:p>
          <w:p w14:paraId="136F12A3" w14:textId="77777777" w:rsidR="00FE57DF" w:rsidRPr="00722CD8" w:rsidRDefault="00AC42CF">
            <w:pPr>
              <w:rPr>
                <w:lang w:val="cs-CZ"/>
              </w:rPr>
            </w:pPr>
            <w:r>
              <w:rPr>
                <w:lang w:val="cs-CZ"/>
              </w:rPr>
              <w:t>Swixx Biopharma OÜ</w:t>
            </w:r>
          </w:p>
          <w:p w14:paraId="272AB21C" w14:textId="77777777" w:rsidR="00FE57DF" w:rsidRPr="00722CD8" w:rsidRDefault="00FE57DF">
            <w:pPr>
              <w:rPr>
                <w:lang w:val="cs-CZ"/>
              </w:rPr>
            </w:pPr>
            <w:r w:rsidRPr="00722CD8">
              <w:rPr>
                <w:lang w:val="cs-CZ"/>
              </w:rPr>
              <w:t xml:space="preserve">Tel: +372 </w:t>
            </w:r>
            <w:r w:rsidR="00AC42CF">
              <w:rPr>
                <w:lang w:val="cs-CZ"/>
              </w:rPr>
              <w:t>640 10 30</w:t>
            </w:r>
          </w:p>
          <w:p w14:paraId="2BFFAD2C" w14:textId="77777777" w:rsidR="00FE57DF" w:rsidRPr="00722CD8" w:rsidRDefault="00FE57DF">
            <w:pPr>
              <w:rPr>
                <w:lang w:val="et-EE"/>
              </w:rPr>
            </w:pPr>
          </w:p>
        </w:tc>
        <w:tc>
          <w:tcPr>
            <w:tcW w:w="4678" w:type="dxa"/>
          </w:tcPr>
          <w:p w14:paraId="0AA33207" w14:textId="77777777" w:rsidR="00FE57DF" w:rsidRPr="00635E52" w:rsidRDefault="00FE57DF" w:rsidP="00591CF5">
            <w:pPr>
              <w:pStyle w:val="EMA2"/>
              <w:rPr>
                <w:lang w:val="en-US"/>
              </w:rPr>
            </w:pPr>
            <w:r w:rsidRPr="00635E52">
              <w:rPr>
                <w:lang w:val="en-US"/>
              </w:rPr>
              <w:t>Norge</w:t>
            </w:r>
          </w:p>
          <w:p w14:paraId="31C2DD22" w14:textId="77777777" w:rsidR="00FE57DF" w:rsidRPr="00722CD8" w:rsidRDefault="00FE57DF" w:rsidP="00591CF5">
            <w:pPr>
              <w:rPr>
                <w:lang w:val="cs-CZ"/>
              </w:rPr>
            </w:pPr>
            <w:r w:rsidRPr="00722CD8">
              <w:rPr>
                <w:lang w:val="cs-CZ"/>
              </w:rPr>
              <w:t>sanofi-aventis Norge AS</w:t>
            </w:r>
          </w:p>
          <w:p w14:paraId="1BAA29BC" w14:textId="77777777" w:rsidR="00FE57DF" w:rsidRPr="00722CD8" w:rsidRDefault="00FE57DF" w:rsidP="00591CF5">
            <w:pPr>
              <w:rPr>
                <w:lang w:val="cs-CZ"/>
              </w:rPr>
            </w:pPr>
            <w:r w:rsidRPr="00722CD8">
              <w:rPr>
                <w:lang w:val="cs-CZ"/>
              </w:rPr>
              <w:t>Tlf: +47 67 10 71 00</w:t>
            </w:r>
          </w:p>
          <w:p w14:paraId="6A0FD69A" w14:textId="77777777" w:rsidR="00FE57DF" w:rsidRPr="00820F18" w:rsidRDefault="00FE57DF">
            <w:pPr>
              <w:rPr>
                <w:lang w:val="en-US"/>
              </w:rPr>
            </w:pPr>
          </w:p>
        </w:tc>
      </w:tr>
      <w:tr w:rsidR="00FE57DF" w:rsidRPr="000B2408" w14:paraId="6C541E96" w14:textId="77777777">
        <w:trPr>
          <w:gridBefore w:val="1"/>
          <w:wBefore w:w="34" w:type="dxa"/>
          <w:cantSplit/>
        </w:trPr>
        <w:tc>
          <w:tcPr>
            <w:tcW w:w="4644" w:type="dxa"/>
          </w:tcPr>
          <w:p w14:paraId="73ACAC4F" w14:textId="77777777" w:rsidR="00FE57DF" w:rsidRPr="00722CD8" w:rsidRDefault="00FE57DF" w:rsidP="004E1B8C">
            <w:pPr>
              <w:pStyle w:val="EMA2"/>
              <w:rPr>
                <w:lang w:val="cs-CZ"/>
              </w:rPr>
            </w:pPr>
            <w:proofErr w:type="spellStart"/>
            <w:r w:rsidRPr="00B42459">
              <w:rPr>
                <w:lang w:val="de-DE"/>
              </w:rPr>
              <w:t>Ελλάδ</w:t>
            </w:r>
            <w:proofErr w:type="spellEnd"/>
            <w:r w:rsidRPr="00B42459">
              <w:rPr>
                <w:lang w:val="de-DE"/>
              </w:rPr>
              <w:t>α</w:t>
            </w:r>
          </w:p>
          <w:p w14:paraId="425B53CD" w14:textId="77777777" w:rsidR="00FE57DF" w:rsidRPr="004C044F" w:rsidRDefault="00B25C08">
            <w:pPr>
              <w:rPr>
                <w:lang w:val="et-EE"/>
              </w:rPr>
            </w:pPr>
            <w:r>
              <w:rPr>
                <w:lang w:val="cs-CZ"/>
              </w:rPr>
              <w:t>Sanofi-Aventis Μονοπρόσωπη AEBE</w:t>
            </w:r>
          </w:p>
          <w:p w14:paraId="44AAB81D" w14:textId="77777777" w:rsidR="00FE57DF" w:rsidRPr="000B2408" w:rsidRDefault="00FE57DF" w:rsidP="004E1B8C">
            <w:pPr>
              <w:pStyle w:val="EMA2"/>
              <w:rPr>
                <w:b w:val="0"/>
                <w:bCs/>
                <w:lang w:val="en-US"/>
              </w:rPr>
            </w:pPr>
            <w:r w:rsidRPr="000B2408">
              <w:rPr>
                <w:b w:val="0"/>
                <w:bCs/>
                <w:lang w:val="el-GR"/>
              </w:rPr>
              <w:t>Τηλ</w:t>
            </w:r>
            <w:r w:rsidRPr="000B2408">
              <w:rPr>
                <w:b w:val="0"/>
                <w:bCs/>
                <w:lang w:val="en-US"/>
              </w:rPr>
              <w:t>: +30 210 900 16 00</w:t>
            </w:r>
          </w:p>
          <w:p w14:paraId="646605CD" w14:textId="77777777" w:rsidR="00FE57DF" w:rsidRPr="00722CD8" w:rsidRDefault="00FE57DF">
            <w:pPr>
              <w:rPr>
                <w:lang w:val="cs-CZ"/>
              </w:rPr>
            </w:pPr>
          </w:p>
        </w:tc>
        <w:tc>
          <w:tcPr>
            <w:tcW w:w="4678" w:type="dxa"/>
            <w:tcBorders>
              <w:top w:val="nil"/>
              <w:left w:val="nil"/>
              <w:bottom w:val="nil"/>
              <w:right w:val="nil"/>
            </w:tcBorders>
          </w:tcPr>
          <w:p w14:paraId="38F97E70" w14:textId="77777777" w:rsidR="00FE57DF" w:rsidRPr="00B42459" w:rsidRDefault="00FE57DF" w:rsidP="00591CF5">
            <w:pPr>
              <w:pStyle w:val="EMA2"/>
              <w:rPr>
                <w:lang w:val="de-DE"/>
              </w:rPr>
            </w:pPr>
            <w:r w:rsidRPr="00B42459">
              <w:rPr>
                <w:lang w:val="de-DE"/>
              </w:rPr>
              <w:t>Österreich</w:t>
            </w:r>
          </w:p>
          <w:p w14:paraId="567456EB"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4837531B" w14:textId="77777777" w:rsidR="00FE57DF" w:rsidRPr="00722CD8" w:rsidRDefault="00FE57DF" w:rsidP="00591CF5">
            <w:pPr>
              <w:rPr>
                <w:lang w:val="de-DE"/>
              </w:rPr>
            </w:pPr>
            <w:r w:rsidRPr="00722CD8">
              <w:rPr>
                <w:lang w:val="de-DE"/>
              </w:rPr>
              <w:t>Tel: +43 1 80 185 – 0</w:t>
            </w:r>
          </w:p>
          <w:p w14:paraId="0D7C1591" w14:textId="77777777" w:rsidR="00FE57DF" w:rsidRPr="00DA1A6B" w:rsidRDefault="00FE57DF">
            <w:pPr>
              <w:rPr>
                <w:lang w:val="de-DE"/>
              </w:rPr>
            </w:pPr>
          </w:p>
        </w:tc>
      </w:tr>
      <w:tr w:rsidR="00FE57DF" w:rsidRPr="00884D84" w14:paraId="05092CF6" w14:textId="77777777">
        <w:trPr>
          <w:gridBefore w:val="1"/>
          <w:wBefore w:w="34" w:type="dxa"/>
          <w:cantSplit/>
        </w:trPr>
        <w:tc>
          <w:tcPr>
            <w:tcW w:w="4644" w:type="dxa"/>
            <w:tcBorders>
              <w:top w:val="nil"/>
              <w:left w:val="nil"/>
              <w:bottom w:val="nil"/>
              <w:right w:val="nil"/>
            </w:tcBorders>
          </w:tcPr>
          <w:p w14:paraId="72264232" w14:textId="77777777" w:rsidR="00FE57DF" w:rsidRPr="00DA1A6B" w:rsidRDefault="00FE57DF" w:rsidP="004E1B8C">
            <w:pPr>
              <w:pStyle w:val="EMA2"/>
              <w:rPr>
                <w:lang w:val="fr-FR"/>
              </w:rPr>
            </w:pPr>
            <w:r w:rsidRPr="00DA1A6B">
              <w:rPr>
                <w:lang w:val="fr-FR"/>
              </w:rPr>
              <w:t>España</w:t>
            </w:r>
          </w:p>
          <w:p w14:paraId="40C672F9" w14:textId="77777777" w:rsidR="00FE57DF" w:rsidRPr="00722CD8" w:rsidRDefault="00FE57DF">
            <w:pPr>
              <w:rPr>
                <w:smallCaps/>
                <w:lang w:val="pt-PT"/>
              </w:rPr>
            </w:pPr>
            <w:r w:rsidRPr="00722CD8">
              <w:rPr>
                <w:lang w:val="pt-PT"/>
              </w:rPr>
              <w:t>sanofi-aventis, S.A.</w:t>
            </w:r>
          </w:p>
          <w:p w14:paraId="18358936" w14:textId="77777777" w:rsidR="00FE57DF" w:rsidRPr="00722CD8" w:rsidRDefault="00FE57DF">
            <w:pPr>
              <w:rPr>
                <w:lang w:val="pt-PT"/>
              </w:rPr>
            </w:pPr>
            <w:r w:rsidRPr="00722CD8">
              <w:rPr>
                <w:lang w:val="pt-PT"/>
              </w:rPr>
              <w:t>Tel: +34 93 485 94 00</w:t>
            </w:r>
          </w:p>
          <w:p w14:paraId="58DD8C6C" w14:textId="77777777" w:rsidR="00FE57DF" w:rsidRPr="00722CD8" w:rsidRDefault="00FE57DF">
            <w:pPr>
              <w:rPr>
                <w:lang w:val="sv-SE"/>
              </w:rPr>
            </w:pPr>
          </w:p>
        </w:tc>
        <w:tc>
          <w:tcPr>
            <w:tcW w:w="4678" w:type="dxa"/>
          </w:tcPr>
          <w:p w14:paraId="4660E0BA" w14:textId="77777777" w:rsidR="00FE57DF" w:rsidRPr="00DA1A6B" w:rsidRDefault="00FE57DF" w:rsidP="00591CF5">
            <w:pPr>
              <w:pStyle w:val="EMA2"/>
              <w:rPr>
                <w:lang w:val="sv-SE"/>
              </w:rPr>
            </w:pPr>
            <w:r w:rsidRPr="00DA1A6B">
              <w:rPr>
                <w:lang w:val="sv-SE"/>
              </w:rPr>
              <w:t>Polska</w:t>
            </w:r>
          </w:p>
          <w:p w14:paraId="0D9A2314" w14:textId="421BE5BA" w:rsidR="00FE57DF" w:rsidRPr="00722CD8" w:rsidRDefault="00F96BF6" w:rsidP="00591CF5">
            <w:pPr>
              <w:rPr>
                <w:lang w:val="sv-SE"/>
              </w:rPr>
            </w:pPr>
            <w:r>
              <w:rPr>
                <w:lang w:val="sv-SE"/>
              </w:rPr>
              <w:t>S</w:t>
            </w:r>
            <w:r w:rsidR="00FE57DF" w:rsidRPr="00722CD8">
              <w:rPr>
                <w:lang w:val="sv-SE"/>
              </w:rPr>
              <w:t>anofi Sp. z o.o.</w:t>
            </w:r>
          </w:p>
          <w:p w14:paraId="6D407222" w14:textId="77777777" w:rsidR="00FE57DF" w:rsidRPr="00DA1A6B" w:rsidRDefault="00FE57DF" w:rsidP="00591CF5">
            <w:pPr>
              <w:rPr>
                <w:lang w:val="sv-SE"/>
              </w:rPr>
            </w:pPr>
            <w:r w:rsidRPr="00DA1A6B">
              <w:rPr>
                <w:lang w:val="sv-SE"/>
              </w:rPr>
              <w:t>Tel.: +48 22 280 00 00</w:t>
            </w:r>
          </w:p>
          <w:p w14:paraId="5C676136" w14:textId="77777777" w:rsidR="00FE57DF" w:rsidRPr="00DA1A6B" w:rsidRDefault="00FE57DF">
            <w:pPr>
              <w:rPr>
                <w:lang w:val="sv-SE"/>
              </w:rPr>
            </w:pPr>
          </w:p>
        </w:tc>
      </w:tr>
      <w:tr w:rsidR="00FE57DF" w:rsidRPr="004C6C1D" w14:paraId="5A372270" w14:textId="77777777" w:rsidTr="00FE57DF">
        <w:trPr>
          <w:cantSplit/>
          <w:trHeight w:val="1140"/>
        </w:trPr>
        <w:tc>
          <w:tcPr>
            <w:tcW w:w="4678" w:type="dxa"/>
            <w:gridSpan w:val="2"/>
          </w:tcPr>
          <w:p w14:paraId="4C0E92C3" w14:textId="77777777" w:rsidR="00FE57DF" w:rsidRPr="004C044F" w:rsidRDefault="00FE57DF">
            <w:pPr>
              <w:rPr>
                <w:b/>
                <w:bCs/>
                <w:lang w:val="fr-FR"/>
              </w:rPr>
            </w:pPr>
            <w:r w:rsidRPr="00722CD8">
              <w:rPr>
                <w:b/>
                <w:bCs/>
                <w:lang w:val="fr-FR"/>
              </w:rPr>
              <w:t>France</w:t>
            </w:r>
          </w:p>
          <w:p w14:paraId="662121EC" w14:textId="77777777" w:rsidR="00FE57DF" w:rsidRPr="00722CD8" w:rsidRDefault="00B25C08">
            <w:pPr>
              <w:rPr>
                <w:lang w:val="fr-FR"/>
              </w:rPr>
            </w:pPr>
            <w:r>
              <w:rPr>
                <w:lang w:val="fr-BE"/>
              </w:rPr>
              <w:t>Sanofi Winthrop Industrie</w:t>
            </w:r>
          </w:p>
          <w:p w14:paraId="201F47D5" w14:textId="77777777" w:rsidR="00FE57DF" w:rsidRPr="00722CD8" w:rsidRDefault="00FE57DF">
            <w:pPr>
              <w:rPr>
                <w:lang w:val="pt-PT"/>
              </w:rPr>
            </w:pPr>
            <w:r w:rsidRPr="00722CD8">
              <w:rPr>
                <w:lang w:val="pt-PT"/>
              </w:rPr>
              <w:t>Tél: 0 800 222 555</w:t>
            </w:r>
          </w:p>
          <w:p w14:paraId="6B137BD6" w14:textId="77777777" w:rsidR="00FE57DF" w:rsidRPr="00722CD8" w:rsidRDefault="00FE57DF">
            <w:pPr>
              <w:rPr>
                <w:lang w:val="pt-PT"/>
              </w:rPr>
            </w:pPr>
            <w:r w:rsidRPr="00722CD8">
              <w:rPr>
                <w:lang w:val="pt-PT"/>
              </w:rPr>
              <w:t>Appel depuis l’étranger: +33 1 57 63 23 23</w:t>
            </w:r>
          </w:p>
          <w:p w14:paraId="6582A931" w14:textId="77777777" w:rsidR="00FE57DF" w:rsidRPr="00722CD8" w:rsidRDefault="00FE57DF" w:rsidP="00FE57DF">
            <w:pPr>
              <w:rPr>
                <w:lang w:val="fr-FR"/>
              </w:rPr>
            </w:pPr>
          </w:p>
        </w:tc>
        <w:tc>
          <w:tcPr>
            <w:tcW w:w="4678" w:type="dxa"/>
          </w:tcPr>
          <w:p w14:paraId="60A19EBB" w14:textId="77777777" w:rsidR="00FE57DF" w:rsidRPr="00DA1A6B" w:rsidRDefault="00FE57DF" w:rsidP="00591CF5">
            <w:pPr>
              <w:pStyle w:val="EMA2"/>
              <w:rPr>
                <w:lang w:val="fr-FR"/>
              </w:rPr>
            </w:pPr>
            <w:r w:rsidRPr="00DA1A6B">
              <w:rPr>
                <w:lang w:val="fr-FR"/>
              </w:rPr>
              <w:t>Portugal</w:t>
            </w:r>
          </w:p>
          <w:p w14:paraId="33535549" w14:textId="77777777" w:rsidR="00FE57DF" w:rsidRPr="00722CD8" w:rsidRDefault="00FE57DF" w:rsidP="00591CF5">
            <w:pPr>
              <w:rPr>
                <w:lang w:val="pt-PT"/>
              </w:rPr>
            </w:pPr>
            <w:r w:rsidRPr="00722CD8">
              <w:rPr>
                <w:lang w:val="pt-PT"/>
              </w:rPr>
              <w:t>Sanofi - Produtos Farmacêuticos, Lda</w:t>
            </w:r>
          </w:p>
          <w:p w14:paraId="1EFB93D5"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346322B4" w14:textId="77777777" w:rsidR="00FE57DF" w:rsidRPr="00722CD8" w:rsidRDefault="00FE57DF">
            <w:pPr>
              <w:rPr>
                <w:lang w:val="cs-CZ"/>
              </w:rPr>
            </w:pPr>
          </w:p>
        </w:tc>
      </w:tr>
      <w:tr w:rsidR="00FE57DF" w:rsidRPr="00722CD8" w14:paraId="53106E06" w14:textId="77777777">
        <w:trPr>
          <w:cantSplit/>
          <w:trHeight w:val="1140"/>
        </w:trPr>
        <w:tc>
          <w:tcPr>
            <w:tcW w:w="4678" w:type="dxa"/>
            <w:gridSpan w:val="2"/>
          </w:tcPr>
          <w:p w14:paraId="103114BB" w14:textId="77777777" w:rsidR="00FE57DF" w:rsidRPr="00722CD8" w:rsidRDefault="00FE57DF" w:rsidP="00FE57DF">
            <w:pPr>
              <w:keepNext/>
              <w:rPr>
                <w:rFonts w:eastAsia="SimSun"/>
                <w:b/>
                <w:bCs/>
                <w:lang w:val="it-IT"/>
              </w:rPr>
            </w:pPr>
            <w:proofErr w:type="spellStart"/>
            <w:r w:rsidRPr="00722CD8">
              <w:rPr>
                <w:rFonts w:eastAsia="SimSun"/>
                <w:b/>
                <w:bCs/>
                <w:lang w:val="it-IT"/>
              </w:rPr>
              <w:t>Hrvatska</w:t>
            </w:r>
            <w:proofErr w:type="spellEnd"/>
          </w:p>
          <w:p w14:paraId="45F50EF1" w14:textId="77777777" w:rsidR="00FE57DF" w:rsidRPr="00722CD8" w:rsidRDefault="00AC42CF" w:rsidP="00FE57DF">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654B188D" w14:textId="77777777" w:rsidR="00FE57DF" w:rsidRPr="00722CD8" w:rsidRDefault="00FE57DF" w:rsidP="00FE57DF">
            <w:pPr>
              <w:rPr>
                <w:rFonts w:eastAsia="SimSun"/>
                <w:lang w:val="fr-FR"/>
              </w:rPr>
            </w:pPr>
            <w:proofErr w:type="gramStart"/>
            <w:r w:rsidRPr="00722CD8">
              <w:rPr>
                <w:rFonts w:eastAsia="SimSun"/>
                <w:lang w:val="fr-FR"/>
              </w:rPr>
              <w:t>Tel:</w:t>
            </w:r>
            <w:proofErr w:type="gramEnd"/>
            <w:r w:rsidRPr="00722CD8">
              <w:rPr>
                <w:rFonts w:eastAsia="SimSun"/>
                <w:lang w:val="fr-FR"/>
              </w:rPr>
              <w:t xml:space="preserve"> +385 1 </w:t>
            </w:r>
            <w:r w:rsidR="00AC42CF">
              <w:rPr>
                <w:rFonts w:eastAsia="SimSun"/>
                <w:lang w:val="fr-FR"/>
              </w:rPr>
              <w:t>2078 500</w:t>
            </w:r>
          </w:p>
          <w:p w14:paraId="0CF9D3BC" w14:textId="77777777" w:rsidR="00FE57DF" w:rsidRPr="00722CD8" w:rsidRDefault="00FE57DF">
            <w:pPr>
              <w:rPr>
                <w:b/>
                <w:bCs/>
                <w:lang w:val="fr-FR"/>
              </w:rPr>
            </w:pPr>
          </w:p>
        </w:tc>
        <w:tc>
          <w:tcPr>
            <w:tcW w:w="4678" w:type="dxa"/>
          </w:tcPr>
          <w:p w14:paraId="673C8619" w14:textId="77777777" w:rsidR="00FE57DF" w:rsidRPr="00635E52" w:rsidRDefault="00FE57DF" w:rsidP="00591CF5">
            <w:pPr>
              <w:pStyle w:val="EMA2"/>
              <w:rPr>
                <w:noProof/>
                <w:lang w:val="en-US"/>
              </w:rPr>
            </w:pPr>
            <w:r w:rsidRPr="00635E52">
              <w:rPr>
                <w:noProof/>
                <w:lang w:val="en-US"/>
              </w:rPr>
              <w:t>România</w:t>
            </w:r>
          </w:p>
          <w:p w14:paraId="17F14CC5"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1F1AD352"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6329BBA4" w14:textId="77777777" w:rsidR="00FE57DF" w:rsidRPr="00635E52" w:rsidRDefault="00FE57DF" w:rsidP="004E1B8C">
            <w:pPr>
              <w:pStyle w:val="EMA2"/>
              <w:rPr>
                <w:noProof/>
                <w:lang w:val="en-US"/>
              </w:rPr>
            </w:pPr>
          </w:p>
        </w:tc>
      </w:tr>
      <w:tr w:rsidR="00FE57DF" w:rsidRPr="00722CD8" w14:paraId="07DA5F63" w14:textId="77777777">
        <w:trPr>
          <w:gridBefore w:val="1"/>
          <w:wBefore w:w="34" w:type="dxa"/>
          <w:cantSplit/>
        </w:trPr>
        <w:tc>
          <w:tcPr>
            <w:tcW w:w="4644" w:type="dxa"/>
          </w:tcPr>
          <w:p w14:paraId="3859C827" w14:textId="77777777" w:rsidR="00FE57DF" w:rsidRPr="00DA1A6B" w:rsidRDefault="00FE57DF" w:rsidP="004E1B8C">
            <w:pPr>
              <w:pStyle w:val="EMA2"/>
              <w:rPr>
                <w:lang w:val="fr-FR"/>
              </w:rPr>
            </w:pPr>
            <w:r w:rsidRPr="00DA1A6B">
              <w:rPr>
                <w:lang w:val="fr-FR"/>
              </w:rPr>
              <w:t>Ireland</w:t>
            </w:r>
          </w:p>
          <w:p w14:paraId="67605030" w14:textId="77777777" w:rsidR="00FE57DF" w:rsidRPr="00722CD8" w:rsidRDefault="00FE57DF">
            <w:pPr>
              <w:rPr>
                <w:lang w:val="fr-FR"/>
              </w:rPr>
            </w:pPr>
            <w:proofErr w:type="spellStart"/>
            <w:proofErr w:type="gramStart"/>
            <w:r w:rsidRPr="00722CD8">
              <w:rPr>
                <w:lang w:val="fr-FR"/>
              </w:rPr>
              <w:t>sanofi</w:t>
            </w:r>
            <w:proofErr w:type="gramEnd"/>
            <w:r w:rsidRPr="00722CD8">
              <w:rPr>
                <w:lang w:val="fr-FR"/>
              </w:rPr>
              <w:t>-aventis</w:t>
            </w:r>
            <w:proofErr w:type="spellEnd"/>
            <w:r w:rsidRPr="00722CD8">
              <w:rPr>
                <w:lang w:val="fr-FR"/>
              </w:rPr>
              <w:t xml:space="preserve"> Ireland Ltd. T/A SANOFI</w:t>
            </w:r>
          </w:p>
          <w:p w14:paraId="74F14156" w14:textId="77777777" w:rsidR="00FE57DF" w:rsidRPr="00722CD8" w:rsidRDefault="00FE57DF">
            <w:pPr>
              <w:rPr>
                <w:lang w:val="fr-FR"/>
              </w:rPr>
            </w:pPr>
            <w:proofErr w:type="gramStart"/>
            <w:r w:rsidRPr="00722CD8">
              <w:rPr>
                <w:lang w:val="fr-FR"/>
              </w:rPr>
              <w:t>Tel:</w:t>
            </w:r>
            <w:proofErr w:type="gramEnd"/>
            <w:r w:rsidRPr="00722CD8">
              <w:rPr>
                <w:lang w:val="fr-FR"/>
              </w:rPr>
              <w:t xml:space="preserve"> +353 (0) 1 403 56 00</w:t>
            </w:r>
          </w:p>
          <w:p w14:paraId="666482C4" w14:textId="77777777" w:rsidR="00FE57DF" w:rsidRPr="00722CD8" w:rsidRDefault="00FE57DF">
            <w:pPr>
              <w:rPr>
                <w:lang w:val="fr-FR"/>
              </w:rPr>
            </w:pPr>
          </w:p>
        </w:tc>
        <w:tc>
          <w:tcPr>
            <w:tcW w:w="4678" w:type="dxa"/>
          </w:tcPr>
          <w:p w14:paraId="38F9833A" w14:textId="77777777" w:rsidR="00FE57DF" w:rsidRPr="00DA1A6B" w:rsidRDefault="00FE57DF" w:rsidP="004E1B8C">
            <w:pPr>
              <w:pStyle w:val="EMA2"/>
              <w:rPr>
                <w:lang w:val="fr-FR"/>
              </w:rPr>
            </w:pPr>
            <w:r w:rsidRPr="00DA1A6B">
              <w:rPr>
                <w:lang w:val="fr-FR"/>
              </w:rPr>
              <w:t>Slovenija</w:t>
            </w:r>
          </w:p>
          <w:p w14:paraId="572C22BC" w14:textId="77777777" w:rsidR="00FE57DF" w:rsidRPr="00722CD8" w:rsidRDefault="00AC42CF">
            <w:pPr>
              <w:rPr>
                <w:lang w:val="cs-CZ"/>
              </w:rPr>
            </w:pPr>
            <w:r>
              <w:rPr>
                <w:lang w:val="cs-CZ"/>
              </w:rPr>
              <w:t>Swixx Biopharma d.o.o.</w:t>
            </w:r>
          </w:p>
          <w:p w14:paraId="533D57E5" w14:textId="77777777" w:rsidR="00FE57DF" w:rsidRPr="00722CD8" w:rsidRDefault="00FE57DF">
            <w:pPr>
              <w:rPr>
                <w:lang w:val="cs-CZ"/>
              </w:rPr>
            </w:pPr>
            <w:r w:rsidRPr="00722CD8">
              <w:rPr>
                <w:lang w:val="cs-CZ"/>
              </w:rPr>
              <w:t xml:space="preserve">Tel: +386 1 </w:t>
            </w:r>
            <w:r w:rsidR="00AC42CF">
              <w:rPr>
                <w:lang w:val="cs-CZ"/>
              </w:rPr>
              <w:t>235 51 00</w:t>
            </w:r>
          </w:p>
          <w:p w14:paraId="7361BE9C" w14:textId="77777777" w:rsidR="00FE57DF" w:rsidRPr="00722CD8" w:rsidRDefault="00FE57DF">
            <w:pPr>
              <w:rPr>
                <w:lang w:val="cs-CZ"/>
              </w:rPr>
            </w:pPr>
          </w:p>
        </w:tc>
      </w:tr>
      <w:tr w:rsidR="00FE57DF" w:rsidRPr="00722CD8" w14:paraId="3AF8964F" w14:textId="77777777">
        <w:trPr>
          <w:gridBefore w:val="1"/>
          <w:wBefore w:w="34" w:type="dxa"/>
          <w:cantSplit/>
        </w:trPr>
        <w:tc>
          <w:tcPr>
            <w:tcW w:w="4644" w:type="dxa"/>
          </w:tcPr>
          <w:p w14:paraId="5F89FE0E"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4BE4358E" w14:textId="775755CD" w:rsidR="00FE57DF" w:rsidRPr="00722CD8" w:rsidRDefault="00FE57DF">
            <w:pPr>
              <w:rPr>
                <w:szCs w:val="22"/>
                <w:lang w:val="is-IS"/>
              </w:rPr>
            </w:pPr>
            <w:r w:rsidRPr="00722CD8">
              <w:rPr>
                <w:szCs w:val="22"/>
                <w:lang w:val="cs-CZ"/>
              </w:rPr>
              <w:t xml:space="preserve">Vistor </w:t>
            </w:r>
            <w:ins w:id="213" w:author="Autor">
              <w:r w:rsidR="009A7449">
                <w:rPr>
                  <w:szCs w:val="22"/>
                  <w:lang w:val="cs-CZ"/>
                </w:rPr>
                <w:t>e</w:t>
              </w:r>
            </w:ins>
            <w:r w:rsidRPr="00722CD8">
              <w:rPr>
                <w:szCs w:val="22"/>
                <w:lang w:val="cs-CZ"/>
              </w:rPr>
              <w:t>hf.</w:t>
            </w:r>
          </w:p>
          <w:p w14:paraId="0CE75398"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217E9AE1" w14:textId="77777777" w:rsidR="00FE57DF" w:rsidRPr="00722CD8" w:rsidRDefault="00FE57DF">
            <w:pPr>
              <w:rPr>
                <w:szCs w:val="22"/>
                <w:lang w:val="cs-CZ"/>
              </w:rPr>
            </w:pPr>
          </w:p>
        </w:tc>
        <w:tc>
          <w:tcPr>
            <w:tcW w:w="4678" w:type="dxa"/>
          </w:tcPr>
          <w:p w14:paraId="1108671C" w14:textId="77777777" w:rsidR="00FE57DF" w:rsidRPr="00DA1A6B" w:rsidRDefault="00FE57DF" w:rsidP="004E1B8C">
            <w:pPr>
              <w:pStyle w:val="EMA2"/>
              <w:rPr>
                <w:lang w:val="cs-CZ"/>
              </w:rPr>
            </w:pPr>
            <w:r w:rsidRPr="00DA1A6B">
              <w:rPr>
                <w:lang w:val="cs-CZ"/>
              </w:rPr>
              <w:t>Slovenská republika</w:t>
            </w:r>
          </w:p>
          <w:p w14:paraId="0A684796" w14:textId="77777777" w:rsidR="00FE57DF" w:rsidRPr="00722CD8" w:rsidRDefault="00730F3C">
            <w:pPr>
              <w:rPr>
                <w:szCs w:val="22"/>
                <w:lang w:val="cs-CZ"/>
              </w:rPr>
            </w:pPr>
            <w:r>
              <w:rPr>
                <w:szCs w:val="22"/>
                <w:lang w:val="sk-SK"/>
              </w:rPr>
              <w:t>Swixx Biopharma s.r.o.</w:t>
            </w:r>
          </w:p>
          <w:p w14:paraId="5D8EF1A0"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730F3C">
              <w:rPr>
                <w:szCs w:val="22"/>
              </w:rPr>
              <w:t>208 33 600</w:t>
            </w:r>
          </w:p>
          <w:p w14:paraId="4FD86070" w14:textId="77777777" w:rsidR="00FE57DF" w:rsidRPr="00722CD8" w:rsidRDefault="00FE57DF">
            <w:pPr>
              <w:rPr>
                <w:szCs w:val="22"/>
                <w:lang w:val="sk-SK"/>
              </w:rPr>
            </w:pPr>
          </w:p>
        </w:tc>
      </w:tr>
      <w:tr w:rsidR="00FE57DF" w:rsidRPr="00722CD8" w14:paraId="0CC2D643" w14:textId="77777777">
        <w:trPr>
          <w:gridBefore w:val="1"/>
          <w:wBefore w:w="34" w:type="dxa"/>
          <w:cantSplit/>
        </w:trPr>
        <w:tc>
          <w:tcPr>
            <w:tcW w:w="4644" w:type="dxa"/>
          </w:tcPr>
          <w:p w14:paraId="6DAB2492" w14:textId="77777777" w:rsidR="00FE57DF" w:rsidRPr="00DA1A6B" w:rsidRDefault="00FE57DF" w:rsidP="004E1B8C">
            <w:pPr>
              <w:pStyle w:val="EMA2"/>
              <w:rPr>
                <w:lang w:val="fr-FR"/>
              </w:rPr>
            </w:pPr>
            <w:r w:rsidRPr="00DA1A6B">
              <w:rPr>
                <w:lang w:val="fr-FR"/>
              </w:rPr>
              <w:t>Italia</w:t>
            </w:r>
          </w:p>
          <w:p w14:paraId="59A6E701" w14:textId="77777777" w:rsidR="00FE57DF" w:rsidRPr="00722CD8" w:rsidRDefault="00FE57DF">
            <w:pPr>
              <w:rPr>
                <w:lang w:val="it-IT"/>
              </w:rPr>
            </w:pPr>
            <w:r>
              <w:rPr>
                <w:lang w:val="it-IT"/>
              </w:rPr>
              <w:t>S</w:t>
            </w:r>
            <w:r w:rsidRPr="00722CD8">
              <w:rPr>
                <w:lang w:val="it-IT"/>
              </w:rPr>
              <w:t>anofi S.</w:t>
            </w:r>
            <w:r w:rsidR="002F7AB2">
              <w:rPr>
                <w:lang w:val="it-IT"/>
              </w:rPr>
              <w:t>r.l.</w:t>
            </w:r>
          </w:p>
          <w:p w14:paraId="72F8F5D7" w14:textId="77777777" w:rsidR="00FE57DF" w:rsidRPr="00722CD8" w:rsidRDefault="00FE57DF">
            <w:pPr>
              <w:rPr>
                <w:lang w:val="it-IT"/>
              </w:rPr>
            </w:pPr>
            <w:r w:rsidRPr="00722CD8">
              <w:rPr>
                <w:lang w:val="it-IT"/>
              </w:rPr>
              <w:t xml:space="preserve">Tel: </w:t>
            </w:r>
            <w:r w:rsidRPr="00FB4164">
              <w:rPr>
                <w:lang w:val="it-IT"/>
              </w:rPr>
              <w:t>800</w:t>
            </w:r>
            <w:r>
              <w:rPr>
                <w:lang w:val="it-IT"/>
              </w:rPr>
              <w:t xml:space="preserve"> </w:t>
            </w:r>
            <w:r w:rsidRPr="00FB4164">
              <w:rPr>
                <w:lang w:val="it-IT"/>
              </w:rPr>
              <w:t>536389</w:t>
            </w:r>
          </w:p>
          <w:p w14:paraId="53FC2933" w14:textId="77777777" w:rsidR="00FE57DF" w:rsidRPr="00722CD8" w:rsidRDefault="00FE57DF">
            <w:pPr>
              <w:rPr>
                <w:lang w:val="it-IT"/>
              </w:rPr>
            </w:pPr>
          </w:p>
        </w:tc>
        <w:tc>
          <w:tcPr>
            <w:tcW w:w="4678" w:type="dxa"/>
          </w:tcPr>
          <w:p w14:paraId="0BC5592E" w14:textId="77777777" w:rsidR="00FE57DF" w:rsidRPr="00B42459" w:rsidRDefault="00FE57DF" w:rsidP="004E1B8C">
            <w:pPr>
              <w:pStyle w:val="EMA2"/>
              <w:rPr>
                <w:lang w:val="de-DE"/>
              </w:rPr>
            </w:pPr>
            <w:r w:rsidRPr="00B42459">
              <w:rPr>
                <w:lang w:val="de-DE"/>
              </w:rPr>
              <w:t>Suomi/Finland</w:t>
            </w:r>
          </w:p>
          <w:p w14:paraId="2CFAF069" w14:textId="77777777" w:rsidR="00FE57DF" w:rsidRPr="004C044F" w:rsidRDefault="00FE57DF">
            <w:pPr>
              <w:rPr>
                <w:lang w:val="it-IT"/>
              </w:rPr>
            </w:pPr>
            <w:r>
              <w:rPr>
                <w:lang w:val="it-IT"/>
              </w:rPr>
              <w:t>S</w:t>
            </w:r>
            <w:r w:rsidRPr="004C044F">
              <w:rPr>
                <w:lang w:val="it-IT"/>
              </w:rPr>
              <w:t xml:space="preserve">anofi </w:t>
            </w:r>
            <w:proofErr w:type="spellStart"/>
            <w:r w:rsidRPr="004C044F">
              <w:rPr>
                <w:lang w:val="it-IT"/>
              </w:rPr>
              <w:t>Oy</w:t>
            </w:r>
            <w:proofErr w:type="spellEnd"/>
          </w:p>
          <w:p w14:paraId="31E5B68D" w14:textId="77777777" w:rsidR="00FE57DF" w:rsidRPr="00722CD8" w:rsidRDefault="00FE57DF">
            <w:pPr>
              <w:rPr>
                <w:lang w:val="it-IT"/>
              </w:rPr>
            </w:pPr>
            <w:r w:rsidRPr="00722CD8">
              <w:rPr>
                <w:lang w:val="it-IT"/>
              </w:rPr>
              <w:t>Puh/Tel: +358 (0) 201 200 300</w:t>
            </w:r>
          </w:p>
          <w:p w14:paraId="549900DC" w14:textId="77777777" w:rsidR="00FE57DF" w:rsidRPr="00722CD8" w:rsidRDefault="00FE57DF">
            <w:pPr>
              <w:rPr>
                <w:lang w:val="it-IT"/>
              </w:rPr>
            </w:pPr>
          </w:p>
        </w:tc>
      </w:tr>
      <w:tr w:rsidR="00FE57DF" w:rsidRPr="00722CD8" w14:paraId="3DEF756A" w14:textId="77777777">
        <w:trPr>
          <w:gridBefore w:val="1"/>
          <w:wBefore w:w="34" w:type="dxa"/>
          <w:cantSplit/>
        </w:trPr>
        <w:tc>
          <w:tcPr>
            <w:tcW w:w="4644" w:type="dxa"/>
          </w:tcPr>
          <w:p w14:paraId="29A26FC1"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57A6076B" w14:textId="77777777" w:rsidR="00FE57DF" w:rsidRPr="00722CD8" w:rsidRDefault="003E66A5">
            <w:pPr>
              <w:rPr>
                <w:lang w:val="it-IT"/>
              </w:rPr>
            </w:pPr>
            <w:r>
              <w:rPr>
                <w:lang w:val="it-IT"/>
              </w:rPr>
              <w:t xml:space="preserve">C.A. </w:t>
            </w:r>
            <w:proofErr w:type="spellStart"/>
            <w:r>
              <w:rPr>
                <w:lang w:val="it-IT"/>
              </w:rPr>
              <w:t>Papaellinas</w:t>
            </w:r>
            <w:proofErr w:type="spellEnd"/>
            <w:r>
              <w:rPr>
                <w:lang w:val="it-IT"/>
              </w:rPr>
              <w:t xml:space="preserve"> Ltd.</w:t>
            </w:r>
          </w:p>
          <w:p w14:paraId="17777894" w14:textId="77777777" w:rsidR="00FE57DF" w:rsidRPr="00722CD8" w:rsidRDefault="00FE57DF">
            <w:pPr>
              <w:rPr>
                <w:lang w:val="fr-FR"/>
              </w:rPr>
            </w:pPr>
            <w:r w:rsidRPr="00722CD8">
              <w:rPr>
                <w:lang w:val="el-GR"/>
              </w:rPr>
              <w:t>Τηλ: +</w:t>
            </w:r>
            <w:r w:rsidRPr="00722CD8">
              <w:rPr>
                <w:lang w:val="fr-FR"/>
              </w:rPr>
              <w:t xml:space="preserve">357 22 </w:t>
            </w:r>
            <w:r w:rsidR="003E66A5">
              <w:rPr>
                <w:lang w:val="fr-FR"/>
              </w:rPr>
              <w:t>741741</w:t>
            </w:r>
          </w:p>
          <w:p w14:paraId="5D597E09" w14:textId="77777777" w:rsidR="00FE57DF" w:rsidRPr="00722CD8" w:rsidRDefault="00FE57DF">
            <w:pPr>
              <w:rPr>
                <w:lang w:val="fr-FR"/>
              </w:rPr>
            </w:pPr>
          </w:p>
        </w:tc>
        <w:tc>
          <w:tcPr>
            <w:tcW w:w="4678" w:type="dxa"/>
          </w:tcPr>
          <w:p w14:paraId="4D4508EB" w14:textId="77777777" w:rsidR="00FE57DF" w:rsidRPr="00B42459" w:rsidRDefault="00FE57DF" w:rsidP="004E1B8C">
            <w:pPr>
              <w:pStyle w:val="EMA2"/>
              <w:rPr>
                <w:lang w:val="de-DE"/>
              </w:rPr>
            </w:pPr>
            <w:proofErr w:type="spellStart"/>
            <w:r w:rsidRPr="00B42459">
              <w:rPr>
                <w:lang w:val="de-DE"/>
              </w:rPr>
              <w:t>Sverige</w:t>
            </w:r>
            <w:proofErr w:type="spellEnd"/>
          </w:p>
          <w:p w14:paraId="6C73FD8E" w14:textId="77777777" w:rsidR="00FE57DF" w:rsidRPr="004C044F" w:rsidRDefault="00FE57DF">
            <w:pPr>
              <w:rPr>
                <w:lang w:val="sv-SE"/>
              </w:rPr>
            </w:pPr>
            <w:r>
              <w:rPr>
                <w:lang w:val="sv-SE"/>
              </w:rPr>
              <w:t>S</w:t>
            </w:r>
            <w:r w:rsidRPr="004C044F">
              <w:rPr>
                <w:lang w:val="sv-SE"/>
              </w:rPr>
              <w:t>anofi AB</w:t>
            </w:r>
          </w:p>
          <w:p w14:paraId="38D316CA" w14:textId="77777777" w:rsidR="00FE57DF" w:rsidRPr="00722CD8" w:rsidRDefault="00FE57DF">
            <w:pPr>
              <w:rPr>
                <w:lang w:val="sv-SE"/>
              </w:rPr>
            </w:pPr>
            <w:r w:rsidRPr="00722CD8">
              <w:rPr>
                <w:lang w:val="sv-SE"/>
              </w:rPr>
              <w:t>Tel: +46 (0)8 634 50 00</w:t>
            </w:r>
          </w:p>
          <w:p w14:paraId="151E13EF" w14:textId="77777777" w:rsidR="00FE57DF" w:rsidRPr="00722CD8" w:rsidRDefault="00FE57DF">
            <w:pPr>
              <w:rPr>
                <w:lang w:val="sv-SE"/>
              </w:rPr>
            </w:pPr>
          </w:p>
        </w:tc>
      </w:tr>
      <w:tr w:rsidR="00FE57DF" w:rsidRPr="00722CD8" w14:paraId="0019885D" w14:textId="77777777">
        <w:trPr>
          <w:gridBefore w:val="1"/>
          <w:wBefore w:w="34" w:type="dxa"/>
          <w:cantSplit/>
        </w:trPr>
        <w:tc>
          <w:tcPr>
            <w:tcW w:w="4644" w:type="dxa"/>
          </w:tcPr>
          <w:p w14:paraId="26784930" w14:textId="77777777" w:rsidR="00FE57DF" w:rsidRPr="00635E52" w:rsidRDefault="00FE57DF" w:rsidP="004E1B8C">
            <w:pPr>
              <w:pStyle w:val="EMA2"/>
              <w:rPr>
                <w:lang w:val="en-US"/>
              </w:rPr>
            </w:pPr>
            <w:proofErr w:type="spellStart"/>
            <w:r w:rsidRPr="00635E52">
              <w:rPr>
                <w:lang w:val="en-US"/>
              </w:rPr>
              <w:t>Latvija</w:t>
            </w:r>
            <w:proofErr w:type="spellEnd"/>
          </w:p>
          <w:p w14:paraId="6F9C7C91" w14:textId="77777777" w:rsidR="00FE57DF" w:rsidRPr="00635E52" w:rsidRDefault="003E66A5" w:rsidP="001F1819">
            <w:pPr>
              <w:pStyle w:val="EMA2"/>
              <w:rPr>
                <w:lang w:val="en-US"/>
              </w:rPr>
            </w:pPr>
            <w:proofErr w:type="spellStart"/>
            <w:r w:rsidRPr="001E26B9">
              <w:rPr>
                <w:b w:val="0"/>
                <w:bCs/>
                <w:lang w:val="en-US"/>
              </w:rPr>
              <w:t>Swixx</w:t>
            </w:r>
            <w:proofErr w:type="spellEnd"/>
            <w:r w:rsidRPr="001E26B9">
              <w:rPr>
                <w:b w:val="0"/>
                <w:bCs/>
                <w:lang w:val="en-US"/>
              </w:rPr>
              <w:t xml:space="preserve"> Biopharma SIA</w:t>
            </w:r>
          </w:p>
          <w:p w14:paraId="6163C77A" w14:textId="77777777" w:rsidR="00FE57DF" w:rsidRPr="001E26B9" w:rsidRDefault="00FE57DF" w:rsidP="00976575">
            <w:pPr>
              <w:pStyle w:val="EMA2"/>
              <w:rPr>
                <w:b w:val="0"/>
                <w:bCs/>
                <w:lang w:val="en-US"/>
              </w:rPr>
            </w:pPr>
            <w:r w:rsidRPr="001E26B9">
              <w:rPr>
                <w:b w:val="0"/>
                <w:bCs/>
                <w:lang w:val="en-US"/>
              </w:rPr>
              <w:t>Tel: +371 6</w:t>
            </w:r>
            <w:r w:rsidR="00DC5624">
              <w:rPr>
                <w:b w:val="0"/>
                <w:bCs/>
                <w:lang w:val="en-US"/>
              </w:rPr>
              <w:t xml:space="preserve"> </w:t>
            </w:r>
            <w:r w:rsidR="003E66A5" w:rsidRPr="001E26B9">
              <w:rPr>
                <w:b w:val="0"/>
                <w:bCs/>
                <w:lang w:val="en-US"/>
              </w:rPr>
              <w:t>616 47 50</w:t>
            </w:r>
          </w:p>
          <w:p w14:paraId="4BE87673" w14:textId="77777777" w:rsidR="00FE57DF" w:rsidRPr="00635E52" w:rsidRDefault="00FE57DF" w:rsidP="001E2CE9">
            <w:pPr>
              <w:pStyle w:val="EMA2"/>
              <w:rPr>
                <w:lang w:val="en-US"/>
              </w:rPr>
            </w:pPr>
          </w:p>
        </w:tc>
        <w:tc>
          <w:tcPr>
            <w:tcW w:w="4678" w:type="dxa"/>
          </w:tcPr>
          <w:p w14:paraId="3014FF88" w14:textId="77777777" w:rsidR="00FE57DF" w:rsidRPr="001E26B9" w:rsidDel="009A7449" w:rsidRDefault="00FE57DF" w:rsidP="001E2CE9">
            <w:pPr>
              <w:pStyle w:val="EMA2"/>
              <w:rPr>
                <w:del w:id="214" w:author="Autor"/>
                <w:lang w:val="en-US"/>
              </w:rPr>
            </w:pPr>
            <w:del w:id="215" w:author="Autor">
              <w:r w:rsidRPr="001E26B9" w:rsidDel="009A7449">
                <w:rPr>
                  <w:lang w:val="en-US"/>
                </w:rPr>
                <w:delText>United Kingdom</w:delText>
              </w:r>
              <w:r w:rsidR="003E66A5" w:rsidRPr="001E26B9" w:rsidDel="009A7449">
                <w:rPr>
                  <w:lang w:val="en-US"/>
                </w:rPr>
                <w:delText xml:space="preserve"> (N</w:delText>
              </w:r>
              <w:r w:rsidR="003E66A5" w:rsidDel="009A7449">
                <w:rPr>
                  <w:lang w:val="en-US"/>
                </w:rPr>
                <w:delText>orthern Ireland)</w:delText>
              </w:r>
            </w:del>
          </w:p>
          <w:p w14:paraId="309BD182" w14:textId="77777777" w:rsidR="00FE57DF" w:rsidRPr="00722CD8" w:rsidDel="009A7449" w:rsidRDefault="003E66A5">
            <w:pPr>
              <w:pStyle w:val="EMA2"/>
              <w:rPr>
                <w:del w:id="216" w:author="Autor"/>
              </w:rPr>
              <w:pPrChange w:id="217" w:author="Autor">
                <w:pPr/>
              </w:pPrChange>
            </w:pPr>
            <w:del w:id="218" w:author="Autor">
              <w:r w:rsidDel="009A7449">
                <w:delText>sanofi-aventis Ireland Ltd. T/A SANOFI</w:delText>
              </w:r>
            </w:del>
          </w:p>
          <w:p w14:paraId="64C13E8B" w14:textId="77777777" w:rsidR="00FE57DF" w:rsidRPr="004C044F" w:rsidRDefault="00FE57DF">
            <w:pPr>
              <w:rPr>
                <w:lang w:val="sv-SE"/>
              </w:rPr>
            </w:pPr>
            <w:del w:id="219" w:author="Autor">
              <w:r w:rsidRPr="00722CD8" w:rsidDel="009A7449">
                <w:rPr>
                  <w:lang w:val="sv-SE"/>
                </w:rPr>
                <w:delText xml:space="preserve">Tel: +44 (0) </w:delText>
              </w:r>
              <w:r w:rsidR="003E66A5" w:rsidDel="009A7449">
                <w:rPr>
                  <w:lang w:val="sv-SE"/>
                </w:rPr>
                <w:delText>800 035 2525</w:delText>
              </w:r>
            </w:del>
          </w:p>
          <w:p w14:paraId="64893DED" w14:textId="77777777" w:rsidR="00FE57DF" w:rsidRPr="00722CD8" w:rsidRDefault="00FE57DF">
            <w:pPr>
              <w:rPr>
                <w:lang w:val="sv-SE"/>
              </w:rPr>
            </w:pPr>
          </w:p>
        </w:tc>
      </w:tr>
    </w:tbl>
    <w:p w14:paraId="6E911466" w14:textId="77777777" w:rsidR="005165A4" w:rsidRPr="001E26B9" w:rsidRDefault="005165A4">
      <w:pPr>
        <w:rPr>
          <w:lang w:val="en-US"/>
        </w:rPr>
      </w:pPr>
    </w:p>
    <w:p w14:paraId="4EC88B3C" w14:textId="77777777" w:rsidR="005165A4" w:rsidRPr="00722CD8" w:rsidRDefault="005165A4">
      <w:pPr>
        <w:pStyle w:val="EMEABodyText"/>
        <w:rPr>
          <w:b/>
          <w:lang w:val="de-DE"/>
        </w:rPr>
      </w:pPr>
      <w:r w:rsidRPr="00722CD8">
        <w:rPr>
          <w:b/>
          <w:lang w:val="de-DE"/>
        </w:rPr>
        <w:t xml:space="preserve">Diese </w:t>
      </w:r>
      <w:r w:rsidR="00E04986" w:rsidRPr="00722CD8">
        <w:rPr>
          <w:b/>
          <w:lang w:val="de-DE"/>
        </w:rPr>
        <w:t xml:space="preserve">Packungsbeilage </w:t>
      </w:r>
      <w:r w:rsidRPr="00722CD8">
        <w:rPr>
          <w:b/>
          <w:lang w:val="de-DE"/>
        </w:rPr>
        <w:t xml:space="preserve">wurde zuletzt </w:t>
      </w:r>
      <w:r w:rsidR="00E04986" w:rsidRPr="00722CD8">
        <w:rPr>
          <w:b/>
          <w:lang w:val="de-DE"/>
        </w:rPr>
        <w:t xml:space="preserve">überarbeitet </w:t>
      </w:r>
      <w:r w:rsidRPr="00722CD8">
        <w:rPr>
          <w:b/>
          <w:lang w:val="de-DE"/>
        </w:rPr>
        <w:t>im</w:t>
      </w:r>
    </w:p>
    <w:p w14:paraId="7E925FEC" w14:textId="77777777" w:rsidR="005165A4" w:rsidRPr="00722CD8" w:rsidRDefault="005165A4">
      <w:pPr>
        <w:pStyle w:val="EMEABodyText"/>
        <w:rPr>
          <w:lang w:val="de-DE"/>
        </w:rPr>
      </w:pPr>
    </w:p>
    <w:p w14:paraId="5076ECDA" w14:textId="77777777" w:rsidR="005165A4" w:rsidRPr="00722CD8"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7D693471" w14:textId="77777777" w:rsidR="005165A4" w:rsidRPr="00722CD8" w:rsidRDefault="005165A4">
      <w:pPr>
        <w:pStyle w:val="EMEATitle"/>
        <w:rPr>
          <w:lang w:val="de-DE"/>
        </w:rPr>
      </w:pPr>
      <w:r w:rsidRPr="00722CD8">
        <w:rPr>
          <w:lang w:val="de-DE"/>
        </w:rPr>
        <w:br w:type="page"/>
      </w:r>
      <w:r w:rsidRPr="00722CD8">
        <w:rPr>
          <w:lang w:val="de-DE"/>
        </w:rPr>
        <w:lastRenderedPageBreak/>
        <w:t>G</w:t>
      </w:r>
      <w:r w:rsidR="00E04986" w:rsidRPr="00722CD8">
        <w:rPr>
          <w:lang w:val="de-DE"/>
        </w:rPr>
        <w:t xml:space="preserve">ebrauchsinformation: Information für Anwender </w:t>
      </w:r>
    </w:p>
    <w:p w14:paraId="480DDDAB"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300 mg Tabletten</w:t>
      </w:r>
    </w:p>
    <w:p w14:paraId="56FDC475" w14:textId="77777777" w:rsidR="005165A4" w:rsidRPr="00722CD8" w:rsidRDefault="005165A4">
      <w:pPr>
        <w:pStyle w:val="EMEATitle"/>
        <w:rPr>
          <w:b w:val="0"/>
          <w:lang w:val="de-DE"/>
        </w:rPr>
      </w:pPr>
      <w:r w:rsidRPr="00722CD8">
        <w:rPr>
          <w:b w:val="0"/>
          <w:lang w:val="de-DE"/>
        </w:rPr>
        <w:t>Irbesartan</w:t>
      </w:r>
    </w:p>
    <w:p w14:paraId="6066A673" w14:textId="77777777" w:rsidR="005165A4" w:rsidRPr="00722CD8" w:rsidRDefault="005165A4">
      <w:pPr>
        <w:pStyle w:val="EMEABodyText"/>
        <w:rPr>
          <w:lang w:val="de-DE"/>
        </w:rPr>
      </w:pPr>
    </w:p>
    <w:p w14:paraId="5D0C83D6" w14:textId="3BB6857D"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E04986"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vault_nd_7af96843-8674-480e-a6e2-adb34b840681 \* MERGEFORMAT </w:instrText>
      </w:r>
      <w:r w:rsidR="00181737">
        <w:rPr>
          <w:lang w:val="de-DE"/>
        </w:rPr>
        <w:fldChar w:fldCharType="separate"/>
      </w:r>
      <w:r w:rsidR="00181737">
        <w:rPr>
          <w:lang w:val="de-DE"/>
        </w:rPr>
        <w:t xml:space="preserve"> </w:t>
      </w:r>
      <w:r w:rsidR="00181737">
        <w:rPr>
          <w:lang w:val="de-DE"/>
        </w:rPr>
        <w:fldChar w:fldCharType="end"/>
      </w:r>
    </w:p>
    <w:p w14:paraId="442A7E76"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2D4246EA"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62A754E0"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486FF55C" w14:textId="77777777" w:rsidR="005165A4" w:rsidRPr="00722CD8" w:rsidRDefault="005165A4" w:rsidP="005165A4">
      <w:pPr>
        <w:pStyle w:val="EMEABodyTextIndent"/>
        <w:tabs>
          <w:tab w:val="num" w:pos="567"/>
        </w:tabs>
        <w:rPr>
          <w:lang w:val="de-DE"/>
        </w:rPr>
      </w:pPr>
      <w:r w:rsidRPr="00722CD8">
        <w:rPr>
          <w:lang w:val="de-DE"/>
        </w:rPr>
        <w:t>Wenn</w:t>
      </w:r>
      <w:r w:rsidR="00E04986" w:rsidRPr="00722CD8">
        <w:rPr>
          <w:lang w:val="de-DE"/>
        </w:rPr>
        <w:t xml:space="preserve"> </w:t>
      </w:r>
      <w:r w:rsidR="00E04986" w:rsidRPr="00722CD8">
        <w:rPr>
          <w:bCs/>
          <w:lang w:val="de-DE"/>
        </w:rPr>
        <w:t>Sie Nebenwirkungen bemerken, wenden Sie sich an Ihren Arzt oder Apotheker. Dies gilt auch für Nebenwirkungen, die nicht in dieser Packungsbeilage angegeben sind</w:t>
      </w:r>
      <w:r w:rsidRPr="00722CD8">
        <w:rPr>
          <w:lang w:val="de-DE"/>
        </w:rPr>
        <w:t>.</w:t>
      </w:r>
      <w:r w:rsidR="00E04986" w:rsidRPr="00722CD8">
        <w:rPr>
          <w:lang w:val="de-DE"/>
        </w:rPr>
        <w:t xml:space="preserve"> Siehe Abschnitt</w:t>
      </w:r>
      <w:r w:rsidR="00C43E45" w:rsidRPr="00722CD8">
        <w:rPr>
          <w:lang w:val="de-DE"/>
        </w:rPr>
        <w:t> </w:t>
      </w:r>
      <w:r w:rsidR="00E04986" w:rsidRPr="00722CD8">
        <w:rPr>
          <w:lang w:val="de-DE"/>
        </w:rPr>
        <w:t>4.</w:t>
      </w:r>
    </w:p>
    <w:p w14:paraId="0A24980D" w14:textId="77777777" w:rsidR="005165A4" w:rsidRPr="00722CD8" w:rsidRDefault="005165A4">
      <w:pPr>
        <w:pStyle w:val="EMEABodyTextIndent"/>
        <w:numPr>
          <w:ilvl w:val="0"/>
          <w:numId w:val="0"/>
        </w:numPr>
        <w:tabs>
          <w:tab w:val="left" w:pos="567"/>
        </w:tabs>
        <w:ind w:left="567" w:hanging="567"/>
        <w:rPr>
          <w:b/>
          <w:lang w:val="de-DE"/>
        </w:rPr>
      </w:pPr>
    </w:p>
    <w:p w14:paraId="38E9E518" w14:textId="2EB4052D" w:rsidR="005165A4" w:rsidRPr="001E2CE9" w:rsidRDefault="005A04EF">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 </w:t>
      </w:r>
      <w:proofErr w:type="gramStart"/>
      <w:r w:rsidRPr="001E2CE9">
        <w:rPr>
          <w:lang w:val="de-DE"/>
        </w:rPr>
        <w:t>steht</w:t>
      </w:r>
      <w:proofErr w:type="gramEnd"/>
      <w:r w:rsidR="00181737">
        <w:rPr>
          <w:lang w:val="de-DE"/>
        </w:rPr>
        <w:fldChar w:fldCharType="begin"/>
      </w:r>
      <w:r w:rsidR="00181737">
        <w:rPr>
          <w:lang w:val="de-DE"/>
        </w:rPr>
        <w:instrText xml:space="preserve"> DOCVARIABLE vault_nd_ca2bb981-513f-456a-87fa-24fe81d0c1d2 \* MERGEFORMAT </w:instrText>
      </w:r>
      <w:r w:rsidR="00181737">
        <w:rPr>
          <w:lang w:val="de-DE"/>
        </w:rPr>
        <w:fldChar w:fldCharType="separate"/>
      </w:r>
      <w:r w:rsidR="00181737">
        <w:rPr>
          <w:lang w:val="de-DE"/>
        </w:rPr>
        <w:t xml:space="preserve"> </w:t>
      </w:r>
      <w:r w:rsidR="00181737">
        <w:rPr>
          <w:lang w:val="de-DE"/>
        </w:rPr>
        <w:fldChar w:fldCharType="end"/>
      </w:r>
    </w:p>
    <w:p w14:paraId="0006904E"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16DAB7DC" w14:textId="77777777" w:rsidR="005165A4" w:rsidRPr="0081410D" w:rsidRDefault="005165A4">
      <w:pPr>
        <w:pStyle w:val="EMEABodyText"/>
        <w:tabs>
          <w:tab w:val="left" w:pos="567"/>
        </w:tabs>
        <w:ind w:left="567" w:hanging="567"/>
        <w:rPr>
          <w:lang w:val="de-DE"/>
        </w:rPr>
      </w:pPr>
      <w:r w:rsidRPr="00722CD8">
        <w:rPr>
          <w:lang w:val="de-DE"/>
        </w:rPr>
        <w:t>2.</w:t>
      </w:r>
      <w:r w:rsidRPr="00722CD8">
        <w:rPr>
          <w:lang w:val="de-DE"/>
        </w:rPr>
        <w:tab/>
        <w:t>Was</w:t>
      </w:r>
      <w:r w:rsidR="00E04986" w:rsidRPr="004C044F">
        <w:rPr>
          <w:lang w:val="de-DE"/>
        </w:rPr>
        <w:t xml:space="preserve"> sollten</w:t>
      </w:r>
      <w:r w:rsidR="0043789F" w:rsidRPr="004C044F">
        <w:rPr>
          <w:lang w:val="de-DE"/>
        </w:rPr>
        <w:t xml:space="preserve"> </w:t>
      </w:r>
      <w:r w:rsidRPr="0081410D">
        <w:rPr>
          <w:lang w:val="de-DE"/>
        </w:rPr>
        <w:t xml:space="preserve">Sie vor der Einnahme von </w:t>
      </w:r>
      <w:proofErr w:type="spellStart"/>
      <w:r w:rsidRPr="0081410D">
        <w:rPr>
          <w:lang w:val="de-DE"/>
        </w:rPr>
        <w:t>Aprovel</w:t>
      </w:r>
      <w:proofErr w:type="spellEnd"/>
      <w:r w:rsidRPr="0081410D">
        <w:rPr>
          <w:lang w:val="de-DE"/>
        </w:rPr>
        <w:t xml:space="preserve"> beachten?</w:t>
      </w:r>
    </w:p>
    <w:p w14:paraId="5FCC3D40"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3956AEF0"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4D820A06"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10C7640C"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E04986" w:rsidRPr="00722CD8">
        <w:rPr>
          <w:lang w:val="de-DE"/>
        </w:rPr>
        <w:t>Inhalt der Packung und w</w:t>
      </w:r>
      <w:r w:rsidRPr="00722CD8">
        <w:rPr>
          <w:lang w:val="de-DE"/>
        </w:rPr>
        <w:t>eitere Informationen</w:t>
      </w:r>
    </w:p>
    <w:p w14:paraId="4C55C7FF" w14:textId="77777777" w:rsidR="005165A4" w:rsidRPr="00722CD8" w:rsidRDefault="005165A4">
      <w:pPr>
        <w:pStyle w:val="EMEABodyText"/>
        <w:rPr>
          <w:lang w:val="de-DE"/>
        </w:rPr>
      </w:pPr>
    </w:p>
    <w:p w14:paraId="11E65EDA" w14:textId="77777777" w:rsidR="005165A4" w:rsidRPr="00722CD8" w:rsidRDefault="005165A4">
      <w:pPr>
        <w:pStyle w:val="EMEABodyText"/>
        <w:rPr>
          <w:lang w:val="de-DE"/>
        </w:rPr>
      </w:pPr>
    </w:p>
    <w:p w14:paraId="4DD1832C" w14:textId="7512317A" w:rsidR="005165A4" w:rsidRPr="00722CD8" w:rsidRDefault="005165A4">
      <w:pPr>
        <w:pStyle w:val="EMEAHeading1"/>
        <w:rPr>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E04986" w:rsidRPr="00722CD8">
        <w:rPr>
          <w:caps w:val="0"/>
          <w:lang w:val="de-DE"/>
        </w:rPr>
        <w:t>provel</w:t>
      </w:r>
      <w:proofErr w:type="spellEnd"/>
      <w:r w:rsidRPr="00722CD8">
        <w:rPr>
          <w:caps w:val="0"/>
          <w:lang w:val="de-DE"/>
        </w:rPr>
        <w:t xml:space="preserve"> und wofür wird es angewendet</w:t>
      </w:r>
      <w:r w:rsidRPr="00722CD8">
        <w:rPr>
          <w:lang w:val="de-DE"/>
        </w:rPr>
        <w:t>?</w:t>
      </w:r>
      <w:r w:rsidR="00181737">
        <w:rPr>
          <w:lang w:val="de-DE"/>
        </w:rPr>
        <w:fldChar w:fldCharType="begin"/>
      </w:r>
      <w:r w:rsidR="00181737">
        <w:rPr>
          <w:lang w:val="de-DE"/>
        </w:rPr>
        <w:instrText xml:space="preserve"> DOCVARIABLE vault_nd_eced7c1d-0309-4078-867d-db4f0f3522de \* MERGEFORMAT </w:instrText>
      </w:r>
      <w:r w:rsidR="00181737">
        <w:rPr>
          <w:lang w:val="de-DE"/>
        </w:rPr>
        <w:fldChar w:fldCharType="separate"/>
      </w:r>
      <w:r w:rsidR="00181737">
        <w:rPr>
          <w:lang w:val="de-DE"/>
        </w:rPr>
        <w:t xml:space="preserve"> </w:t>
      </w:r>
      <w:r w:rsidR="00181737">
        <w:rPr>
          <w:lang w:val="de-DE"/>
        </w:rPr>
        <w:fldChar w:fldCharType="end"/>
      </w:r>
    </w:p>
    <w:p w14:paraId="79A20EBD" w14:textId="77777777" w:rsidR="005165A4" w:rsidRPr="00181737" w:rsidRDefault="005165A4">
      <w:pPr>
        <w:pStyle w:val="EMEAHeading1"/>
        <w:rPr>
          <w:lang w:val="de-DE"/>
        </w:rPr>
      </w:pPr>
    </w:p>
    <w:p w14:paraId="591C6E1B"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32B8EEFB" w14:textId="77777777" w:rsidR="005165A4" w:rsidRPr="00722CD8" w:rsidRDefault="005165A4">
      <w:pPr>
        <w:pStyle w:val="EMEABodyText"/>
        <w:rPr>
          <w:lang w:val="de-DE"/>
        </w:rPr>
      </w:pPr>
    </w:p>
    <w:p w14:paraId="7BB4DF9B"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43789F" w:rsidRPr="00722CD8">
        <w:rPr>
          <w:lang w:val="de-DE"/>
        </w:rPr>
        <w:t>,</w:t>
      </w:r>
    </w:p>
    <w:p w14:paraId="64F34800"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641E0A3B"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6F7B584A" w14:textId="77777777" w:rsidR="005165A4" w:rsidRPr="00722CD8" w:rsidRDefault="005165A4">
      <w:pPr>
        <w:pStyle w:val="EMEABodyText"/>
        <w:rPr>
          <w:lang w:val="de-DE"/>
        </w:rPr>
      </w:pPr>
    </w:p>
    <w:p w14:paraId="69F70D6F" w14:textId="77777777" w:rsidR="005165A4" w:rsidRPr="00722CD8" w:rsidRDefault="005165A4">
      <w:pPr>
        <w:pStyle w:val="EMEABodyText"/>
        <w:rPr>
          <w:lang w:val="de-DE"/>
        </w:rPr>
      </w:pPr>
    </w:p>
    <w:p w14:paraId="45CB5396" w14:textId="3DA505EF" w:rsidR="005165A4" w:rsidRPr="00722CD8" w:rsidRDefault="005165A4">
      <w:pPr>
        <w:pStyle w:val="EMEAHeading1"/>
        <w:rPr>
          <w:lang w:val="de-DE"/>
        </w:rPr>
      </w:pPr>
      <w:r w:rsidRPr="00722CD8">
        <w:rPr>
          <w:lang w:val="de-DE"/>
        </w:rPr>
        <w:t>2.</w:t>
      </w:r>
      <w:r w:rsidRPr="00722CD8">
        <w:rPr>
          <w:lang w:val="de-DE"/>
        </w:rPr>
        <w:tab/>
      </w:r>
      <w:r w:rsidRPr="00722CD8">
        <w:rPr>
          <w:caps w:val="0"/>
          <w:lang w:val="de-DE"/>
        </w:rPr>
        <w:t xml:space="preserve">Was </w:t>
      </w:r>
      <w:r w:rsidR="0043789F"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E04986" w:rsidRPr="00722CD8">
        <w:rPr>
          <w:caps w:val="0"/>
          <w:lang w:val="de-DE"/>
        </w:rPr>
        <w:t>provel</w:t>
      </w:r>
      <w:proofErr w:type="spellEnd"/>
      <w:r w:rsidRPr="00722CD8">
        <w:rPr>
          <w:caps w:val="0"/>
          <w:lang w:val="de-DE"/>
        </w:rPr>
        <w:t xml:space="preserve"> beachten?</w:t>
      </w:r>
      <w:r w:rsidR="00181737">
        <w:rPr>
          <w:caps w:val="0"/>
          <w:lang w:val="de-DE"/>
        </w:rPr>
        <w:fldChar w:fldCharType="begin"/>
      </w:r>
      <w:r w:rsidR="00181737">
        <w:rPr>
          <w:caps w:val="0"/>
          <w:lang w:val="de-DE"/>
        </w:rPr>
        <w:instrText xml:space="preserve"> DOCVARIABLE vault_nd_a35ad6bb-6b1e-4e84-b91e-9212f115649f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2452696D" w14:textId="77777777" w:rsidR="005165A4" w:rsidRPr="00181737" w:rsidRDefault="005165A4">
      <w:pPr>
        <w:pStyle w:val="EMEAHeading1"/>
        <w:rPr>
          <w:lang w:val="de-DE"/>
        </w:rPr>
      </w:pPr>
    </w:p>
    <w:p w14:paraId="08A33C77" w14:textId="39EB49DD"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vault_nd_09a59d4c-824b-4f22-a7ea-4f46ae3ef072 \* MERGEFORMAT </w:instrText>
      </w:r>
      <w:r w:rsidR="00181737">
        <w:rPr>
          <w:lang w:val="de-DE"/>
        </w:rPr>
        <w:fldChar w:fldCharType="separate"/>
      </w:r>
      <w:r w:rsidR="00181737">
        <w:rPr>
          <w:lang w:val="de-DE"/>
        </w:rPr>
        <w:t xml:space="preserve"> </w:t>
      </w:r>
      <w:r w:rsidR="00181737">
        <w:rPr>
          <w:lang w:val="de-DE"/>
        </w:rPr>
        <w:fldChar w:fldCharType="end"/>
      </w:r>
    </w:p>
    <w:p w14:paraId="795347BE" w14:textId="77777777" w:rsidR="005165A4" w:rsidRPr="00722CD8" w:rsidRDefault="005165A4" w:rsidP="005165A4">
      <w:pPr>
        <w:pStyle w:val="EMEABodyTextIndent"/>
        <w:tabs>
          <w:tab w:val="num" w:pos="567"/>
        </w:tabs>
        <w:rPr>
          <w:lang w:val="de-DE"/>
        </w:rPr>
      </w:pPr>
      <w:r w:rsidRPr="00722CD8">
        <w:rPr>
          <w:lang w:val="de-DE"/>
        </w:rPr>
        <w:t xml:space="preserve">wenn Sie </w:t>
      </w:r>
      <w:r w:rsidR="00E04986" w:rsidRPr="00722CD8">
        <w:rPr>
          <w:b/>
          <w:lang w:val="de-DE"/>
        </w:rPr>
        <w:t>allergisch</w:t>
      </w:r>
      <w:r w:rsidRPr="00722CD8">
        <w:rPr>
          <w:lang w:val="de-DE"/>
        </w:rPr>
        <w:t xml:space="preserve"> gegen Irbesartan oder einen der </w:t>
      </w:r>
      <w:r w:rsidR="00E04986" w:rsidRPr="00722CD8">
        <w:rPr>
          <w:lang w:val="de-DE"/>
        </w:rPr>
        <w:t xml:space="preserve">in Abschnitt 6. genannten </w:t>
      </w:r>
      <w:r w:rsidRPr="00722CD8">
        <w:rPr>
          <w:lang w:val="de-DE"/>
        </w:rPr>
        <w:t xml:space="preserve">sonstigen Bestandteile </w:t>
      </w:r>
      <w:r w:rsidR="00E04986" w:rsidRPr="00722CD8">
        <w:rPr>
          <w:lang w:val="de-DE"/>
        </w:rPr>
        <w:t>dieses Arzneimittels</w:t>
      </w:r>
      <w:r w:rsidRPr="00722CD8">
        <w:rPr>
          <w:lang w:val="de-DE"/>
        </w:rPr>
        <w:t xml:space="preserve"> sind</w:t>
      </w:r>
      <w:r w:rsidR="0043789F" w:rsidRPr="00722CD8">
        <w:rPr>
          <w:lang w:val="de-DE"/>
        </w:rPr>
        <w:t>.</w:t>
      </w:r>
    </w:p>
    <w:p w14:paraId="0AF42BCD" w14:textId="77777777" w:rsidR="005165A4" w:rsidRPr="00722CD8" w:rsidRDefault="005165A4" w:rsidP="005165A4">
      <w:pPr>
        <w:pStyle w:val="EMEABodyTextIndent"/>
        <w:tabs>
          <w:tab w:val="num" w:pos="567"/>
        </w:tabs>
        <w:rPr>
          <w:lang w:val="de-DE"/>
        </w:rPr>
      </w:pPr>
      <w:r w:rsidRPr="00722CD8">
        <w:rPr>
          <w:lang w:val="de-DE"/>
        </w:rPr>
        <w:t xml:space="preserve">während der </w:t>
      </w:r>
      <w:r w:rsidRPr="00722CD8">
        <w:rPr>
          <w:b/>
          <w:lang w:val="de-DE"/>
        </w:rPr>
        <w:t>letzten 6 Monate einer Schwangerschaft.</w:t>
      </w:r>
    </w:p>
    <w:p w14:paraId="544120FA" w14:textId="77777777" w:rsidR="005165A4" w:rsidRPr="00722CD8" w:rsidRDefault="005165A4" w:rsidP="005165A4">
      <w:pPr>
        <w:pStyle w:val="EMEABodyText"/>
        <w:ind w:left="567"/>
        <w:rPr>
          <w:szCs w:val="22"/>
          <w:lang w:val="de-DE"/>
        </w:rPr>
      </w:pPr>
      <w:r w:rsidRPr="00722CD8">
        <w:rPr>
          <w:szCs w:val="22"/>
          <w:lang w:val="de-DE"/>
        </w:rPr>
        <w:t xml:space="preserve">(Es wird empfohlen, </w:t>
      </w:r>
      <w:proofErr w:type="spellStart"/>
      <w:r w:rsidRPr="004C044F">
        <w:rPr>
          <w:lang w:val="de-DE"/>
        </w:rPr>
        <w:t>Aprovel</w:t>
      </w:r>
      <w:proofErr w:type="spellEnd"/>
      <w:r w:rsidRPr="004C044F">
        <w:rPr>
          <w:szCs w:val="22"/>
          <w:lang w:val="de-DE"/>
        </w:rPr>
        <w:t xml:space="preserve"> auch in der frühen Phase der Schwangerschaft nicht anzuwenden, siehe Abschnitt </w:t>
      </w:r>
      <w:r w:rsidR="0043789F" w:rsidRPr="00722CD8">
        <w:rPr>
          <w:szCs w:val="22"/>
          <w:lang w:val="de-DE"/>
        </w:rPr>
        <w:t>„</w:t>
      </w:r>
      <w:r w:rsidRPr="00722CD8">
        <w:rPr>
          <w:szCs w:val="22"/>
          <w:lang w:val="de-DE"/>
        </w:rPr>
        <w:t>Schwangerschaft und Stillzeit</w:t>
      </w:r>
      <w:r w:rsidR="0043789F" w:rsidRPr="00722CD8">
        <w:rPr>
          <w:szCs w:val="22"/>
          <w:lang w:val="de-DE"/>
        </w:rPr>
        <w:t>“.</w:t>
      </w:r>
      <w:r w:rsidRPr="00722CD8">
        <w:rPr>
          <w:szCs w:val="22"/>
          <w:lang w:val="de-DE"/>
        </w:rPr>
        <w:t>)</w:t>
      </w:r>
    </w:p>
    <w:p w14:paraId="619AF7ED" w14:textId="77777777" w:rsidR="00E04986" w:rsidRPr="00E02330" w:rsidRDefault="00E04986" w:rsidP="00820F18">
      <w:pPr>
        <w:pStyle w:val="EMEABodyTextIndent"/>
        <w:tabs>
          <w:tab w:val="num" w:pos="567"/>
        </w:tabs>
        <w:rPr>
          <w:lang w:val="de-DE"/>
        </w:rPr>
      </w:pPr>
      <w:r w:rsidRPr="00E02330">
        <w:rPr>
          <w:b/>
          <w:szCs w:val="22"/>
          <w:lang w:val="de-DE"/>
        </w:rPr>
        <w:t xml:space="preserve">wenn Sie Diabetes mellitus oder eine </w:t>
      </w:r>
      <w:r w:rsidR="00A77564" w:rsidRPr="00E02330">
        <w:rPr>
          <w:b/>
          <w:szCs w:val="22"/>
          <w:lang w:val="de-DE"/>
        </w:rPr>
        <w:t>eingeschränkte</w:t>
      </w:r>
      <w:r w:rsidRPr="00E02330">
        <w:rPr>
          <w:b/>
          <w:szCs w:val="22"/>
          <w:lang w:val="de-DE"/>
        </w:rPr>
        <w:t xml:space="preserve"> Nierenfunktion haben</w:t>
      </w:r>
      <w:r w:rsidRPr="00E02330">
        <w:rPr>
          <w:lang w:val="de-DE"/>
        </w:rPr>
        <w:t xml:space="preserve"> </w:t>
      </w:r>
      <w:r w:rsidRPr="00E02330">
        <w:rPr>
          <w:b/>
          <w:szCs w:val="22"/>
          <w:lang w:val="de-DE"/>
        </w:rPr>
        <w:t>und</w:t>
      </w:r>
      <w:r w:rsidRPr="00E02330">
        <w:rPr>
          <w:lang w:val="de-DE"/>
        </w:rPr>
        <w:t xml:space="preserve"> </w:t>
      </w:r>
      <w:r w:rsidR="00A77564" w:rsidRPr="00E02330">
        <w:rPr>
          <w:lang w:val="de-DE"/>
        </w:rPr>
        <w:t xml:space="preserve">mit einem blutdrucksenkenden Arzneimittel, das </w:t>
      </w:r>
      <w:proofErr w:type="spellStart"/>
      <w:r w:rsidR="00A77564" w:rsidRPr="00E02330">
        <w:rPr>
          <w:lang w:val="de-DE"/>
        </w:rPr>
        <w:t>Aliskiren</w:t>
      </w:r>
      <w:proofErr w:type="spellEnd"/>
      <w:r w:rsidR="00A77564" w:rsidRPr="00E02330">
        <w:rPr>
          <w:lang w:val="de-DE"/>
        </w:rPr>
        <w:t xml:space="preserve"> enthält, behandelt werden.</w:t>
      </w:r>
    </w:p>
    <w:p w14:paraId="11262886" w14:textId="77777777" w:rsidR="00E04986" w:rsidRPr="00722CD8" w:rsidRDefault="00E04986">
      <w:pPr>
        <w:pStyle w:val="EMEABodyText"/>
        <w:rPr>
          <w:lang w:val="de-DE"/>
        </w:rPr>
      </w:pPr>
    </w:p>
    <w:p w14:paraId="7FED65F5" w14:textId="77777777" w:rsidR="0043789F" w:rsidRPr="00722CD8" w:rsidRDefault="00E04986">
      <w:pPr>
        <w:pStyle w:val="EMEABodyText"/>
        <w:rPr>
          <w:b/>
          <w:lang w:val="de-DE"/>
        </w:rPr>
      </w:pPr>
      <w:r w:rsidRPr="00722CD8">
        <w:rPr>
          <w:b/>
          <w:lang w:val="de-DE"/>
        </w:rPr>
        <w:t>Warnhinweise und Vorsichtsmaßnahmen</w:t>
      </w:r>
    </w:p>
    <w:p w14:paraId="516D5A92" w14:textId="77777777" w:rsidR="005165A4" w:rsidRPr="00722CD8" w:rsidRDefault="00E04986">
      <w:pPr>
        <w:pStyle w:val="EMEABodyText"/>
        <w:rPr>
          <w:b/>
          <w:lang w:val="de-DE"/>
        </w:rPr>
      </w:pPr>
      <w:r w:rsidRPr="00722CD8">
        <w:rPr>
          <w:lang w:val="de-DE"/>
        </w:rPr>
        <w:t xml:space="preserve">Bitte sprechen Sie mit Ihrem Arzt, bevor Sie </w:t>
      </w:r>
      <w:proofErr w:type="spellStart"/>
      <w:r w:rsidRPr="00722CD8">
        <w:rPr>
          <w:lang w:val="de-DE"/>
        </w:rPr>
        <w:t>Aprovel</w:t>
      </w:r>
      <w:proofErr w:type="spellEnd"/>
      <w:r w:rsidRPr="00722CD8">
        <w:rPr>
          <w:lang w:val="de-DE"/>
        </w:rPr>
        <w:t xml:space="preserve"> einnehmen und </w:t>
      </w:r>
      <w:r w:rsidRPr="00722CD8">
        <w:rPr>
          <w:b/>
          <w:lang w:val="de-DE"/>
        </w:rPr>
        <w:t>wenn einer der folgenden Punkte</w:t>
      </w:r>
      <w:r w:rsidR="00B05CCC" w:rsidRPr="00722CD8">
        <w:rPr>
          <w:b/>
          <w:lang w:val="de-DE"/>
        </w:rPr>
        <w:t xml:space="preserve"> </w:t>
      </w:r>
      <w:r w:rsidR="005165A4" w:rsidRPr="00722CD8">
        <w:rPr>
          <w:b/>
          <w:lang w:val="de-DE"/>
        </w:rPr>
        <w:t>auf Sie zutrifft:</w:t>
      </w:r>
    </w:p>
    <w:p w14:paraId="6B386289"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starkem Erbrechen oder Durchfall</w:t>
      </w:r>
      <w:r w:rsidRPr="00722CD8">
        <w:rPr>
          <w:lang w:val="de-DE"/>
        </w:rPr>
        <w:t xml:space="preserve"> leiden,</w:t>
      </w:r>
    </w:p>
    <w:p w14:paraId="6D291741"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Nierenproblemen</w:t>
      </w:r>
      <w:r w:rsidRPr="00722CD8">
        <w:rPr>
          <w:lang w:val="de-DE"/>
        </w:rPr>
        <w:t xml:space="preserve"> leiden,</w:t>
      </w:r>
    </w:p>
    <w:p w14:paraId="5C6E119F" w14:textId="77777777" w:rsidR="005165A4" w:rsidRPr="00722CD8" w:rsidRDefault="005165A4" w:rsidP="005165A4">
      <w:pPr>
        <w:pStyle w:val="EMEABodyTextIndent"/>
        <w:tabs>
          <w:tab w:val="num" w:pos="567"/>
        </w:tabs>
        <w:rPr>
          <w:lang w:val="de-DE"/>
        </w:rPr>
      </w:pPr>
      <w:r w:rsidRPr="00722CD8">
        <w:rPr>
          <w:lang w:val="de-DE"/>
        </w:rPr>
        <w:t xml:space="preserve">wenn Sie an einer </w:t>
      </w:r>
      <w:r w:rsidRPr="00722CD8">
        <w:rPr>
          <w:b/>
          <w:lang w:val="de-DE"/>
        </w:rPr>
        <w:t>Herzerkrankung</w:t>
      </w:r>
      <w:r w:rsidRPr="00722CD8">
        <w:rPr>
          <w:lang w:val="de-DE"/>
        </w:rPr>
        <w:t xml:space="preserve"> leiden,</w:t>
      </w:r>
    </w:p>
    <w:p w14:paraId="05A6E817" w14:textId="77777777" w:rsidR="005165A4" w:rsidRPr="00722CD8" w:rsidRDefault="005165A4" w:rsidP="005165A4">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722CD8">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p>
    <w:p w14:paraId="6F228056" w14:textId="77777777" w:rsidR="007179A7" w:rsidRPr="002179B8" w:rsidRDefault="007179A7" w:rsidP="007179A7">
      <w:pPr>
        <w:pStyle w:val="EMEABodyTextIndent"/>
        <w:rPr>
          <w:lang w:val="de-DE"/>
        </w:rPr>
      </w:pPr>
      <w:r w:rsidRPr="00D33190">
        <w:rPr>
          <w:lang w:val="de-DE"/>
        </w:rPr>
        <w:lastRenderedPageBreak/>
        <w:t xml:space="preserve">wenn Sie einen </w:t>
      </w:r>
      <w:r w:rsidRPr="00D33190">
        <w:rPr>
          <w:b/>
          <w:bCs/>
          <w:lang w:val="de-DE"/>
        </w:rPr>
        <w:t>niedrigen Blutzuckerspiegel</w:t>
      </w:r>
      <w:r w:rsidRPr="00D33190">
        <w:rPr>
          <w:lang w:val="de-DE"/>
        </w:rPr>
        <w:t xml:space="preserve"> entwickeln (</w:t>
      </w:r>
      <w:r>
        <w:rPr>
          <w:lang w:val="de-DE"/>
        </w:rPr>
        <w:t>Anzeichen</w:t>
      </w:r>
      <w:r w:rsidRPr="00D33190">
        <w:rPr>
          <w:lang w:val="de-DE"/>
        </w:rPr>
        <w:t xml:space="preserve"> können Schwitzen, Schwäche, Hunger, Schwindel, Zittern, Kopfschmerzen, </w:t>
      </w:r>
      <w:r>
        <w:rPr>
          <w:lang w:val="de-DE"/>
        </w:rPr>
        <w:t>Hitzegefühl</w:t>
      </w:r>
      <w:r w:rsidRPr="00D33190">
        <w:rPr>
          <w:lang w:val="de-DE"/>
        </w:rPr>
        <w:t xml:space="preserve"> oder Blässe, Taubheit</w:t>
      </w:r>
      <w:r>
        <w:rPr>
          <w:lang w:val="de-DE"/>
        </w:rPr>
        <w:t>sgefühl</w:t>
      </w:r>
      <w:r w:rsidRPr="00D33190">
        <w:rPr>
          <w:lang w:val="de-DE"/>
        </w:rPr>
        <w:t>, schneller, pochender Herzschlag sein), insbesondere wenn Sie wegen Diabetes behandelt werden</w:t>
      </w:r>
      <w:r>
        <w:rPr>
          <w:lang w:val="de-DE"/>
        </w:rPr>
        <w:t>,</w:t>
      </w:r>
    </w:p>
    <w:p w14:paraId="19A2561C" w14:textId="77777777" w:rsidR="005165A4" w:rsidRPr="00722CD8" w:rsidRDefault="005165A4" w:rsidP="005165A4">
      <w:pPr>
        <w:pStyle w:val="EMEABodyTextIndent"/>
        <w:tabs>
          <w:tab w:val="num" w:pos="567"/>
        </w:tabs>
        <w:rPr>
          <w:lang w:val="de-DE"/>
        </w:rPr>
      </w:pPr>
      <w:r w:rsidRPr="00722CD8">
        <w:rPr>
          <w:lang w:val="de-DE"/>
        </w:rPr>
        <w:t xml:space="preserve">wenn bei Ihnen eine </w:t>
      </w:r>
      <w:r w:rsidRPr="00722CD8">
        <w:rPr>
          <w:b/>
          <w:lang w:val="de-DE"/>
        </w:rPr>
        <w:t>Operation ansteht</w:t>
      </w:r>
      <w:r w:rsidRPr="00722CD8">
        <w:rPr>
          <w:lang w:val="de-DE"/>
        </w:rPr>
        <w:t xml:space="preserve"> oder Sie </w:t>
      </w:r>
      <w:r w:rsidRPr="00722CD8">
        <w:rPr>
          <w:b/>
          <w:lang w:val="de-DE"/>
        </w:rPr>
        <w:t>Narkosemittel erhalten sollen</w:t>
      </w:r>
      <w:r w:rsidR="00B05CCC" w:rsidRPr="001E2CE9">
        <w:rPr>
          <w:b/>
          <w:lang w:val="de-DE"/>
        </w:rPr>
        <w:t>,</w:t>
      </w:r>
    </w:p>
    <w:p w14:paraId="03CE352F" w14:textId="77777777" w:rsidR="00070C4D" w:rsidRPr="008E6622" w:rsidRDefault="00070C4D" w:rsidP="00070C4D">
      <w:pPr>
        <w:pStyle w:val="EMEABodyTextIndent"/>
        <w:rPr>
          <w:lang w:val="de-DE"/>
        </w:rPr>
      </w:pPr>
      <w:r w:rsidRPr="00722CD8">
        <w:rPr>
          <w:lang w:val="de-DE"/>
        </w:rPr>
        <w:t>wenn Sie</w:t>
      </w:r>
      <w:r w:rsidRPr="00FB6D97">
        <w:rPr>
          <w:lang w:val="de-DE"/>
        </w:rPr>
        <w:t xml:space="preserve"> </w:t>
      </w:r>
      <w:r w:rsidRPr="008E6622">
        <w:rPr>
          <w:lang w:val="de-DE"/>
        </w:rPr>
        <w:t>eines der folgenden Arzneimittel zur Behandlung von hohem Blutdruck einnehmen:</w:t>
      </w:r>
    </w:p>
    <w:p w14:paraId="18DB0AB8" w14:textId="77777777" w:rsidR="00070C4D" w:rsidRPr="008E6622" w:rsidRDefault="00070C4D" w:rsidP="00070C4D">
      <w:pPr>
        <w:pStyle w:val="EMEABodyTextIndent"/>
        <w:numPr>
          <w:ilvl w:val="0"/>
          <w:numId w:val="48"/>
        </w:numPr>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2636E2A0" w14:textId="77777777" w:rsidR="00907E7E" w:rsidRPr="00950BE9" w:rsidRDefault="00070C4D" w:rsidP="00487852">
      <w:pPr>
        <w:pStyle w:val="EMEABodyTextIndent"/>
        <w:numPr>
          <w:ilvl w:val="0"/>
          <w:numId w:val="48"/>
        </w:numPr>
        <w:rPr>
          <w:lang w:val="de-DE"/>
        </w:rPr>
      </w:pPr>
      <w:proofErr w:type="spellStart"/>
      <w:r w:rsidRPr="008E6622">
        <w:rPr>
          <w:lang w:val="de-DE"/>
        </w:rPr>
        <w:t>Aliskiren</w:t>
      </w:r>
      <w:proofErr w:type="spellEnd"/>
    </w:p>
    <w:p w14:paraId="22A0ED4B" w14:textId="77777777" w:rsidR="00070C4D" w:rsidRDefault="00070C4D" w:rsidP="00070C4D">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4ED60C71" w14:textId="77777777" w:rsidR="00277A52" w:rsidRDefault="00277A52" w:rsidP="00070C4D">
      <w:pPr>
        <w:pStyle w:val="EMEABodyText"/>
        <w:rPr>
          <w:lang w:val="de-DE"/>
        </w:rPr>
      </w:pPr>
    </w:p>
    <w:p w14:paraId="488A3F2D" w14:textId="223ECECE" w:rsidR="00277A52" w:rsidRPr="008E6622" w:rsidRDefault="00277A52" w:rsidP="00070C4D">
      <w:pPr>
        <w:pStyle w:val="EMEABodyText"/>
        <w:rPr>
          <w:lang w:val="de-DE"/>
        </w:rPr>
      </w:pPr>
      <w:bookmarkStart w:id="220" w:name="_Hlk185326314"/>
      <w:r w:rsidRPr="00277A52">
        <w:rPr>
          <w:lang w:val="de-DE"/>
        </w:rPr>
        <w:t xml:space="preserve">Sprechen Sie mit Ihrem Arzt, wenn Sie nach der Einnahme von </w:t>
      </w:r>
      <w:proofErr w:type="spellStart"/>
      <w:r w:rsidRPr="00277A52">
        <w:rPr>
          <w:lang w:val="de-DE"/>
        </w:rPr>
        <w:t>Aprovel</w:t>
      </w:r>
      <w:proofErr w:type="spellEnd"/>
      <w:r w:rsidRPr="00277A52">
        <w:rPr>
          <w:lang w:val="de-DE"/>
        </w:rPr>
        <w:t xml:space="preserve"> Bauchschmerzen, Übelkeit, Erbrechen oder Durchfall haben. Ihr Arzt wird über die weitere Behandlung entscheiden. Beenden Sie die Einnahme von </w:t>
      </w:r>
      <w:proofErr w:type="spellStart"/>
      <w:r w:rsidRPr="00277A52">
        <w:rPr>
          <w:lang w:val="de-DE"/>
        </w:rPr>
        <w:t>Aprovel</w:t>
      </w:r>
      <w:proofErr w:type="spellEnd"/>
      <w:r w:rsidRPr="00277A52">
        <w:rPr>
          <w:lang w:val="de-DE"/>
        </w:rPr>
        <w:t xml:space="preserve"> nicht </w:t>
      </w:r>
      <w:r w:rsidR="005721FF">
        <w:rPr>
          <w:lang w:val="de-DE"/>
        </w:rPr>
        <w:t>selbstständig</w:t>
      </w:r>
      <w:bookmarkEnd w:id="220"/>
      <w:r w:rsidRPr="00277A52">
        <w:rPr>
          <w:lang w:val="de-DE"/>
        </w:rPr>
        <w:t>.</w:t>
      </w:r>
    </w:p>
    <w:p w14:paraId="12BC0F92" w14:textId="77777777" w:rsidR="00070C4D" w:rsidRPr="008E6622" w:rsidRDefault="00070C4D" w:rsidP="00070C4D">
      <w:pPr>
        <w:pStyle w:val="EMEABodyText"/>
        <w:rPr>
          <w:lang w:val="de-DE"/>
        </w:rPr>
      </w:pPr>
    </w:p>
    <w:p w14:paraId="53AE05CA" w14:textId="77777777" w:rsidR="00070C4D" w:rsidRPr="0081410D" w:rsidRDefault="00070C4D" w:rsidP="001E2CE9">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p>
    <w:p w14:paraId="56210799" w14:textId="77777777" w:rsidR="00B05CCC" w:rsidRPr="00722CD8" w:rsidRDefault="00B05CCC" w:rsidP="005165A4">
      <w:pPr>
        <w:pStyle w:val="EMEABodyTextIndent"/>
        <w:numPr>
          <w:ilvl w:val="0"/>
          <w:numId w:val="0"/>
        </w:numPr>
        <w:rPr>
          <w:lang w:val="de-DE"/>
        </w:rPr>
      </w:pPr>
    </w:p>
    <w:p w14:paraId="4C2D6407" w14:textId="77777777" w:rsidR="005165A4" w:rsidRPr="00722CD8" w:rsidRDefault="005165A4" w:rsidP="005165A4">
      <w:pPr>
        <w:pStyle w:val="EMEABodyTextIndent"/>
        <w:numPr>
          <w:ilvl w:val="0"/>
          <w:numId w:val="0"/>
        </w:numPr>
        <w:rPr>
          <w:lang w:val="de-DE"/>
        </w:rPr>
      </w:pPr>
      <w:r w:rsidRPr="00722CD8">
        <w:rPr>
          <w:lang w:val="de-DE"/>
        </w:rPr>
        <w:t>Teilen Sie Ihrem Arzt mit, wenn Sie vermuten, schwanger zu sein (</w:t>
      </w:r>
      <w:r w:rsidRPr="001E2CE9">
        <w:rPr>
          <w:u w:val="single"/>
          <w:lang w:val="de-DE"/>
        </w:rPr>
        <w:t>oder schwanger werden</w:t>
      </w:r>
      <w:r w:rsidRPr="00722CD8">
        <w:rPr>
          <w:lang w:val="de-DE"/>
        </w:rPr>
        <w:t xml:space="preserve"> </w:t>
      </w:r>
      <w:r w:rsidRPr="001E2CE9">
        <w:rPr>
          <w:u w:val="single"/>
          <w:lang w:val="de-DE"/>
        </w:rPr>
        <w:t>könnten/möchten</w:t>
      </w:r>
      <w:r w:rsidRPr="00722CD8">
        <w:rPr>
          <w:lang w:val="de-DE"/>
        </w:rPr>
        <w:t xml:space="preserve">). Die Einnahme von </w:t>
      </w:r>
      <w:proofErr w:type="spellStart"/>
      <w:r w:rsidRPr="00722CD8">
        <w:rPr>
          <w:lang w:val="de-DE"/>
        </w:rPr>
        <w:t>Aprovel</w:t>
      </w:r>
      <w:proofErr w:type="spellEnd"/>
      <w:r w:rsidRPr="00722CD8">
        <w:rPr>
          <w:lang w:val="de-DE"/>
        </w:rPr>
        <w:t xml:space="preserve"> in der frühen Phase der Schwangerschaft wird nicht empfohlen</w:t>
      </w:r>
      <w:r w:rsidRPr="004C044F">
        <w:rPr>
          <w:lang w:val="de-DE"/>
        </w:rPr>
        <w:t xml:space="preserve"> und </w:t>
      </w:r>
      <w:proofErr w:type="spellStart"/>
      <w:r w:rsidRPr="004C044F">
        <w:rPr>
          <w:lang w:val="de-DE"/>
        </w:rPr>
        <w:t>Aprovel</w:t>
      </w:r>
      <w:proofErr w:type="spellEnd"/>
      <w:r w:rsidRPr="004C044F">
        <w:rPr>
          <w:lang w:val="de-DE"/>
        </w:rPr>
        <w:t xml:space="preserve"> darf nicht mehr nach dem dritten Schwangerschaftsmonat eingenommen werden, da die Einnahme von </w:t>
      </w:r>
      <w:proofErr w:type="spellStart"/>
      <w:r w:rsidRPr="004C044F">
        <w:rPr>
          <w:lang w:val="de-DE"/>
        </w:rPr>
        <w:t>Aprovel</w:t>
      </w:r>
      <w:proofErr w:type="spellEnd"/>
      <w:r w:rsidRPr="004C044F">
        <w:rPr>
          <w:lang w:val="de-DE"/>
        </w:rPr>
        <w:t xml:space="preserve"> in diesem Stadium zu schweren Missbildungen bei Ihrem ungeborenen Kind führen kann (siehe Abschnitt </w:t>
      </w:r>
      <w:r w:rsidR="0043789F" w:rsidRPr="00722CD8">
        <w:rPr>
          <w:lang w:val="de-DE"/>
        </w:rPr>
        <w:t>„</w:t>
      </w:r>
      <w:r w:rsidRPr="00722CD8">
        <w:rPr>
          <w:lang w:val="de-DE"/>
        </w:rPr>
        <w:t>Schwangerschaft und Stillzeit</w:t>
      </w:r>
      <w:r w:rsidR="0043789F" w:rsidRPr="00722CD8">
        <w:rPr>
          <w:lang w:val="de-DE"/>
        </w:rPr>
        <w:t>“</w:t>
      </w:r>
      <w:r w:rsidRPr="00722CD8">
        <w:rPr>
          <w:lang w:val="de-DE"/>
        </w:rPr>
        <w:t>).</w:t>
      </w:r>
    </w:p>
    <w:p w14:paraId="04634C85" w14:textId="77777777" w:rsidR="005165A4" w:rsidRPr="00722CD8" w:rsidRDefault="005165A4">
      <w:pPr>
        <w:pStyle w:val="EMEABodyText"/>
        <w:rPr>
          <w:lang w:val="de-DE"/>
        </w:rPr>
      </w:pPr>
    </w:p>
    <w:p w14:paraId="707B33F9" w14:textId="550D714A" w:rsidR="005165A4" w:rsidRPr="00722CD8" w:rsidRDefault="005165A4" w:rsidP="005165A4">
      <w:pPr>
        <w:pStyle w:val="EMEAHeading3"/>
        <w:rPr>
          <w:lang w:val="de-DE"/>
        </w:rPr>
      </w:pPr>
      <w:r w:rsidRPr="00722CD8">
        <w:rPr>
          <w:lang w:val="de-DE"/>
        </w:rPr>
        <w:t>Kinder</w:t>
      </w:r>
      <w:r w:rsidR="00B05CCC" w:rsidRPr="00722CD8">
        <w:rPr>
          <w:lang w:val="de-DE"/>
        </w:rPr>
        <w:t xml:space="preserve"> und Jugendliche</w:t>
      </w:r>
      <w:r w:rsidR="00181737">
        <w:rPr>
          <w:lang w:val="de-DE"/>
        </w:rPr>
        <w:fldChar w:fldCharType="begin"/>
      </w:r>
      <w:r w:rsidR="00181737">
        <w:rPr>
          <w:lang w:val="de-DE"/>
        </w:rPr>
        <w:instrText xml:space="preserve"> DOCVARIABLE vault_nd_a3d89434-d20b-46ce-95ee-49fb01c2a6b0 \* MERGEFORMAT </w:instrText>
      </w:r>
      <w:r w:rsidR="00181737">
        <w:rPr>
          <w:lang w:val="de-DE"/>
        </w:rPr>
        <w:fldChar w:fldCharType="separate"/>
      </w:r>
      <w:r w:rsidR="00181737">
        <w:rPr>
          <w:lang w:val="de-DE"/>
        </w:rPr>
        <w:t xml:space="preserve"> </w:t>
      </w:r>
      <w:r w:rsidR="00181737">
        <w:rPr>
          <w:lang w:val="de-DE"/>
        </w:rPr>
        <w:fldChar w:fldCharType="end"/>
      </w:r>
    </w:p>
    <w:p w14:paraId="4185D75C" w14:textId="77777777" w:rsidR="005165A4" w:rsidRPr="00722CD8" w:rsidRDefault="005165A4" w:rsidP="005165A4">
      <w:pPr>
        <w:pStyle w:val="EMEABodyText"/>
        <w:rPr>
          <w:lang w:val="de-DE"/>
        </w:rPr>
      </w:pPr>
      <w:r w:rsidRPr="00722CD8">
        <w:rPr>
          <w:lang w:val="de-DE"/>
        </w:rPr>
        <w:t xml:space="preserve">Dieses Arzneimittel sollte bei Kindern und </w:t>
      </w:r>
      <w:r w:rsidR="00B05CCC" w:rsidRPr="00722CD8">
        <w:rPr>
          <w:lang w:val="de-DE"/>
        </w:rPr>
        <w:t xml:space="preserve">Jugendlichen </w:t>
      </w:r>
      <w:r w:rsidRPr="00722CD8">
        <w:rPr>
          <w:lang w:val="de-DE"/>
        </w:rPr>
        <w:t>nicht angewendet werden, da die Unbedenklichkeit und Wirksamkeit nicht nachgewiesen sind.</w:t>
      </w:r>
    </w:p>
    <w:p w14:paraId="46A3C0A9" w14:textId="77777777" w:rsidR="005165A4" w:rsidRPr="00722CD8" w:rsidRDefault="005165A4" w:rsidP="005165A4">
      <w:pPr>
        <w:pStyle w:val="EMEABodyText"/>
        <w:rPr>
          <w:b/>
          <w:lang w:val="de-DE"/>
        </w:rPr>
      </w:pPr>
    </w:p>
    <w:p w14:paraId="1322DDE0" w14:textId="7E24C731"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w:t>
      </w:r>
      <w:r w:rsidR="00B05CCC" w:rsidRPr="00722CD8">
        <w:rPr>
          <w:lang w:val="de-DE"/>
        </w:rPr>
        <w:t xml:space="preserve">zusammen </w:t>
      </w:r>
      <w:r w:rsidRPr="00722CD8">
        <w:rPr>
          <w:lang w:val="de-DE"/>
        </w:rPr>
        <w:t>mit anderen Arzneimitteln</w:t>
      </w:r>
      <w:r w:rsidR="00181737">
        <w:rPr>
          <w:lang w:val="de-DE"/>
        </w:rPr>
        <w:fldChar w:fldCharType="begin"/>
      </w:r>
      <w:r w:rsidR="00181737">
        <w:rPr>
          <w:lang w:val="de-DE"/>
        </w:rPr>
        <w:instrText xml:space="preserve"> DOCVARIABLE vault_nd_3dc69d9d-a4d1-45ae-a2ec-452d01095d92 \* MERGEFORMAT </w:instrText>
      </w:r>
      <w:r w:rsidR="00181737">
        <w:rPr>
          <w:lang w:val="de-DE"/>
        </w:rPr>
        <w:fldChar w:fldCharType="separate"/>
      </w:r>
      <w:r w:rsidR="00181737">
        <w:rPr>
          <w:lang w:val="de-DE"/>
        </w:rPr>
        <w:t xml:space="preserve"> </w:t>
      </w:r>
      <w:r w:rsidR="00181737">
        <w:rPr>
          <w:lang w:val="de-DE"/>
        </w:rPr>
        <w:fldChar w:fldCharType="end"/>
      </w:r>
    </w:p>
    <w:p w14:paraId="3BA6A2FB" w14:textId="77777777" w:rsidR="005165A4" w:rsidRPr="00722CD8" w:rsidRDefault="001D0D07">
      <w:pPr>
        <w:pStyle w:val="EMEABodyText"/>
        <w:rPr>
          <w:b/>
          <w:lang w:val="de-DE"/>
        </w:rPr>
      </w:pPr>
      <w:r w:rsidRPr="00722CD8">
        <w:rPr>
          <w:lang w:val="de-DE"/>
        </w:rPr>
        <w:t>I</w:t>
      </w:r>
      <w:r w:rsidR="005165A4" w:rsidRPr="00722CD8">
        <w:rPr>
          <w:lang w:val="de-DE"/>
        </w:rPr>
        <w:t>nformieren Sie Ihren Arzt oder Apotheker, wenn Sie andere Arzneimittel einnehmen</w:t>
      </w:r>
      <w:r w:rsidR="00B05CCC" w:rsidRPr="00722CD8">
        <w:rPr>
          <w:lang w:val="de-DE"/>
        </w:rPr>
        <w:t>, kürzlich andere Arzneimittel</w:t>
      </w:r>
      <w:r w:rsidR="005165A4" w:rsidRPr="00722CD8">
        <w:rPr>
          <w:lang w:val="de-DE"/>
        </w:rPr>
        <w:t xml:space="preserve"> eingenommen haben</w:t>
      </w:r>
      <w:r w:rsidR="00B05CCC" w:rsidRPr="00722CD8">
        <w:rPr>
          <w:lang w:val="de-DE"/>
        </w:rPr>
        <w:t xml:space="preserve"> oder beabsichtigen, andere Arzneimittel einzunehmen</w:t>
      </w:r>
      <w:r w:rsidR="005165A4" w:rsidRPr="00722CD8">
        <w:rPr>
          <w:lang w:val="de-DE"/>
        </w:rPr>
        <w:t>.</w:t>
      </w:r>
    </w:p>
    <w:p w14:paraId="02C75167" w14:textId="77777777" w:rsidR="005165A4" w:rsidRPr="00722CD8" w:rsidRDefault="005165A4">
      <w:pPr>
        <w:pStyle w:val="EMEABodyText"/>
        <w:rPr>
          <w:lang w:val="de-DE"/>
        </w:rPr>
      </w:pPr>
    </w:p>
    <w:p w14:paraId="338A8435" w14:textId="77777777" w:rsidR="0054747D" w:rsidRPr="00641DA7" w:rsidRDefault="0054747D" w:rsidP="0054747D">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63FEAA0A" w14:textId="77777777" w:rsidR="005165A4" w:rsidRPr="00722CD8" w:rsidRDefault="005165A4">
      <w:pPr>
        <w:pStyle w:val="EMEABodyText"/>
        <w:rPr>
          <w:lang w:val="de-DE"/>
        </w:rPr>
      </w:pPr>
    </w:p>
    <w:p w14:paraId="3BCE28BC" w14:textId="21893C1A"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vault_nd_d4f0f9fd-95f7-414a-85d7-d03b4cb77f08 \* MERGEFORMAT </w:instrText>
      </w:r>
      <w:r w:rsidR="00181737">
        <w:rPr>
          <w:lang w:val="de-DE"/>
        </w:rPr>
        <w:fldChar w:fldCharType="separate"/>
      </w:r>
      <w:r w:rsidR="00181737">
        <w:rPr>
          <w:lang w:val="de-DE"/>
        </w:rPr>
        <w:t xml:space="preserve"> </w:t>
      </w:r>
      <w:r w:rsidR="00181737">
        <w:rPr>
          <w:lang w:val="de-DE"/>
        </w:rPr>
        <w:fldChar w:fldCharType="end"/>
      </w:r>
    </w:p>
    <w:p w14:paraId="6EFD8BBC" w14:textId="77777777" w:rsidR="005165A4" w:rsidRPr="00722CD8" w:rsidRDefault="005165A4" w:rsidP="005165A4">
      <w:pPr>
        <w:pStyle w:val="EMEABodyTextIndent"/>
        <w:tabs>
          <w:tab w:val="num" w:pos="567"/>
        </w:tabs>
        <w:rPr>
          <w:lang w:val="de-DE"/>
        </w:rPr>
      </w:pPr>
      <w:r w:rsidRPr="00722CD8">
        <w:rPr>
          <w:lang w:val="de-DE"/>
        </w:rPr>
        <w:t>Kaliumpräparate,</w:t>
      </w:r>
    </w:p>
    <w:p w14:paraId="0FE6AA87"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1F28C101"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79811389" w14:textId="77777777" w:rsidR="007179A7" w:rsidRDefault="005165A4" w:rsidP="007179A7">
      <w:pPr>
        <w:pStyle w:val="EMEABodyTextIndent"/>
        <w:tabs>
          <w:tab w:val="num" w:pos="567"/>
        </w:tabs>
        <w:rPr>
          <w:lang w:val="de-DE"/>
        </w:rPr>
      </w:pPr>
      <w:r w:rsidRPr="00722CD8">
        <w:rPr>
          <w:lang w:val="de-DE"/>
        </w:rPr>
        <w:t>lithiumhaltige Arzneimittel</w:t>
      </w:r>
      <w:r w:rsidR="007179A7">
        <w:rPr>
          <w:lang w:val="de-DE"/>
        </w:rPr>
        <w:t>,</w:t>
      </w:r>
    </w:p>
    <w:p w14:paraId="67D7563E" w14:textId="77777777" w:rsidR="005165A4" w:rsidRPr="00722CD8" w:rsidRDefault="007179A7" w:rsidP="007179A7">
      <w:pPr>
        <w:pStyle w:val="EMEABodyTextIndent"/>
        <w:tabs>
          <w:tab w:val="num" w:pos="567"/>
        </w:tabs>
        <w:rPr>
          <w:lang w:val="de-DE"/>
        </w:rPr>
      </w:pPr>
      <w:proofErr w:type="spellStart"/>
      <w:r>
        <w:rPr>
          <w:lang w:val="de-DE"/>
        </w:rPr>
        <w:t>Repaglinid</w:t>
      </w:r>
      <w:proofErr w:type="spellEnd"/>
      <w:r>
        <w:rPr>
          <w:lang w:val="de-DE"/>
        </w:rPr>
        <w:t xml:space="preserve"> (Arzneimittel zur Senkung des Blutzuckerspiegels)</w:t>
      </w:r>
      <w:r w:rsidR="005165A4" w:rsidRPr="00722CD8">
        <w:rPr>
          <w:lang w:val="de-DE"/>
        </w:rPr>
        <w:t xml:space="preserve"> einnehmen.</w:t>
      </w:r>
    </w:p>
    <w:p w14:paraId="4B1482E2" w14:textId="77777777" w:rsidR="005165A4" w:rsidRPr="00722CD8" w:rsidRDefault="005165A4">
      <w:pPr>
        <w:pStyle w:val="EMEABodyText"/>
        <w:rPr>
          <w:lang w:val="de-DE"/>
        </w:rPr>
      </w:pPr>
    </w:p>
    <w:p w14:paraId="6CEDE354" w14:textId="77777777" w:rsidR="005165A4" w:rsidRPr="00722CD8" w:rsidRDefault="005165A4">
      <w:pPr>
        <w:pStyle w:val="EMEABodyText"/>
        <w:rPr>
          <w:lang w:val="de-DE"/>
        </w:rPr>
      </w:pPr>
      <w:r w:rsidRPr="00722CD8">
        <w:rPr>
          <w:lang w:val="de-DE"/>
        </w:rPr>
        <w:t>Wenn Sie bestimmte Schmerzmittel, sogenannte nicht</w:t>
      </w:r>
      <w:r w:rsidR="0043789F" w:rsidRPr="00722CD8">
        <w:rPr>
          <w:lang w:val="de-DE"/>
        </w:rPr>
        <w:t xml:space="preserve"> </w:t>
      </w:r>
      <w:r w:rsidRPr="00722CD8">
        <w:rPr>
          <w:lang w:val="de-DE"/>
        </w:rPr>
        <w:t>steroidale, entzündungshemmende Arzneimittel</w:t>
      </w:r>
      <w:r w:rsidR="00346934" w:rsidRPr="00722CD8">
        <w:rPr>
          <w:lang w:val="de-DE"/>
        </w:rPr>
        <w:t>,</w:t>
      </w:r>
      <w:r w:rsidRPr="00722CD8">
        <w:rPr>
          <w:lang w:val="de-DE"/>
        </w:rPr>
        <w:t xml:space="preserve"> einnehmen, kann die blutdrucksenkende Wirkung von Irbesartan gemindert werden.</w:t>
      </w:r>
    </w:p>
    <w:p w14:paraId="7D36F570" w14:textId="77777777" w:rsidR="005165A4" w:rsidRPr="00722CD8" w:rsidRDefault="005165A4">
      <w:pPr>
        <w:pStyle w:val="EMEABodyText"/>
        <w:rPr>
          <w:lang w:val="de-DE"/>
        </w:rPr>
      </w:pPr>
    </w:p>
    <w:p w14:paraId="4072C77E" w14:textId="6AA255B0"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vault_nd_fa17aac3-12b7-4f4c-b0b4-d11231dcef7e \* MERGEFORMAT </w:instrText>
      </w:r>
      <w:r w:rsidR="00181737">
        <w:rPr>
          <w:lang w:val="de-DE"/>
        </w:rPr>
        <w:fldChar w:fldCharType="separate"/>
      </w:r>
      <w:r w:rsidR="00181737">
        <w:rPr>
          <w:lang w:val="de-DE"/>
        </w:rPr>
        <w:t xml:space="preserve"> </w:t>
      </w:r>
      <w:r w:rsidR="00181737">
        <w:rPr>
          <w:lang w:val="de-DE"/>
        </w:rPr>
        <w:fldChar w:fldCharType="end"/>
      </w:r>
    </w:p>
    <w:p w14:paraId="0E5C05B7"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7B540841" w14:textId="77777777" w:rsidR="005165A4" w:rsidRPr="00722CD8" w:rsidRDefault="005165A4">
      <w:pPr>
        <w:pStyle w:val="EMEABodyText"/>
        <w:rPr>
          <w:lang w:val="de-DE"/>
        </w:rPr>
      </w:pPr>
    </w:p>
    <w:p w14:paraId="61CDB074" w14:textId="1FB30112"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vault_nd_2f68f86d-5a78-4609-ac10-1ab63292f056 \* MERGEFORMAT </w:instrText>
      </w:r>
      <w:r w:rsidR="00181737">
        <w:rPr>
          <w:lang w:val="de-DE"/>
        </w:rPr>
        <w:fldChar w:fldCharType="separate"/>
      </w:r>
      <w:r w:rsidR="00181737">
        <w:rPr>
          <w:lang w:val="de-DE"/>
        </w:rPr>
        <w:t xml:space="preserve"> </w:t>
      </w:r>
      <w:r w:rsidR="00181737">
        <w:rPr>
          <w:lang w:val="de-DE"/>
        </w:rPr>
        <w:fldChar w:fldCharType="end"/>
      </w:r>
    </w:p>
    <w:p w14:paraId="2AF7424F" w14:textId="2D3BBB21"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vault_nd_eabbc078-4e12-4022-8d2c-8c9641160ced \* MERGEFORMAT </w:instrText>
      </w:r>
      <w:r w:rsidR="00181737">
        <w:rPr>
          <w:lang w:val="de-DE"/>
        </w:rPr>
        <w:fldChar w:fldCharType="separate"/>
      </w:r>
      <w:r w:rsidR="00181737">
        <w:rPr>
          <w:lang w:val="de-DE"/>
        </w:rPr>
        <w:t xml:space="preserve"> </w:t>
      </w:r>
      <w:r w:rsidR="00181737">
        <w:rPr>
          <w:lang w:val="de-DE"/>
        </w:rPr>
        <w:fldChar w:fldCharType="end"/>
      </w:r>
    </w:p>
    <w:p w14:paraId="6AB7A750" w14:textId="77777777" w:rsidR="005165A4" w:rsidRPr="00722CD8" w:rsidRDefault="005165A4" w:rsidP="005165A4">
      <w:pPr>
        <w:rPr>
          <w:szCs w:val="22"/>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szCs w:val="22"/>
          <w:lang w:val="de-DE"/>
        </w:rPr>
        <w:t>Aprovel</w:t>
      </w:r>
      <w:proofErr w:type="spellEnd"/>
      <w:r w:rsidRPr="00722CD8">
        <w:rPr>
          <w:szCs w:val="22"/>
          <w:lang w:val="de-DE"/>
        </w:rPr>
        <w:t xml:space="preserve"> vor einer Schwangerschaft bzw. sobald Sie wissen, dass Sie schwanger sind, abzusetzen, und er wird Ihnen ein anderes Arzneimittel empfehlen. Die Anwendung von </w:t>
      </w:r>
      <w:proofErr w:type="spellStart"/>
      <w:r w:rsidRPr="004C044F">
        <w:rPr>
          <w:szCs w:val="22"/>
          <w:lang w:val="de-DE"/>
        </w:rPr>
        <w:t>Aprovel</w:t>
      </w:r>
      <w:proofErr w:type="spellEnd"/>
      <w:r w:rsidRPr="004C044F">
        <w:rPr>
          <w:szCs w:val="22"/>
          <w:lang w:val="de-DE"/>
        </w:rPr>
        <w:t xml:space="preserve"> 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szCs w:val="22"/>
          <w:lang w:val="de-DE"/>
        </w:rPr>
        <w:t>Aprovel</w:t>
      </w:r>
      <w:proofErr w:type="spellEnd"/>
      <w:r w:rsidRPr="00722CD8">
        <w:rPr>
          <w:szCs w:val="22"/>
          <w:lang w:val="de-DE"/>
        </w:rPr>
        <w:t xml:space="preserve"> in diesem Stadium zu schweren Schädigungen Ihres ungeborenen Kindes führen kann.</w:t>
      </w:r>
    </w:p>
    <w:p w14:paraId="229AA75E" w14:textId="77777777" w:rsidR="005165A4" w:rsidRPr="00722CD8" w:rsidRDefault="005165A4">
      <w:pPr>
        <w:pStyle w:val="EMEABodyText"/>
        <w:rPr>
          <w:lang w:val="de-DE"/>
        </w:rPr>
      </w:pPr>
    </w:p>
    <w:p w14:paraId="22138BEE" w14:textId="0FE7FD95"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vault_nd_222678af-bbe7-4679-862a-4fc9a20aee24 \* MERGEFORMAT </w:instrText>
      </w:r>
      <w:r w:rsidR="00181737">
        <w:rPr>
          <w:lang w:val="de-DE"/>
        </w:rPr>
        <w:fldChar w:fldCharType="separate"/>
      </w:r>
      <w:r w:rsidR="00181737">
        <w:rPr>
          <w:lang w:val="de-DE"/>
        </w:rPr>
        <w:t xml:space="preserve"> </w:t>
      </w:r>
      <w:r w:rsidR="00181737">
        <w:rPr>
          <w:lang w:val="de-DE"/>
        </w:rPr>
        <w:fldChar w:fldCharType="end"/>
      </w:r>
    </w:p>
    <w:p w14:paraId="62EBE793" w14:textId="77777777" w:rsidR="005165A4" w:rsidRPr="00722CD8" w:rsidRDefault="005165A4" w:rsidP="005165A4">
      <w:pPr>
        <w:rPr>
          <w:color w:val="000000"/>
          <w:szCs w:val="22"/>
          <w:lang w:val="de-DE"/>
        </w:rPr>
      </w:pPr>
      <w:r w:rsidRPr="00722CD8">
        <w:rPr>
          <w:rStyle w:val="Fett"/>
          <w:b w:val="0"/>
          <w:szCs w:val="22"/>
          <w:lang w:val="de-DE"/>
        </w:rPr>
        <w:t xml:space="preserve">Teilen </w:t>
      </w:r>
      <w:r w:rsidR="0043789F" w:rsidRPr="00722CD8">
        <w:rPr>
          <w:rStyle w:val="Fett"/>
          <w:b w:val="0"/>
          <w:szCs w:val="22"/>
          <w:lang w:val="de-DE"/>
        </w:rPr>
        <w:t>S</w:t>
      </w:r>
      <w:r w:rsidRPr="00722CD8">
        <w:rPr>
          <w:rStyle w:val="Fett"/>
          <w:b w:val="0"/>
          <w:szCs w:val="22"/>
          <w:lang w:val="de-DE"/>
        </w:rPr>
        <w:t>ie Ihrem Arzt mit, wenn Sie stillen oder mit dem Stillen beginnen wollen</w:t>
      </w:r>
      <w:r w:rsidRPr="00722CD8">
        <w:rPr>
          <w:color w:val="000000"/>
          <w:szCs w:val="22"/>
          <w:lang w:val="de-DE"/>
        </w:rPr>
        <w:t xml:space="preserve">. </w:t>
      </w:r>
      <w:proofErr w:type="spellStart"/>
      <w:r w:rsidRPr="00722CD8">
        <w:rPr>
          <w:rStyle w:val="Fett"/>
          <w:b w:val="0"/>
          <w:color w:val="000000"/>
          <w:szCs w:val="22"/>
          <w:lang w:val="de-DE"/>
        </w:rPr>
        <w:t>Aprovel</w:t>
      </w:r>
      <w:proofErr w:type="spellEnd"/>
      <w:r w:rsidRPr="00722CD8">
        <w:rPr>
          <w:rStyle w:val="Fett"/>
          <w:b w:val="0"/>
          <w:color w:val="000000"/>
          <w:szCs w:val="22"/>
          <w:lang w:val="de-DE"/>
        </w:rPr>
        <w:t xml:space="preserve"> wird nicht zur Anwendung bei stillenden Müttern empfohlen. Ih</w:t>
      </w:r>
      <w:r w:rsidRPr="00722CD8">
        <w:rPr>
          <w:color w:val="000000"/>
          <w:szCs w:val="22"/>
          <w:lang w:val="de-DE"/>
        </w:rPr>
        <w:t xml:space="preserve">r Arzt kann eine andere Behandlung für Sie wählen, wenn Sie stillen wollen, vor allem, solange Ihr Kind im </w:t>
      </w:r>
      <w:proofErr w:type="spellStart"/>
      <w:r w:rsidRPr="00722CD8">
        <w:rPr>
          <w:color w:val="000000"/>
          <w:szCs w:val="22"/>
          <w:lang w:val="de-DE"/>
        </w:rPr>
        <w:t>Neugeborenenalter</w:t>
      </w:r>
      <w:proofErr w:type="spellEnd"/>
      <w:r w:rsidRPr="00722CD8">
        <w:rPr>
          <w:color w:val="000000"/>
          <w:szCs w:val="22"/>
          <w:lang w:val="de-DE"/>
        </w:rPr>
        <w:t xml:space="preserve"> ist oder wenn es eine Frühgeburt war</w:t>
      </w:r>
      <w:r w:rsidRPr="000B2408">
        <w:rPr>
          <w:iCs/>
          <w:color w:val="000000"/>
          <w:szCs w:val="22"/>
          <w:lang w:val="de-DE"/>
        </w:rPr>
        <w:t>.</w:t>
      </w:r>
    </w:p>
    <w:p w14:paraId="0F1FE280" w14:textId="77777777" w:rsidR="005165A4" w:rsidRPr="00722CD8" w:rsidRDefault="005165A4">
      <w:pPr>
        <w:pStyle w:val="EMEABodyText"/>
        <w:rPr>
          <w:lang w:val="de-DE"/>
        </w:rPr>
      </w:pPr>
    </w:p>
    <w:p w14:paraId="5540F1C9" w14:textId="6E7B03D9" w:rsidR="005165A4" w:rsidRPr="00722CD8" w:rsidRDefault="005165A4">
      <w:pPr>
        <w:pStyle w:val="EMEAHeading3"/>
        <w:rPr>
          <w:lang w:val="de-DE"/>
        </w:rPr>
      </w:pPr>
      <w:r w:rsidRPr="00722CD8">
        <w:rPr>
          <w:lang w:val="de-DE"/>
        </w:rPr>
        <w:t xml:space="preserve">Verkehrstüchtigkeit und </w:t>
      </w:r>
      <w:r w:rsidR="00470A79" w:rsidRPr="00722CD8">
        <w:rPr>
          <w:lang w:val="de-DE"/>
        </w:rPr>
        <w:t xml:space="preserve">Fähigkeit zum </w:t>
      </w:r>
      <w:r w:rsidRPr="00722CD8">
        <w:rPr>
          <w:lang w:val="de-DE"/>
        </w:rPr>
        <w:t>Bedienen von Maschinen</w:t>
      </w:r>
      <w:r w:rsidR="00181737">
        <w:rPr>
          <w:lang w:val="de-DE"/>
        </w:rPr>
        <w:fldChar w:fldCharType="begin"/>
      </w:r>
      <w:r w:rsidR="00181737">
        <w:rPr>
          <w:lang w:val="de-DE"/>
        </w:rPr>
        <w:instrText xml:space="preserve"> DOCVARIABLE vault_nd_95d4af07-c84d-4463-a813-3286f92c4e9b \* MERGEFORMAT </w:instrText>
      </w:r>
      <w:r w:rsidR="00181737">
        <w:rPr>
          <w:lang w:val="de-DE"/>
        </w:rPr>
        <w:fldChar w:fldCharType="separate"/>
      </w:r>
      <w:r w:rsidR="00181737">
        <w:rPr>
          <w:lang w:val="de-DE"/>
        </w:rPr>
        <w:t xml:space="preserve"> </w:t>
      </w:r>
      <w:r w:rsidR="00181737">
        <w:rPr>
          <w:lang w:val="de-DE"/>
        </w:rPr>
        <w:fldChar w:fldCharType="end"/>
      </w:r>
    </w:p>
    <w:p w14:paraId="37888915" w14:textId="77777777" w:rsidR="005165A4" w:rsidRPr="00722CD8" w:rsidRDefault="005165A4">
      <w:pPr>
        <w:pStyle w:val="EMEABodyText"/>
        <w:rPr>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0BFFB509" w14:textId="77777777" w:rsidR="005165A4" w:rsidRPr="00722CD8" w:rsidRDefault="005165A4">
      <w:pPr>
        <w:pStyle w:val="EMEABodyText"/>
        <w:rPr>
          <w:b/>
          <w:lang w:val="de-DE"/>
        </w:rPr>
      </w:pPr>
    </w:p>
    <w:p w14:paraId="6BD0DBE8"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7179A7">
        <w:rPr>
          <w:b/>
          <w:lang w:val="de-DE"/>
        </w:rPr>
        <w:t>.</w:t>
      </w:r>
      <w:r w:rsidRPr="00722CD8">
        <w:rPr>
          <w:lang w:val="de-DE"/>
        </w:rPr>
        <w:t xml:space="preserve"> Bitte nehmen Sie dieses Arzneimittel erst nach Rücksprache mit Ihrem Arzt ein, wenn Ihnen bekannt ist, dass Sie unter einer </w:t>
      </w:r>
      <w:r w:rsidR="00321EFC">
        <w:rPr>
          <w:lang w:val="de-DE"/>
        </w:rPr>
        <w:t>Zuckeru</w:t>
      </w:r>
      <w:r w:rsidRPr="00722CD8">
        <w:rPr>
          <w:lang w:val="de-DE"/>
        </w:rPr>
        <w:t>nverträglichkeit (z. B. Lactose, d. h. Milchzucker) leiden.</w:t>
      </w:r>
    </w:p>
    <w:p w14:paraId="4691319E" w14:textId="77777777" w:rsidR="007179A7" w:rsidRDefault="007179A7" w:rsidP="007179A7">
      <w:pPr>
        <w:pStyle w:val="EMEABodyText"/>
        <w:rPr>
          <w:lang w:val="de-DE"/>
        </w:rPr>
      </w:pPr>
    </w:p>
    <w:p w14:paraId="4B294840" w14:textId="77777777" w:rsidR="007179A7" w:rsidRPr="00D33190" w:rsidRDefault="007179A7" w:rsidP="007179A7">
      <w:pPr>
        <w:pStyle w:val="EMEABodyText"/>
        <w:rPr>
          <w:bCs/>
          <w:lang w:val="de-DE"/>
        </w:rPr>
      </w:pPr>
      <w:proofErr w:type="spellStart"/>
      <w:r w:rsidRPr="00D33190">
        <w:rPr>
          <w:b/>
          <w:bCs/>
          <w:lang w:val="de-DE"/>
        </w:rPr>
        <w:t>Aprovel</w:t>
      </w:r>
      <w:proofErr w:type="spellEnd"/>
      <w:r w:rsidRPr="00D33190">
        <w:rPr>
          <w:b/>
          <w:bCs/>
          <w:lang w:val="de-DE"/>
        </w:rPr>
        <w:t xml:space="preserve"> enthält Natrium</w:t>
      </w:r>
      <w:r w:rsidRPr="008216DD">
        <w:rPr>
          <w:b/>
          <w:bCs/>
          <w:lang w:val="de-DE"/>
        </w:rPr>
        <w:t>.</w:t>
      </w:r>
      <w:r w:rsidRPr="00D33190">
        <w:rPr>
          <w:b/>
          <w:bCs/>
          <w:lang w:val="de-DE"/>
        </w:rPr>
        <w:t xml:space="preserve"> </w:t>
      </w:r>
      <w:r w:rsidRPr="00D326E1">
        <w:rPr>
          <w:lang w:val="de-DE"/>
        </w:rPr>
        <w:t>Dieses Arzneimittel enthält weniger als 1</w:t>
      </w:r>
      <w:r w:rsidRPr="00D33190">
        <w:rPr>
          <w:lang w:val="de-DE"/>
        </w:rPr>
        <w:t> mmol</w:t>
      </w:r>
      <w:r w:rsidRPr="00D326E1">
        <w:rPr>
          <w:lang w:val="de-DE"/>
        </w:rPr>
        <w:t xml:space="preserve"> Natrium (23</w:t>
      </w:r>
      <w:r w:rsidRPr="00D33190">
        <w:rPr>
          <w:lang w:val="de-DE"/>
        </w:rPr>
        <w:t> </w:t>
      </w:r>
      <w:r w:rsidRPr="00D326E1">
        <w:rPr>
          <w:lang w:val="de-DE"/>
        </w:rPr>
        <w:t>mg) pro</w:t>
      </w:r>
      <w:r w:rsidRPr="00D33190">
        <w:rPr>
          <w:lang w:val="de-DE"/>
        </w:rPr>
        <w:t xml:space="preserve"> Tablette, d. h.</w:t>
      </w:r>
      <w:r>
        <w:rPr>
          <w:lang w:val="de-DE"/>
        </w:rPr>
        <w:t>,</w:t>
      </w:r>
      <w:r w:rsidRPr="00D33190">
        <w:rPr>
          <w:lang w:val="de-DE"/>
        </w:rPr>
        <w:t xml:space="preserve"> es ist nahezu „natriumfrei“.</w:t>
      </w:r>
    </w:p>
    <w:p w14:paraId="09C58E87" w14:textId="77777777" w:rsidR="005165A4" w:rsidRPr="00722CD8" w:rsidRDefault="005165A4">
      <w:pPr>
        <w:pStyle w:val="EMEABodyText"/>
        <w:rPr>
          <w:lang w:val="de-DE"/>
        </w:rPr>
      </w:pPr>
    </w:p>
    <w:p w14:paraId="7AF98B42" w14:textId="77777777" w:rsidR="005165A4" w:rsidRPr="00722CD8" w:rsidRDefault="005165A4">
      <w:pPr>
        <w:pStyle w:val="EMEABodyText"/>
        <w:rPr>
          <w:lang w:val="de-DE"/>
        </w:rPr>
      </w:pPr>
    </w:p>
    <w:p w14:paraId="52606859" w14:textId="2F05CE7D" w:rsidR="005165A4" w:rsidRPr="00722CD8" w:rsidRDefault="005165A4">
      <w:pPr>
        <w:pStyle w:val="EMEAHeading1"/>
        <w:rPr>
          <w:lang w:val="de-DE"/>
        </w:rPr>
      </w:pPr>
      <w:r w:rsidRPr="00722CD8">
        <w:rPr>
          <w:lang w:val="de-DE"/>
        </w:rPr>
        <w:t>3.</w:t>
      </w:r>
      <w:r w:rsidRPr="00722CD8">
        <w:rPr>
          <w:lang w:val="de-DE"/>
        </w:rPr>
        <w:tab/>
      </w:r>
      <w:r w:rsidRPr="00722CD8">
        <w:rPr>
          <w:caps w:val="0"/>
          <w:lang w:val="de-DE"/>
        </w:rPr>
        <w:t>W</w:t>
      </w:r>
      <w:r w:rsidR="00470A79" w:rsidRPr="00722CD8">
        <w:rPr>
          <w:caps w:val="0"/>
          <w:lang w:val="de-DE"/>
        </w:rPr>
        <w:t xml:space="preserve">ie ist </w:t>
      </w:r>
      <w:proofErr w:type="spellStart"/>
      <w:r w:rsidRPr="00722CD8">
        <w:rPr>
          <w:caps w:val="0"/>
          <w:lang w:val="de-DE"/>
        </w:rPr>
        <w:t>A</w:t>
      </w:r>
      <w:r w:rsidR="00470A79" w:rsidRPr="00722CD8">
        <w:rPr>
          <w:caps w:val="0"/>
          <w:lang w:val="de-DE"/>
        </w:rPr>
        <w:t>provel</w:t>
      </w:r>
      <w:proofErr w:type="spellEnd"/>
      <w:r w:rsidR="00470A79" w:rsidRPr="00722CD8">
        <w:rPr>
          <w:caps w:val="0"/>
          <w:lang w:val="de-DE"/>
        </w:rPr>
        <w:t xml:space="preserve"> einzunehmen</w:t>
      </w:r>
      <w:r w:rsidRPr="00722CD8">
        <w:rPr>
          <w:caps w:val="0"/>
          <w:lang w:val="de-DE"/>
        </w:rPr>
        <w:t>?</w:t>
      </w:r>
      <w:r w:rsidR="00181737">
        <w:rPr>
          <w:caps w:val="0"/>
          <w:lang w:val="de-DE"/>
        </w:rPr>
        <w:fldChar w:fldCharType="begin"/>
      </w:r>
      <w:r w:rsidR="00181737">
        <w:rPr>
          <w:caps w:val="0"/>
          <w:lang w:val="de-DE"/>
        </w:rPr>
        <w:instrText xml:space="preserve"> DOCVARIABLE vault_nd_84310a28-7b4d-4cf9-9fbf-8da909039aee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57900475" w14:textId="77777777" w:rsidR="005165A4" w:rsidRPr="00181737" w:rsidRDefault="005165A4">
      <w:pPr>
        <w:pStyle w:val="EMEAHeading1"/>
        <w:rPr>
          <w:lang w:val="de-DE"/>
        </w:rPr>
      </w:pPr>
    </w:p>
    <w:p w14:paraId="4B07EC72" w14:textId="77777777" w:rsidR="005165A4" w:rsidRPr="00722CD8" w:rsidRDefault="005165A4">
      <w:pPr>
        <w:pStyle w:val="EMEABodyText"/>
        <w:rPr>
          <w:lang w:val="de-DE"/>
        </w:rPr>
      </w:pPr>
      <w:r w:rsidRPr="00722CD8">
        <w:rPr>
          <w:lang w:val="de-DE"/>
        </w:rPr>
        <w:t xml:space="preserve">Nehmen Sie </w:t>
      </w:r>
      <w:r w:rsidR="00470A79" w:rsidRPr="00722CD8">
        <w:rPr>
          <w:lang w:val="de-DE"/>
        </w:rPr>
        <w:t xml:space="preserve">dieses Arzneimittel </w:t>
      </w:r>
      <w:r w:rsidRPr="00722CD8">
        <w:rPr>
          <w:lang w:val="de-DE"/>
        </w:rPr>
        <w:t>immer genau nach</w:t>
      </w:r>
      <w:r w:rsidR="00470A79" w:rsidRPr="00722CD8">
        <w:rPr>
          <w:lang w:val="de-DE"/>
        </w:rPr>
        <w:t xml:space="preserve"> Absprache mit Ihrem</w:t>
      </w:r>
      <w:r w:rsidR="009B38E1" w:rsidRPr="00722CD8">
        <w:rPr>
          <w:lang w:val="de-DE"/>
        </w:rPr>
        <w:t xml:space="preserve"> </w:t>
      </w:r>
      <w:r w:rsidRPr="00722CD8">
        <w:rPr>
          <w:lang w:val="de-DE"/>
        </w:rPr>
        <w:t xml:space="preserve">Arzt ein. </w:t>
      </w:r>
      <w:r w:rsidR="00470A79" w:rsidRPr="00722CD8">
        <w:rPr>
          <w:lang w:val="de-DE"/>
        </w:rPr>
        <w:t>F</w:t>
      </w:r>
      <w:r w:rsidRPr="00722CD8">
        <w:rPr>
          <w:lang w:val="de-DE"/>
        </w:rPr>
        <w:t>ragen Sie bei Ihrem Arzt oder Apotheker nach, wenn Sie sich nicht sicher sind.</w:t>
      </w:r>
    </w:p>
    <w:p w14:paraId="0A06B97E" w14:textId="77777777" w:rsidR="005165A4" w:rsidRPr="00722CD8" w:rsidRDefault="005165A4">
      <w:pPr>
        <w:pStyle w:val="EMEABodyText"/>
        <w:rPr>
          <w:lang w:val="de-DE"/>
        </w:rPr>
      </w:pPr>
    </w:p>
    <w:p w14:paraId="3F06D5B7" w14:textId="4D75E7DC"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vault_nd_4396d3a7-abe3-4bf4-aba6-48bf241d6a54 \* MERGEFORMAT </w:instrText>
      </w:r>
      <w:r w:rsidR="00181737">
        <w:rPr>
          <w:lang w:val="de-DE"/>
        </w:rPr>
        <w:fldChar w:fldCharType="separate"/>
      </w:r>
      <w:r w:rsidR="00181737">
        <w:rPr>
          <w:lang w:val="de-DE"/>
        </w:rPr>
        <w:t xml:space="preserve"> </w:t>
      </w:r>
      <w:r w:rsidR="00181737">
        <w:rPr>
          <w:lang w:val="de-DE"/>
        </w:rPr>
        <w:fldChar w:fldCharType="end"/>
      </w:r>
    </w:p>
    <w:p w14:paraId="04419724"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634FE265" w14:textId="77777777" w:rsidR="005165A4" w:rsidRPr="00722CD8" w:rsidRDefault="005165A4">
      <w:pPr>
        <w:pStyle w:val="EMEABodyText"/>
        <w:rPr>
          <w:lang w:val="de-DE"/>
        </w:rPr>
      </w:pPr>
    </w:p>
    <w:p w14:paraId="0AAD1DE1"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2E5FE468"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begonnen. Je nach Ansprechen Ihres Blutdrucks kann die Dosierung später auf 1</w:t>
      </w:r>
      <w:r w:rsidRPr="00722CD8">
        <w:rPr>
          <w:lang w:val="de-DE"/>
        </w:rPr>
        <w:noBreakHyphen/>
        <w:t>mal täglich 300 mg erhöht werden.</w:t>
      </w:r>
    </w:p>
    <w:p w14:paraId="2FCA2EF1" w14:textId="77777777" w:rsidR="005165A4" w:rsidRPr="00722CD8" w:rsidRDefault="005165A4">
      <w:pPr>
        <w:pStyle w:val="EMEABodyText"/>
        <w:rPr>
          <w:lang w:val="de-DE"/>
        </w:rPr>
      </w:pPr>
    </w:p>
    <w:p w14:paraId="7A77A020"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5A46DDE4"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w:t>
      </w:r>
    </w:p>
    <w:p w14:paraId="6BBB4DD1" w14:textId="77777777" w:rsidR="005165A4" w:rsidRPr="00722CD8" w:rsidRDefault="005165A4">
      <w:pPr>
        <w:pStyle w:val="EMEABodyText"/>
        <w:rPr>
          <w:lang w:val="de-DE"/>
        </w:rPr>
      </w:pPr>
    </w:p>
    <w:p w14:paraId="0BA52A8A" w14:textId="77777777" w:rsidR="005165A4" w:rsidRPr="0081410D"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377597" w:rsidRPr="00722CD8">
        <w:rPr>
          <w:lang w:val="de-DE"/>
        </w:rPr>
        <w:t>–</w:t>
      </w:r>
      <w:r w:rsidRPr="00722CD8">
        <w:rPr>
          <w:lang w:val="de-DE"/>
        </w:rPr>
        <w:t xml:space="preserve"> insbesondere bei Therapiebeginn </w:t>
      </w:r>
      <w:r w:rsidR="00377597" w:rsidRPr="004C044F">
        <w:rPr>
          <w:lang w:val="de-DE"/>
        </w:rPr>
        <w:t>–</w:t>
      </w:r>
      <w:r w:rsidRPr="0081410D">
        <w:rPr>
          <w:lang w:val="de-DE"/>
        </w:rPr>
        <w:t xml:space="preserve"> empfehlen.</w:t>
      </w:r>
    </w:p>
    <w:p w14:paraId="5A5D9AEA" w14:textId="77777777" w:rsidR="005165A4" w:rsidRPr="00722CD8" w:rsidRDefault="005165A4">
      <w:pPr>
        <w:pStyle w:val="EMEABodyText"/>
        <w:rPr>
          <w:lang w:val="de-DE"/>
        </w:rPr>
      </w:pPr>
    </w:p>
    <w:p w14:paraId="540CF858"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10A0330B" w14:textId="77777777" w:rsidR="005165A4" w:rsidRPr="00722CD8" w:rsidRDefault="005165A4">
      <w:pPr>
        <w:pStyle w:val="EMEABodyText"/>
        <w:rPr>
          <w:lang w:val="de-DE"/>
        </w:rPr>
      </w:pPr>
    </w:p>
    <w:p w14:paraId="6CD2F620" w14:textId="24D8B567" w:rsidR="005165A4" w:rsidRPr="00722CD8" w:rsidRDefault="00470A79">
      <w:pPr>
        <w:pStyle w:val="EMEAHeading3"/>
        <w:rPr>
          <w:lang w:val="de-DE"/>
        </w:rPr>
      </w:pPr>
      <w:r w:rsidRPr="00722CD8">
        <w:rPr>
          <w:lang w:val="de-DE"/>
        </w:rPr>
        <w:t>Anwendung bei Kindern und Jugendlichen</w:t>
      </w:r>
      <w:r w:rsidR="00181737">
        <w:rPr>
          <w:lang w:val="de-DE"/>
        </w:rPr>
        <w:fldChar w:fldCharType="begin"/>
      </w:r>
      <w:r w:rsidR="00181737">
        <w:rPr>
          <w:lang w:val="de-DE"/>
        </w:rPr>
        <w:instrText xml:space="preserve"> DOCVARIABLE vault_nd_bb093c1e-f495-49f7-a9cb-e9cbd7a59dc1 \* MERGEFORMAT </w:instrText>
      </w:r>
      <w:r w:rsidR="00181737">
        <w:rPr>
          <w:lang w:val="de-DE"/>
        </w:rPr>
        <w:fldChar w:fldCharType="separate"/>
      </w:r>
      <w:r w:rsidR="00181737">
        <w:rPr>
          <w:lang w:val="de-DE"/>
        </w:rPr>
        <w:t xml:space="preserve"> </w:t>
      </w:r>
      <w:r w:rsidR="00181737">
        <w:rPr>
          <w:lang w:val="de-DE"/>
        </w:rPr>
        <w:fldChar w:fldCharType="end"/>
      </w:r>
    </w:p>
    <w:p w14:paraId="74390E40"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Kind einige Tabletten geschluckt hat, wenden Sie sich sofort an einen Arzt.</w:t>
      </w:r>
    </w:p>
    <w:p w14:paraId="4BE4AB5B" w14:textId="77777777" w:rsidR="005165A4" w:rsidRPr="00722CD8" w:rsidRDefault="005165A4">
      <w:pPr>
        <w:pStyle w:val="EMEABodyText"/>
        <w:rPr>
          <w:lang w:val="de-DE"/>
        </w:rPr>
      </w:pPr>
    </w:p>
    <w:p w14:paraId="1E8E9083" w14:textId="6F90B028" w:rsidR="00470A79" w:rsidRPr="00722CD8" w:rsidRDefault="00470A79" w:rsidP="00470A79">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vault_nd_374cb480-bf8c-4acd-b42d-54a7c564c5bb \* MERGEFORMAT </w:instrText>
      </w:r>
      <w:r w:rsidR="00181737">
        <w:rPr>
          <w:lang w:val="de-DE"/>
        </w:rPr>
        <w:fldChar w:fldCharType="separate"/>
      </w:r>
      <w:r w:rsidR="00181737">
        <w:rPr>
          <w:lang w:val="de-DE"/>
        </w:rPr>
        <w:t xml:space="preserve"> </w:t>
      </w:r>
      <w:r w:rsidR="00181737">
        <w:rPr>
          <w:lang w:val="de-DE"/>
        </w:rPr>
        <w:fldChar w:fldCharType="end"/>
      </w:r>
    </w:p>
    <w:p w14:paraId="5E4AABE2" w14:textId="77777777" w:rsidR="00470A79" w:rsidRPr="00722CD8" w:rsidRDefault="00470A79" w:rsidP="00470A79">
      <w:pPr>
        <w:pStyle w:val="EMEABodyText"/>
        <w:rPr>
          <w:lang w:val="de-DE"/>
        </w:rPr>
      </w:pPr>
      <w:r w:rsidRPr="00722CD8">
        <w:rPr>
          <w:lang w:val="de-DE"/>
        </w:rPr>
        <w:t>Wenn Sie aus Versehen zu viele Tabletten eingenommen haben, wenden Sie sich sofort an einen Arzt.</w:t>
      </w:r>
    </w:p>
    <w:p w14:paraId="71B0E314" w14:textId="77777777" w:rsidR="00470A79" w:rsidRPr="00722CD8" w:rsidRDefault="00470A79">
      <w:pPr>
        <w:pStyle w:val="EMEABodyText"/>
        <w:rPr>
          <w:lang w:val="de-DE"/>
        </w:rPr>
      </w:pPr>
    </w:p>
    <w:p w14:paraId="2A045846" w14:textId="0B7EAB24"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vault_nd_c41c21e0-78ad-4a7e-b04f-43ae903dc9a4 \* MERGEFORMAT </w:instrText>
      </w:r>
      <w:r w:rsidR="00181737">
        <w:rPr>
          <w:lang w:val="de-DE"/>
        </w:rPr>
        <w:fldChar w:fldCharType="separate"/>
      </w:r>
      <w:r w:rsidR="00181737">
        <w:rPr>
          <w:lang w:val="de-DE"/>
        </w:rPr>
        <w:t xml:space="preserve"> </w:t>
      </w:r>
      <w:r w:rsidR="00181737">
        <w:rPr>
          <w:lang w:val="de-DE"/>
        </w:rPr>
        <w:fldChar w:fldCharType="end"/>
      </w:r>
    </w:p>
    <w:p w14:paraId="03BB3F63"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417B7728" w14:textId="77777777" w:rsidR="005165A4" w:rsidRPr="00722CD8" w:rsidRDefault="005165A4">
      <w:pPr>
        <w:pStyle w:val="EMEABodyText"/>
        <w:rPr>
          <w:lang w:val="de-DE"/>
        </w:rPr>
      </w:pPr>
    </w:p>
    <w:p w14:paraId="38970A3B" w14:textId="77777777" w:rsidR="005165A4" w:rsidRPr="00722CD8" w:rsidRDefault="005165A4">
      <w:pPr>
        <w:pStyle w:val="EMEABodyText"/>
        <w:rPr>
          <w:lang w:val="de-DE"/>
        </w:rPr>
      </w:pPr>
      <w:r w:rsidRPr="00722CD8">
        <w:rPr>
          <w:noProof/>
          <w:lang w:val="de-DE"/>
        </w:rPr>
        <w:t>Wenn Sie weitere Fragen zur Anwendung d</w:t>
      </w:r>
      <w:r w:rsidR="00470A79" w:rsidRPr="00722CD8">
        <w:rPr>
          <w:noProof/>
          <w:lang w:val="de-DE"/>
        </w:rPr>
        <w:t>i</w:t>
      </w:r>
      <w:r w:rsidRPr="00722CD8">
        <w:rPr>
          <w:noProof/>
          <w:lang w:val="de-DE"/>
        </w:rPr>
        <w:t>es</w:t>
      </w:r>
      <w:r w:rsidR="00470A79" w:rsidRPr="00722CD8">
        <w:rPr>
          <w:noProof/>
          <w:lang w:val="de-DE"/>
        </w:rPr>
        <w:t>es</w:t>
      </w:r>
      <w:r w:rsidRPr="00722CD8">
        <w:rPr>
          <w:noProof/>
          <w:lang w:val="de-DE"/>
        </w:rPr>
        <w:t xml:space="preserve"> Arzneimittels haben,</w:t>
      </w:r>
      <w:r w:rsidR="00470A79" w:rsidRPr="00722CD8">
        <w:rPr>
          <w:noProof/>
          <w:lang w:val="de-DE"/>
        </w:rPr>
        <w:t xml:space="preserve"> wenden Sie sich</w:t>
      </w:r>
      <w:r w:rsidRPr="00722CD8">
        <w:rPr>
          <w:noProof/>
          <w:lang w:val="de-DE"/>
        </w:rPr>
        <w:t xml:space="preserve"> </w:t>
      </w:r>
      <w:r w:rsidR="00470A79" w:rsidRPr="00722CD8">
        <w:rPr>
          <w:noProof/>
          <w:lang w:val="de-DE"/>
        </w:rPr>
        <w:t xml:space="preserve">an </w:t>
      </w:r>
      <w:r w:rsidRPr="00722CD8">
        <w:rPr>
          <w:noProof/>
          <w:lang w:val="de-DE"/>
        </w:rPr>
        <w:t>Ihren Arzt oder Apotheker.</w:t>
      </w:r>
    </w:p>
    <w:p w14:paraId="157044F7" w14:textId="77777777" w:rsidR="005165A4" w:rsidRPr="00722CD8" w:rsidRDefault="005165A4">
      <w:pPr>
        <w:pStyle w:val="EMEABodyText"/>
        <w:rPr>
          <w:lang w:val="de-DE"/>
        </w:rPr>
      </w:pPr>
    </w:p>
    <w:p w14:paraId="0F126ECE" w14:textId="77777777" w:rsidR="005165A4" w:rsidRPr="00722CD8" w:rsidRDefault="005165A4">
      <w:pPr>
        <w:pStyle w:val="EMEABodyText"/>
        <w:rPr>
          <w:lang w:val="de-DE"/>
        </w:rPr>
      </w:pPr>
    </w:p>
    <w:p w14:paraId="51319BB8" w14:textId="4F1E8841" w:rsidR="005165A4" w:rsidRPr="00722CD8" w:rsidRDefault="005165A4">
      <w:pPr>
        <w:pStyle w:val="EMEAHeading1"/>
        <w:rPr>
          <w:lang w:val="de-DE"/>
        </w:rPr>
      </w:pPr>
      <w:r w:rsidRPr="00722CD8">
        <w:rPr>
          <w:lang w:val="de-DE"/>
        </w:rPr>
        <w:t>4.</w:t>
      </w:r>
      <w:r w:rsidRPr="00722CD8">
        <w:rPr>
          <w:lang w:val="de-DE"/>
        </w:rPr>
        <w:tab/>
      </w:r>
      <w:r w:rsidRPr="00722CD8">
        <w:rPr>
          <w:caps w:val="0"/>
          <w:lang w:val="de-DE"/>
        </w:rPr>
        <w:t>W</w:t>
      </w:r>
      <w:r w:rsidR="00470A79" w:rsidRPr="00722CD8">
        <w:rPr>
          <w:caps w:val="0"/>
          <w:lang w:val="de-DE"/>
        </w:rPr>
        <w:t>elche Nebenwirkungen sind möglich</w:t>
      </w:r>
      <w:r w:rsidRPr="00722CD8">
        <w:rPr>
          <w:caps w:val="0"/>
          <w:lang w:val="de-DE"/>
        </w:rPr>
        <w:t>?</w:t>
      </w:r>
      <w:r w:rsidR="00181737">
        <w:rPr>
          <w:caps w:val="0"/>
          <w:lang w:val="de-DE"/>
        </w:rPr>
        <w:fldChar w:fldCharType="begin"/>
      </w:r>
      <w:r w:rsidR="00181737">
        <w:rPr>
          <w:caps w:val="0"/>
          <w:lang w:val="de-DE"/>
        </w:rPr>
        <w:instrText xml:space="preserve"> DOCVARIABLE vault_nd_da0997db-8933-4441-b474-d4ec2ecc8531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772FB53C" w14:textId="77777777" w:rsidR="005165A4" w:rsidRPr="00181737" w:rsidRDefault="005165A4">
      <w:pPr>
        <w:pStyle w:val="EMEAHeading1"/>
        <w:rPr>
          <w:lang w:val="de-DE"/>
        </w:rPr>
      </w:pPr>
    </w:p>
    <w:p w14:paraId="7C48C55D" w14:textId="77777777" w:rsidR="005165A4" w:rsidRPr="00722CD8" w:rsidRDefault="005165A4">
      <w:pPr>
        <w:pStyle w:val="EMEABodyText"/>
        <w:rPr>
          <w:lang w:val="de-DE"/>
        </w:rPr>
      </w:pPr>
      <w:r w:rsidRPr="00722CD8">
        <w:rPr>
          <w:noProof/>
          <w:lang w:val="de-DE"/>
        </w:rPr>
        <w:t xml:space="preserve">Wie alle Arzneimittel kann </w:t>
      </w:r>
      <w:r w:rsidR="00470A79" w:rsidRPr="00722CD8">
        <w:rPr>
          <w:noProof/>
          <w:lang w:val="de-DE"/>
        </w:rPr>
        <w:t xml:space="preserve">auch dieses Arzneimittel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0EC889AF" w14:textId="77777777" w:rsidR="005165A4" w:rsidRPr="00722CD8" w:rsidRDefault="005165A4">
      <w:pPr>
        <w:pStyle w:val="EMEABodyText"/>
        <w:rPr>
          <w:lang w:val="de-DE"/>
        </w:rPr>
      </w:pPr>
    </w:p>
    <w:p w14:paraId="3E56ACA8" w14:textId="77777777" w:rsidR="005165A4" w:rsidRPr="00722CD8" w:rsidRDefault="005165A4">
      <w:pPr>
        <w:pStyle w:val="EMEABodyText"/>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1E2A77B5" w14:textId="77777777" w:rsidR="005165A4" w:rsidRPr="00722CD8" w:rsidRDefault="005165A4">
      <w:pPr>
        <w:pStyle w:val="EMEABodyText"/>
        <w:rPr>
          <w:lang w:val="de-DE"/>
        </w:rPr>
      </w:pPr>
    </w:p>
    <w:p w14:paraId="5E3F29F4"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38394F41" w14:textId="77777777" w:rsidR="005165A4" w:rsidRPr="00722CD8" w:rsidRDefault="005165A4">
      <w:pPr>
        <w:pStyle w:val="EMEABodyText"/>
        <w:rPr>
          <w:lang w:val="de-DE"/>
        </w:rPr>
      </w:pPr>
      <w:r w:rsidRPr="00722CD8">
        <w:rPr>
          <w:lang w:val="de-DE"/>
        </w:rPr>
        <w:t xml:space="preserve">Sehr häufig: </w:t>
      </w:r>
      <w:r w:rsidR="00532FAD" w:rsidRPr="00722CD8">
        <w:rPr>
          <w:lang w:val="de-DE"/>
        </w:rPr>
        <w:t>kann mehr als 1 von 10 Behandelten betreffen</w:t>
      </w:r>
      <w:r w:rsidRPr="00722CD8">
        <w:rPr>
          <w:lang w:val="de-DE"/>
        </w:rPr>
        <w:t>.</w:t>
      </w:r>
    </w:p>
    <w:p w14:paraId="09A253BF" w14:textId="77777777" w:rsidR="005165A4" w:rsidRPr="00722CD8" w:rsidRDefault="005165A4">
      <w:pPr>
        <w:pStyle w:val="EMEABodyText"/>
        <w:rPr>
          <w:lang w:val="de-DE"/>
        </w:rPr>
      </w:pPr>
      <w:r w:rsidRPr="00722CD8">
        <w:rPr>
          <w:lang w:val="de-DE"/>
        </w:rPr>
        <w:t xml:space="preserve">Häufig: </w:t>
      </w:r>
      <w:r w:rsidR="00532FAD" w:rsidRPr="00722CD8">
        <w:rPr>
          <w:lang w:val="de-DE"/>
        </w:rPr>
        <w:t>kann bis zu 1 von 10 Behandelten betreffen</w:t>
      </w:r>
      <w:r w:rsidRPr="00722CD8">
        <w:rPr>
          <w:lang w:val="de-DE"/>
        </w:rPr>
        <w:t>.</w:t>
      </w:r>
    </w:p>
    <w:p w14:paraId="337385C7" w14:textId="77777777" w:rsidR="005165A4" w:rsidRPr="00722CD8" w:rsidRDefault="005165A4">
      <w:pPr>
        <w:pStyle w:val="EMEABodyText"/>
        <w:rPr>
          <w:lang w:val="de-DE"/>
        </w:rPr>
      </w:pPr>
      <w:r w:rsidRPr="00722CD8">
        <w:rPr>
          <w:lang w:val="de-DE"/>
        </w:rPr>
        <w:t xml:space="preserve">Gelegentlich: </w:t>
      </w:r>
      <w:r w:rsidR="00532FAD" w:rsidRPr="00722CD8">
        <w:rPr>
          <w:lang w:val="de-DE"/>
        </w:rPr>
        <w:t>kann bis zu 1 von 100 Behandelten betreffen</w:t>
      </w:r>
      <w:r w:rsidRPr="00722CD8">
        <w:rPr>
          <w:lang w:val="de-DE"/>
        </w:rPr>
        <w:t>.</w:t>
      </w:r>
    </w:p>
    <w:p w14:paraId="71DFF064" w14:textId="77777777" w:rsidR="005165A4" w:rsidRPr="00722CD8" w:rsidRDefault="005165A4">
      <w:pPr>
        <w:pStyle w:val="EMEABodyText"/>
        <w:rPr>
          <w:lang w:val="de-DE"/>
        </w:rPr>
      </w:pPr>
    </w:p>
    <w:p w14:paraId="37162902" w14:textId="77777777" w:rsidR="005165A4" w:rsidRPr="00722CD8" w:rsidRDefault="005165A4">
      <w:pPr>
        <w:pStyle w:val="EMEABodyText"/>
        <w:rPr>
          <w:lang w:val="de-DE"/>
        </w:rPr>
      </w:pPr>
      <w:r w:rsidRPr="00722CD8">
        <w:rPr>
          <w:lang w:val="de-DE"/>
        </w:rPr>
        <w:t xml:space="preserve">Nebenwirkungen, die in klinischen Studien für mit </w:t>
      </w:r>
      <w:proofErr w:type="spellStart"/>
      <w:r w:rsidRPr="00722CD8">
        <w:rPr>
          <w:lang w:val="de-DE"/>
        </w:rPr>
        <w:t>Aprovel</w:t>
      </w:r>
      <w:proofErr w:type="spellEnd"/>
      <w:r w:rsidRPr="00722CD8">
        <w:rPr>
          <w:lang w:val="de-DE"/>
        </w:rPr>
        <w:t xml:space="preserve"> behandelte Patienten berichtet wurden, waren:</w:t>
      </w:r>
    </w:p>
    <w:p w14:paraId="68301527" w14:textId="77777777" w:rsidR="005165A4" w:rsidRPr="00722CD8" w:rsidRDefault="005165A4" w:rsidP="005165A4">
      <w:pPr>
        <w:pStyle w:val="EMEABodyTextIndent"/>
        <w:tabs>
          <w:tab w:val="num" w:pos="567"/>
        </w:tabs>
        <w:rPr>
          <w:lang w:val="de-DE"/>
        </w:rPr>
      </w:pPr>
      <w:r w:rsidRPr="00722CD8">
        <w:rPr>
          <w:lang w:val="de-DE"/>
        </w:rPr>
        <w:t>Sehr häufig</w:t>
      </w:r>
      <w:r w:rsidR="00532FAD" w:rsidRPr="00722CD8">
        <w:rPr>
          <w:lang w:val="de-DE"/>
        </w:rPr>
        <w:t xml:space="preserve"> (kann mehr als 1 von 10 Behandelten betreffen)</w:t>
      </w:r>
      <w:r w:rsidRPr="00722CD8">
        <w:rPr>
          <w:lang w:val="de-DE"/>
        </w:rPr>
        <w:t xml:space="preserve">: </w:t>
      </w:r>
      <w:r w:rsidR="00377597" w:rsidRPr="00722CD8">
        <w:rPr>
          <w:lang w:val="de-DE"/>
        </w:rPr>
        <w:t>W</w:t>
      </w:r>
      <w:r w:rsidRPr="00722CD8">
        <w:rPr>
          <w:lang w:val="de-DE"/>
        </w:rPr>
        <w:t>enn Sie an hohem Blutdruck und Diabetes mellitus Typ</w:t>
      </w:r>
      <w:r w:rsidR="00377597" w:rsidRPr="00722CD8">
        <w:rPr>
          <w:lang w:val="de-DE"/>
        </w:rPr>
        <w:t xml:space="preserve"> </w:t>
      </w:r>
      <w:r w:rsidRPr="00722CD8">
        <w:rPr>
          <w:lang w:val="de-DE"/>
        </w:rPr>
        <w:t>2 verbunden mit einer Nierenerkrankung leiden, können die Kaliumwerte in Blutuntersuchungen erhöht sein.</w:t>
      </w:r>
    </w:p>
    <w:p w14:paraId="17A87ACC" w14:textId="77777777" w:rsidR="005165A4" w:rsidRPr="00722CD8" w:rsidRDefault="005165A4">
      <w:pPr>
        <w:pStyle w:val="EMEABodyText"/>
        <w:rPr>
          <w:lang w:val="de-DE"/>
        </w:rPr>
      </w:pPr>
    </w:p>
    <w:p w14:paraId="357BA0BA" w14:textId="77777777" w:rsidR="005165A4" w:rsidRPr="00722CD8" w:rsidRDefault="005165A4" w:rsidP="005165A4">
      <w:pPr>
        <w:pStyle w:val="EMEABodyTextIndent"/>
        <w:tabs>
          <w:tab w:val="num" w:pos="567"/>
        </w:tabs>
        <w:rPr>
          <w:lang w:val="de-DE"/>
        </w:rPr>
      </w:pPr>
      <w:r w:rsidRPr="00722CD8">
        <w:rPr>
          <w:lang w:val="de-DE"/>
        </w:rPr>
        <w:t>Häufig</w:t>
      </w:r>
      <w:r w:rsidR="00532FAD" w:rsidRPr="00722CD8">
        <w:rPr>
          <w:lang w:val="de-DE"/>
        </w:rPr>
        <w:t xml:space="preserve"> (kann bis zu 1 von 10 Behandelten betreffen)</w:t>
      </w:r>
      <w:r w:rsidRPr="00722CD8">
        <w:rPr>
          <w:lang w:val="de-DE"/>
        </w:rPr>
        <w:t>: Schwindel, Übelkeit/Erbrechen, Erschöpfung, in Blutuntersuchungen können Werte für die Kreatinkinase (CK), ein Leitenzym für die Diagnose von Schädigungen der Herz- und Skelettmuskulatur, erhöht sein. Bei Patienten mit hohem Blutdruck und Diabetes mellitus Typ</w:t>
      </w:r>
      <w:r w:rsidR="00377597"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62D1D762" w14:textId="77777777" w:rsidR="005165A4" w:rsidRPr="00722CD8" w:rsidRDefault="005165A4">
      <w:pPr>
        <w:pStyle w:val="EMEABodyText"/>
        <w:rPr>
          <w:lang w:val="de-DE"/>
        </w:rPr>
      </w:pPr>
    </w:p>
    <w:p w14:paraId="2740C64F" w14:textId="77777777" w:rsidR="005165A4" w:rsidRDefault="005165A4" w:rsidP="005165A4">
      <w:pPr>
        <w:pStyle w:val="EMEABodyTextIndent"/>
        <w:tabs>
          <w:tab w:val="num" w:pos="567"/>
        </w:tabs>
        <w:rPr>
          <w:lang w:val="de-DE"/>
        </w:rPr>
      </w:pPr>
      <w:r w:rsidRPr="00722CD8">
        <w:rPr>
          <w:lang w:val="de-DE"/>
        </w:rPr>
        <w:t>Gelegentlich</w:t>
      </w:r>
      <w:r w:rsidR="00532FAD"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7EAAA651" w14:textId="77777777" w:rsidR="00277A52" w:rsidRDefault="00277A52" w:rsidP="00277A52">
      <w:pPr>
        <w:pStyle w:val="EMEABodyText"/>
        <w:rPr>
          <w:lang w:val="de-DE"/>
        </w:rPr>
      </w:pPr>
    </w:p>
    <w:p w14:paraId="0CC8969B" w14:textId="4F4D9588" w:rsidR="00277A52" w:rsidRPr="00277A52" w:rsidRDefault="00277A52" w:rsidP="00277A52">
      <w:pPr>
        <w:pStyle w:val="EMEABodyTextIndent"/>
        <w:tabs>
          <w:tab w:val="num" w:pos="567"/>
        </w:tabs>
        <w:rPr>
          <w:lang w:val="de-DE"/>
        </w:rPr>
      </w:pPr>
      <w:bookmarkStart w:id="221" w:name="_Hlk185326359"/>
      <w:r w:rsidRPr="00277A52">
        <w:rPr>
          <w:lang w:val="de-DE"/>
        </w:rPr>
        <w:t>Selten (kann bis zu 1 von 1.000 Behandelten betreffen): intestinales Angioödem: eine Schwellung im Darm mit Symptomen wie Bauchschmerzen, Übelkeit, Erbrechen und Durchfall.</w:t>
      </w:r>
    </w:p>
    <w:bookmarkEnd w:id="221"/>
    <w:p w14:paraId="7B049A44" w14:textId="77777777" w:rsidR="005165A4" w:rsidRPr="00722CD8" w:rsidRDefault="005165A4">
      <w:pPr>
        <w:pStyle w:val="EMEABodyText"/>
        <w:rPr>
          <w:lang w:val="de-DE"/>
        </w:rPr>
      </w:pPr>
    </w:p>
    <w:p w14:paraId="7A9F0D2C" w14:textId="77777777" w:rsidR="005165A4" w:rsidRPr="00722CD8" w:rsidRDefault="005165A4">
      <w:pPr>
        <w:pStyle w:val="EMEABodyText"/>
        <w:rPr>
          <w:lang w:val="de-DE"/>
        </w:rPr>
      </w:pPr>
      <w:r w:rsidRPr="00722CD8">
        <w:rPr>
          <w:lang w:val="de-DE"/>
        </w:rPr>
        <w:t xml:space="preserve">Einige unerwünschte Wirkungen wurden seit der Markteinführung von </w:t>
      </w:r>
      <w:proofErr w:type="spellStart"/>
      <w:r w:rsidRPr="00722CD8">
        <w:rPr>
          <w:lang w:val="de-DE"/>
        </w:rPr>
        <w:t>Aprovel</w:t>
      </w:r>
      <w:proofErr w:type="spellEnd"/>
      <w:r w:rsidRPr="00722CD8">
        <w:rPr>
          <w:lang w:val="de-DE"/>
        </w:rPr>
        <w:t xml:space="preserve"> berichtet. Nebenwirkungen mit</w:t>
      </w:r>
      <w:r w:rsidR="009557A1">
        <w:rPr>
          <w:lang w:val="de-DE"/>
        </w:rPr>
        <w:t xml:space="preserve"> nicht </w:t>
      </w:r>
      <w:r w:rsidRPr="00722CD8">
        <w:rPr>
          <w:lang w:val="de-DE"/>
        </w:rPr>
        <w:t xml:space="preserve">bekannter Häufigkeit sind: Drehschwindel, Kopfschmerzen, Geschmacksstörungen, Ohrenklingen, Muskelkrämpfe, Schmerzen in Gelenken und Muskeln, </w:t>
      </w:r>
      <w:r w:rsidR="00802990">
        <w:rPr>
          <w:lang w:val="de-DE"/>
        </w:rPr>
        <w:t xml:space="preserve">verminderte Anzahl an roten Blutkörperchen (Anämie – Anzeichen können Müdigkeit, Kopfschmerzen, Kurzatmigkeit bei Anstrengung, Schwindel und Blässe sein), </w:t>
      </w:r>
      <w:r w:rsidR="007C066B">
        <w:rPr>
          <w:lang w:val="de-DE"/>
        </w:rPr>
        <w:t xml:space="preserve">verminderte Anzahl an Blutplättchen, </w:t>
      </w:r>
      <w:r w:rsidRPr="00722CD8">
        <w:rPr>
          <w:lang w:val="de-DE"/>
        </w:rPr>
        <w:t>gestörte Leberfunktion, erhöhte Kaliumwerte im Blut, beeinträchtigte Nierenfunktion</w:t>
      </w:r>
      <w:r w:rsidR="008C5491">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2F7AB2">
        <w:rPr>
          <w:szCs w:val="22"/>
          <w:lang w:val="de-DE"/>
        </w:rPr>
        <w:t>,</w:t>
      </w:r>
      <w:r w:rsidR="00664554">
        <w:rPr>
          <w:szCs w:val="22"/>
          <w:lang w:val="de-DE"/>
        </w:rPr>
        <w:t xml:space="preserve"> </w:t>
      </w:r>
      <w:r w:rsidR="00955FA5" w:rsidRPr="00955FA5">
        <w:rPr>
          <w:szCs w:val="22"/>
          <w:lang w:val="de-DE"/>
        </w:rPr>
        <w:t xml:space="preserve">schwere allergische Reaktionen (anaphylaktischer </w:t>
      </w:r>
      <w:r w:rsidR="00955FA5" w:rsidRPr="00955FA5">
        <w:rPr>
          <w:szCs w:val="22"/>
          <w:lang w:val="de-DE"/>
        </w:rPr>
        <w:lastRenderedPageBreak/>
        <w:t>Schock)</w:t>
      </w:r>
      <w:r w:rsidR="002F7AB2" w:rsidRPr="002F7AB2">
        <w:rPr>
          <w:szCs w:val="22"/>
          <w:lang w:val="de-DE"/>
        </w:rPr>
        <w:t xml:space="preserve"> </w:t>
      </w:r>
      <w:r w:rsidR="002F7AB2">
        <w:rPr>
          <w:szCs w:val="22"/>
          <w:lang w:val="de-DE"/>
        </w:rPr>
        <w:t>und niedrige Blutzuckerspiegel</w:t>
      </w:r>
      <w:r w:rsidRPr="00722CD8">
        <w:rPr>
          <w:lang w:val="de-DE"/>
        </w:rPr>
        <w:t>. Es wurde außerdem über gelegentliches Auftreten von Gelbsucht (Gelbfärbung der Haut und/oder der weißen Augenhaut) berichtet.</w:t>
      </w:r>
    </w:p>
    <w:p w14:paraId="42C95588" w14:textId="77777777" w:rsidR="005165A4" w:rsidRPr="00722CD8" w:rsidRDefault="005165A4">
      <w:pPr>
        <w:pStyle w:val="EMEABodyText"/>
        <w:rPr>
          <w:lang w:val="de-DE"/>
        </w:rPr>
      </w:pPr>
    </w:p>
    <w:p w14:paraId="40E328AF" w14:textId="77777777" w:rsidR="00532FAD" w:rsidRPr="00722CD8" w:rsidRDefault="00532FAD" w:rsidP="00532FAD">
      <w:pPr>
        <w:numPr>
          <w:ilvl w:val="12"/>
          <w:numId w:val="0"/>
        </w:numPr>
        <w:tabs>
          <w:tab w:val="left" w:pos="720"/>
        </w:tabs>
        <w:ind w:right="-2"/>
        <w:rPr>
          <w:b/>
          <w:szCs w:val="22"/>
          <w:lang w:val="de-DE"/>
        </w:rPr>
      </w:pPr>
      <w:r w:rsidRPr="00722CD8">
        <w:rPr>
          <w:b/>
          <w:noProof/>
          <w:szCs w:val="22"/>
          <w:lang w:val="de-DE"/>
        </w:rPr>
        <w:t>Meldung von Nebenwirkungen</w:t>
      </w:r>
    </w:p>
    <w:p w14:paraId="659C9917" w14:textId="77777777" w:rsidR="00532FAD" w:rsidRPr="00722CD8" w:rsidRDefault="00532FAD" w:rsidP="00532FAD">
      <w:pPr>
        <w:numPr>
          <w:ilvl w:val="12"/>
          <w:numId w:val="0"/>
        </w:numPr>
        <w:tabs>
          <w:tab w:val="left" w:pos="720"/>
        </w:tabs>
        <w:ind w:right="-2"/>
        <w:rPr>
          <w:noProof/>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17" w:history="1">
        <w:r w:rsidR="00F50CD7" w:rsidRPr="007F4B6A">
          <w:rPr>
            <w:rStyle w:val="Hyperlink"/>
            <w:noProof/>
            <w:szCs w:val="22"/>
            <w:highlight w:val="lightGray"/>
            <w:lang w:val="de-DE"/>
          </w:rPr>
          <w:t>Anhang V</w:t>
        </w:r>
      </w:hyperlink>
      <w:r w:rsidR="00F50CD7"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4C044F">
        <w:rPr>
          <w:szCs w:val="22"/>
          <w:lang w:val="de-DE"/>
        </w:rPr>
        <w:t xml:space="preserve"> </w:t>
      </w:r>
      <w:r w:rsidRPr="0081410D">
        <w:rPr>
          <w:noProof/>
          <w:szCs w:val="22"/>
          <w:lang w:val="de-DE"/>
        </w:rPr>
        <w:t>Indem Sie Nebenwirkungen melden, können Sie dazu beitragen, dass mehr Informationen über die Sicherheit dieses Arzneimittels zur Verfügung gestellt werden.</w:t>
      </w:r>
    </w:p>
    <w:p w14:paraId="43A9E730" w14:textId="77777777" w:rsidR="00377597" w:rsidRPr="00722CD8" w:rsidRDefault="00377597" w:rsidP="00532FAD">
      <w:pPr>
        <w:numPr>
          <w:ilvl w:val="12"/>
          <w:numId w:val="0"/>
        </w:numPr>
        <w:tabs>
          <w:tab w:val="left" w:pos="720"/>
        </w:tabs>
        <w:ind w:right="-2"/>
        <w:rPr>
          <w:szCs w:val="22"/>
          <w:lang w:val="de-DE"/>
        </w:rPr>
      </w:pPr>
    </w:p>
    <w:p w14:paraId="6817027D" w14:textId="77777777" w:rsidR="005165A4" w:rsidRPr="00722CD8" w:rsidRDefault="005165A4">
      <w:pPr>
        <w:pStyle w:val="EMEABodyText"/>
        <w:rPr>
          <w:lang w:val="de-DE"/>
        </w:rPr>
      </w:pPr>
    </w:p>
    <w:p w14:paraId="55C75E62" w14:textId="5A8B7062" w:rsidR="005165A4" w:rsidRPr="00722CD8" w:rsidRDefault="005165A4">
      <w:pPr>
        <w:pStyle w:val="EMEAHeading1"/>
        <w:rPr>
          <w:lang w:val="de-DE"/>
        </w:rPr>
      </w:pPr>
      <w:r w:rsidRPr="00722CD8">
        <w:rPr>
          <w:lang w:val="de-DE"/>
        </w:rPr>
        <w:t>5.</w:t>
      </w:r>
      <w:r w:rsidRPr="00722CD8">
        <w:rPr>
          <w:lang w:val="de-DE"/>
        </w:rPr>
        <w:tab/>
      </w:r>
      <w:r w:rsidRPr="00722CD8">
        <w:rPr>
          <w:caps w:val="0"/>
          <w:lang w:val="de-DE"/>
        </w:rPr>
        <w:t>W</w:t>
      </w:r>
      <w:r w:rsidR="00532FAD" w:rsidRPr="00722CD8">
        <w:rPr>
          <w:caps w:val="0"/>
          <w:lang w:val="de-DE"/>
        </w:rPr>
        <w:t xml:space="preserve">ie ist </w:t>
      </w:r>
      <w:proofErr w:type="spellStart"/>
      <w:r w:rsidR="00532FAD" w:rsidRPr="00722CD8">
        <w:rPr>
          <w:caps w:val="0"/>
          <w:lang w:val="de-DE"/>
        </w:rPr>
        <w:t>Aprovel</w:t>
      </w:r>
      <w:proofErr w:type="spellEnd"/>
      <w:r w:rsidR="00532FAD" w:rsidRPr="00722CD8">
        <w:rPr>
          <w:caps w:val="0"/>
          <w:lang w:val="de-DE"/>
        </w:rPr>
        <w:t xml:space="preserve"> aufzubewahren</w:t>
      </w:r>
      <w:r w:rsidRPr="00722CD8">
        <w:rPr>
          <w:lang w:val="de-DE"/>
        </w:rPr>
        <w:t>?</w:t>
      </w:r>
      <w:r w:rsidR="00181737">
        <w:rPr>
          <w:lang w:val="de-DE"/>
        </w:rPr>
        <w:fldChar w:fldCharType="begin"/>
      </w:r>
      <w:r w:rsidR="00181737">
        <w:rPr>
          <w:lang w:val="de-DE"/>
        </w:rPr>
        <w:instrText xml:space="preserve"> DOCVARIABLE vault_nd_7bdc50c7-f3e5-4219-8b8f-5c6a833e9df5 \* MERGEFORMAT </w:instrText>
      </w:r>
      <w:r w:rsidR="00181737">
        <w:rPr>
          <w:lang w:val="de-DE"/>
        </w:rPr>
        <w:fldChar w:fldCharType="separate"/>
      </w:r>
      <w:r w:rsidR="00181737">
        <w:rPr>
          <w:lang w:val="de-DE"/>
        </w:rPr>
        <w:t xml:space="preserve"> </w:t>
      </w:r>
      <w:r w:rsidR="00181737">
        <w:rPr>
          <w:lang w:val="de-DE"/>
        </w:rPr>
        <w:fldChar w:fldCharType="end"/>
      </w:r>
    </w:p>
    <w:p w14:paraId="5C7CC1CC" w14:textId="77777777" w:rsidR="005165A4" w:rsidRPr="00181737" w:rsidRDefault="005165A4">
      <w:pPr>
        <w:pStyle w:val="EMEAHeading1"/>
        <w:rPr>
          <w:lang w:val="de-DE"/>
        </w:rPr>
      </w:pPr>
    </w:p>
    <w:p w14:paraId="3923940A" w14:textId="77777777" w:rsidR="005165A4" w:rsidRPr="00722CD8" w:rsidRDefault="00532FAD">
      <w:pPr>
        <w:pStyle w:val="EMEABodyText"/>
        <w:rPr>
          <w:lang w:val="de-DE"/>
        </w:rPr>
      </w:pPr>
      <w:r w:rsidRPr="00722CD8">
        <w:rPr>
          <w:lang w:val="de-DE"/>
        </w:rPr>
        <w:t xml:space="preserve">Bewahren Sie dieses </w:t>
      </w:r>
      <w:r w:rsidR="005165A4" w:rsidRPr="00722CD8">
        <w:rPr>
          <w:lang w:val="de-DE"/>
        </w:rPr>
        <w:t>Arzneimittel für Kinder unzugänglich auf.</w:t>
      </w:r>
    </w:p>
    <w:p w14:paraId="24F310D0" w14:textId="77777777" w:rsidR="005165A4" w:rsidRPr="00722CD8" w:rsidRDefault="005165A4">
      <w:pPr>
        <w:pStyle w:val="EMEABodyText"/>
        <w:rPr>
          <w:lang w:val="de-DE"/>
        </w:rPr>
      </w:pPr>
    </w:p>
    <w:p w14:paraId="1BD8B27D" w14:textId="77777777" w:rsidR="005165A4" w:rsidRPr="00722CD8" w:rsidRDefault="005165A4">
      <w:pPr>
        <w:pStyle w:val="EMEABodyText"/>
        <w:rPr>
          <w:lang w:val="de-DE"/>
        </w:rPr>
      </w:pPr>
      <w:r w:rsidRPr="00722CD8">
        <w:rPr>
          <w:lang w:val="de-DE"/>
        </w:rPr>
        <w:t>Sie dürfen d</w:t>
      </w:r>
      <w:r w:rsidR="00532FAD"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6C541B" w:rsidRPr="00722CD8">
        <w:rPr>
          <w:lang w:val="de-DE"/>
        </w:rPr>
        <w:t>ver</w:t>
      </w:r>
      <w:r w:rsidRPr="00722CD8">
        <w:rPr>
          <w:lang w:val="de-DE"/>
        </w:rPr>
        <w:t>wenden. Das Verfalldatum bezieht sich auf den letzten Tag des</w:t>
      </w:r>
      <w:r w:rsidR="006C541B" w:rsidRPr="00722CD8">
        <w:rPr>
          <w:lang w:val="de-DE"/>
        </w:rPr>
        <w:t xml:space="preserve"> angegebenen</w:t>
      </w:r>
      <w:r w:rsidRPr="00722CD8">
        <w:rPr>
          <w:lang w:val="de-DE"/>
        </w:rPr>
        <w:t xml:space="preserve"> Monats.</w:t>
      </w:r>
    </w:p>
    <w:p w14:paraId="63441E5B" w14:textId="77777777" w:rsidR="005165A4" w:rsidRPr="00722CD8" w:rsidRDefault="005165A4">
      <w:pPr>
        <w:pStyle w:val="EMEABodyText"/>
        <w:rPr>
          <w:lang w:val="de-DE"/>
        </w:rPr>
      </w:pPr>
    </w:p>
    <w:p w14:paraId="474D64B2" w14:textId="77777777" w:rsidR="005165A4" w:rsidRPr="00722CD8" w:rsidRDefault="005165A4">
      <w:pPr>
        <w:pStyle w:val="EMEABodyText"/>
        <w:rPr>
          <w:lang w:val="de-DE"/>
        </w:rPr>
      </w:pPr>
      <w:r w:rsidRPr="00722CD8">
        <w:rPr>
          <w:lang w:val="de-DE"/>
        </w:rPr>
        <w:t>Nicht über 30 °C lagern.</w:t>
      </w:r>
    </w:p>
    <w:p w14:paraId="7F1CE01F" w14:textId="77777777" w:rsidR="005165A4" w:rsidRPr="00722CD8" w:rsidRDefault="005165A4">
      <w:pPr>
        <w:pStyle w:val="EMEABodyText"/>
        <w:rPr>
          <w:lang w:val="de-DE"/>
        </w:rPr>
      </w:pPr>
    </w:p>
    <w:p w14:paraId="11CEEED7" w14:textId="77777777" w:rsidR="005165A4" w:rsidRPr="00722CD8" w:rsidRDefault="00532FAD">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4AAD5F09" w14:textId="77777777" w:rsidR="005165A4" w:rsidRPr="00722CD8" w:rsidRDefault="005165A4">
      <w:pPr>
        <w:pStyle w:val="EMEABodyText"/>
        <w:rPr>
          <w:lang w:val="de-DE"/>
        </w:rPr>
      </w:pPr>
    </w:p>
    <w:p w14:paraId="7823A732" w14:textId="77777777" w:rsidR="005165A4" w:rsidRPr="00722CD8" w:rsidRDefault="005165A4">
      <w:pPr>
        <w:pStyle w:val="EMEABodyText"/>
        <w:rPr>
          <w:lang w:val="de-DE"/>
        </w:rPr>
      </w:pPr>
    </w:p>
    <w:p w14:paraId="0AD21B95" w14:textId="3727C058" w:rsidR="005165A4" w:rsidRPr="00722CD8" w:rsidRDefault="005165A4" w:rsidP="00B7092C">
      <w:pPr>
        <w:pStyle w:val="EMEAHeading1"/>
        <w:rPr>
          <w:lang w:val="de-DE"/>
        </w:rPr>
      </w:pPr>
      <w:r w:rsidRPr="00722CD8">
        <w:rPr>
          <w:lang w:val="de-DE"/>
        </w:rPr>
        <w:t>6.</w:t>
      </w:r>
      <w:r w:rsidRPr="00722CD8">
        <w:rPr>
          <w:lang w:val="de-DE"/>
        </w:rPr>
        <w:tab/>
      </w:r>
      <w:r w:rsidR="00532FAD" w:rsidRPr="00722CD8">
        <w:rPr>
          <w:caps w:val="0"/>
          <w:lang w:val="de-DE"/>
        </w:rPr>
        <w:t>Inhalt der Packung und weitere Informationen</w:t>
      </w:r>
      <w:r w:rsidR="00181737">
        <w:rPr>
          <w:caps w:val="0"/>
          <w:lang w:val="de-DE"/>
        </w:rPr>
        <w:fldChar w:fldCharType="begin"/>
      </w:r>
      <w:r w:rsidR="00181737">
        <w:rPr>
          <w:caps w:val="0"/>
          <w:lang w:val="de-DE"/>
        </w:rPr>
        <w:instrText xml:space="preserve"> DOCVARIABLE vault_nd_49c8def5-a7c9-4151-9c91-e3be4a65a8b7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3978E4B1" w14:textId="77777777" w:rsidR="005165A4" w:rsidRPr="00181737" w:rsidRDefault="005165A4" w:rsidP="00B7092C">
      <w:pPr>
        <w:pStyle w:val="EMEAHeading1"/>
        <w:rPr>
          <w:lang w:val="de-DE"/>
        </w:rPr>
      </w:pPr>
    </w:p>
    <w:p w14:paraId="6DEA31AA" w14:textId="208A38A9" w:rsidR="005165A4" w:rsidRPr="00722CD8" w:rsidRDefault="005165A4" w:rsidP="00B7092C">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vault_nd_7bd98ffe-7907-4366-aa51-2bdffb939029 \* MERGEFORMAT </w:instrText>
      </w:r>
      <w:r w:rsidR="00181737">
        <w:rPr>
          <w:lang w:val="de-DE"/>
        </w:rPr>
        <w:fldChar w:fldCharType="separate"/>
      </w:r>
      <w:r w:rsidR="00181737">
        <w:rPr>
          <w:lang w:val="de-DE"/>
        </w:rPr>
        <w:t xml:space="preserve"> </w:t>
      </w:r>
      <w:r w:rsidR="00181737">
        <w:rPr>
          <w:lang w:val="de-DE"/>
        </w:rPr>
        <w:fldChar w:fldCharType="end"/>
      </w:r>
    </w:p>
    <w:p w14:paraId="4C803F04" w14:textId="77777777" w:rsidR="005165A4" w:rsidRPr="00722CD8" w:rsidRDefault="005165A4" w:rsidP="00B7092C">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300 mg enthält 300 mg Irbesartan.</w:t>
      </w:r>
    </w:p>
    <w:p w14:paraId="6EFE6AD2" w14:textId="77777777" w:rsidR="005165A4" w:rsidRPr="00722CD8" w:rsidRDefault="005165A4" w:rsidP="00955FA5">
      <w:pPr>
        <w:pStyle w:val="EMEABodyTextIndent"/>
        <w:rPr>
          <w:lang w:val="de-DE"/>
        </w:rPr>
      </w:pPr>
      <w:r w:rsidRPr="00722CD8">
        <w:rPr>
          <w:lang w:val="de-DE"/>
        </w:rPr>
        <w:t>Die sonstigen Bestandteile sind</w:t>
      </w:r>
      <w:r w:rsidR="006C541B" w:rsidRPr="00722CD8">
        <w:rPr>
          <w:lang w:val="de-DE"/>
        </w:rPr>
        <w:t>:</w:t>
      </w:r>
      <w:r w:rsidRPr="00722CD8">
        <w:rPr>
          <w:lang w:val="de-DE"/>
        </w:rPr>
        <w:t xml:space="preserve"> mikrokristalline Cellulose, </w:t>
      </w:r>
      <w:proofErr w:type="spellStart"/>
      <w:r w:rsidRPr="00722CD8">
        <w:rPr>
          <w:lang w:val="de-DE"/>
        </w:rPr>
        <w:t>Croscarmellose</w:t>
      </w:r>
      <w:proofErr w:type="spellEnd"/>
      <w:r w:rsidRPr="00722CD8">
        <w:rPr>
          <w:lang w:val="de-DE"/>
        </w:rPr>
        <w:t xml:space="preserve">-Natrium, Lactose-Monohydrat, Magnesiumstearat, hochdisperses Siliciumdioxid, vorverkleisterte Maisstärke und </w:t>
      </w:r>
      <w:proofErr w:type="spellStart"/>
      <w:r w:rsidRPr="00722CD8">
        <w:rPr>
          <w:lang w:val="de-DE"/>
        </w:rPr>
        <w:t>Poloxamer</w:t>
      </w:r>
      <w:proofErr w:type="spellEnd"/>
      <w:r w:rsidRPr="00722CD8">
        <w:rPr>
          <w:lang w:val="de-DE"/>
        </w:rPr>
        <w:t> 188.</w:t>
      </w:r>
      <w:r w:rsidR="00955FA5">
        <w:rPr>
          <w:lang w:val="de-DE"/>
        </w:rPr>
        <w:t xml:space="preserve"> Siehe Abschnitt 2</w:t>
      </w:r>
      <w:r w:rsidR="00115192">
        <w:rPr>
          <w:lang w:val="de-DE"/>
        </w:rPr>
        <w:t>.</w:t>
      </w:r>
      <w:r w:rsidR="00955FA5">
        <w:rPr>
          <w:lang w:val="de-DE"/>
        </w:rPr>
        <w:t xml:space="preserve"> „</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321EFC">
        <w:rPr>
          <w:lang w:val="de-DE"/>
        </w:rPr>
        <w:t>.</w:t>
      </w:r>
    </w:p>
    <w:p w14:paraId="3154E97C" w14:textId="77777777" w:rsidR="005165A4" w:rsidRPr="00722CD8" w:rsidRDefault="005165A4">
      <w:pPr>
        <w:pStyle w:val="EMEABodyText"/>
        <w:rPr>
          <w:lang w:val="de-DE"/>
        </w:rPr>
      </w:pPr>
    </w:p>
    <w:p w14:paraId="218E02CE" w14:textId="21A65880"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vault_nd_6683c5f2-ab3b-4875-aeb8-a0a75a169fbf \* MERGEFORMAT </w:instrText>
      </w:r>
      <w:r w:rsidR="00181737">
        <w:rPr>
          <w:lang w:val="de-DE"/>
        </w:rPr>
        <w:fldChar w:fldCharType="separate"/>
      </w:r>
      <w:r w:rsidR="00181737">
        <w:rPr>
          <w:lang w:val="de-DE"/>
        </w:rPr>
        <w:t xml:space="preserve"> </w:t>
      </w:r>
      <w:r w:rsidR="00181737">
        <w:rPr>
          <w:lang w:val="de-DE"/>
        </w:rPr>
        <w:fldChar w:fldCharType="end"/>
      </w:r>
    </w:p>
    <w:p w14:paraId="600E5A9F"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Tabletten sind weiß bis gebrochen weiß, bikonvex und oval mit Prägung, auf einer Seite ein Herz und auf der anderen Seite die Zahl 2773.</w:t>
      </w:r>
    </w:p>
    <w:p w14:paraId="21B77209" w14:textId="77777777" w:rsidR="005165A4" w:rsidRPr="00722CD8" w:rsidRDefault="005165A4">
      <w:pPr>
        <w:pStyle w:val="EMEABodyText"/>
        <w:rPr>
          <w:lang w:val="de-DE"/>
        </w:rPr>
      </w:pPr>
    </w:p>
    <w:p w14:paraId="159E88C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300 mg Tabletten stehen in Blisterpackungen zu 14, 28, 56 oder 98 Tabletten zur Verfügung. Des Weiteren stehen Packungen zu 56 x 1 Tablette in </w:t>
      </w:r>
      <w:r w:rsidRPr="00722CD8">
        <w:rPr>
          <w:snapToGrid w:val="0"/>
          <w:lang w:val="de-DE"/>
        </w:rPr>
        <w:t>perforierten Blistern zur Abgabe von Einzeldosen</w:t>
      </w:r>
      <w:r w:rsidRPr="00722CD8">
        <w:rPr>
          <w:lang w:val="de-DE"/>
        </w:rPr>
        <w:t xml:space="preserve"> für den Gebrauch im Krankenhaus zur Verfügung.</w:t>
      </w:r>
    </w:p>
    <w:p w14:paraId="7DF30FE3" w14:textId="77777777" w:rsidR="005165A4" w:rsidRPr="00722CD8" w:rsidRDefault="005165A4">
      <w:pPr>
        <w:pStyle w:val="EMEABodyText"/>
        <w:rPr>
          <w:lang w:val="de-DE"/>
        </w:rPr>
      </w:pPr>
    </w:p>
    <w:p w14:paraId="70B57B7C" w14:textId="77777777" w:rsidR="005165A4" w:rsidRPr="00722CD8" w:rsidRDefault="005165A4">
      <w:pPr>
        <w:pStyle w:val="EMEABodyText"/>
        <w:rPr>
          <w:lang w:val="de-DE"/>
        </w:rPr>
      </w:pPr>
      <w:r w:rsidRPr="00722CD8">
        <w:rPr>
          <w:lang w:val="de-DE"/>
        </w:rPr>
        <w:t>Es werden möglicherweise nicht alle Packungsgrößen in den Verkehr gebracht.</w:t>
      </w:r>
    </w:p>
    <w:p w14:paraId="7D4F4658" w14:textId="77777777" w:rsidR="005165A4" w:rsidRPr="00722CD8" w:rsidRDefault="005165A4">
      <w:pPr>
        <w:pStyle w:val="EMEABodyText"/>
        <w:rPr>
          <w:lang w:val="de-DE"/>
        </w:rPr>
      </w:pPr>
    </w:p>
    <w:p w14:paraId="654A9960" w14:textId="7459369B"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vault_nd_f6e76725-419e-4127-a79e-f1391b9ae3d5 \* MERGEFORMAT </w:instrText>
      </w:r>
      <w:r w:rsidR="00181737">
        <w:rPr>
          <w:lang w:val="de-DE"/>
        </w:rPr>
        <w:fldChar w:fldCharType="separate"/>
      </w:r>
      <w:r w:rsidR="00181737">
        <w:rPr>
          <w:lang w:val="de-DE"/>
        </w:rPr>
        <w:t xml:space="preserve"> </w:t>
      </w:r>
      <w:r w:rsidR="00181737">
        <w:rPr>
          <w:lang w:val="de-DE"/>
        </w:rPr>
        <w:fldChar w:fldCharType="end"/>
      </w:r>
    </w:p>
    <w:p w14:paraId="79EAD801" w14:textId="77777777" w:rsidR="006E013E" w:rsidRPr="0036071A" w:rsidRDefault="006E013E" w:rsidP="006E013E">
      <w:pPr>
        <w:pStyle w:val="EMEABodyText"/>
        <w:rPr>
          <w:lang w:val="de-DE"/>
        </w:rPr>
      </w:pPr>
      <w:r w:rsidRPr="0036071A">
        <w:rPr>
          <w:lang w:val="de-DE"/>
        </w:rPr>
        <w:t>Sanofi Winthrop Industrie</w:t>
      </w:r>
    </w:p>
    <w:p w14:paraId="416DA04A" w14:textId="77777777" w:rsidR="006E013E" w:rsidRPr="0036071A" w:rsidRDefault="006E013E" w:rsidP="006E013E">
      <w:pPr>
        <w:pStyle w:val="EMEABodyText"/>
        <w:rPr>
          <w:lang w:val="de-DE"/>
        </w:rPr>
      </w:pPr>
      <w:r w:rsidRPr="0036071A">
        <w:rPr>
          <w:lang w:val="de-DE"/>
        </w:rPr>
        <w:t xml:space="preserve">82 </w:t>
      </w:r>
      <w:proofErr w:type="spellStart"/>
      <w:r w:rsidRPr="0036071A">
        <w:rPr>
          <w:lang w:val="de-DE"/>
        </w:rPr>
        <w:t>avenue</w:t>
      </w:r>
      <w:proofErr w:type="spellEnd"/>
      <w:r w:rsidRPr="0036071A">
        <w:rPr>
          <w:lang w:val="de-DE"/>
        </w:rPr>
        <w:t xml:space="preserve"> Raspail</w:t>
      </w:r>
    </w:p>
    <w:p w14:paraId="25AB0F86" w14:textId="77777777" w:rsidR="006E013E" w:rsidRPr="0036071A" w:rsidRDefault="006E013E" w:rsidP="006E013E">
      <w:pPr>
        <w:pStyle w:val="EMEABodyText"/>
        <w:rPr>
          <w:lang w:val="de-DE"/>
        </w:rPr>
      </w:pPr>
      <w:r w:rsidRPr="0036071A">
        <w:rPr>
          <w:lang w:val="de-DE"/>
        </w:rPr>
        <w:t xml:space="preserve">94250 </w:t>
      </w:r>
      <w:proofErr w:type="spellStart"/>
      <w:r w:rsidRPr="0036071A">
        <w:rPr>
          <w:lang w:val="de-DE"/>
        </w:rPr>
        <w:t>Gentilly</w:t>
      </w:r>
      <w:proofErr w:type="spellEnd"/>
    </w:p>
    <w:p w14:paraId="2E7F5CF3" w14:textId="77777777" w:rsidR="005165A4" w:rsidRPr="0036071A" w:rsidRDefault="005165A4">
      <w:pPr>
        <w:pStyle w:val="EMEAAddress"/>
        <w:rPr>
          <w:lang w:val="de-DE"/>
        </w:rPr>
      </w:pPr>
      <w:r w:rsidRPr="0036071A">
        <w:rPr>
          <w:lang w:val="de-DE"/>
        </w:rPr>
        <w:t>Frankreich</w:t>
      </w:r>
    </w:p>
    <w:p w14:paraId="671DA4E0" w14:textId="77777777" w:rsidR="005165A4" w:rsidRPr="0036071A" w:rsidRDefault="005165A4">
      <w:pPr>
        <w:pStyle w:val="EMEABodyText"/>
        <w:rPr>
          <w:lang w:val="de-DE"/>
        </w:rPr>
      </w:pPr>
    </w:p>
    <w:p w14:paraId="774B13F7" w14:textId="5AC629B9"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vault_nd_c12fd5c5-5cfa-4e87-9a8f-da2e5fb2564a \* MERGEFORMAT </w:instrText>
      </w:r>
      <w:r w:rsidR="00181737">
        <w:rPr>
          <w:lang w:val="fr-FR"/>
        </w:rPr>
        <w:fldChar w:fldCharType="separate"/>
      </w:r>
      <w:r w:rsidR="00181737">
        <w:rPr>
          <w:lang w:val="fr-FR"/>
        </w:rPr>
        <w:t xml:space="preserve"> </w:t>
      </w:r>
      <w:r w:rsidR="00181737">
        <w:rPr>
          <w:lang w:val="fr-FR"/>
        </w:rPr>
        <w:fldChar w:fldCharType="end"/>
      </w:r>
    </w:p>
    <w:p w14:paraId="1649EED5"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6C541B" w:rsidRPr="00722CD8">
        <w:rPr>
          <w:lang w:val="fr-FR"/>
        </w:rPr>
        <w:t>–</w:t>
      </w:r>
      <w:r w:rsidR="00664554">
        <w:rPr>
          <w:lang w:val="fr-FR"/>
        </w:rPr>
        <w:t> </w:t>
      </w:r>
      <w:proofErr w:type="spellStart"/>
      <w:r w:rsidRPr="00722CD8">
        <w:rPr>
          <w:lang w:val="fr-FR"/>
        </w:rPr>
        <w:t>Frankreich</w:t>
      </w:r>
      <w:proofErr w:type="spellEnd"/>
    </w:p>
    <w:p w14:paraId="2D5C1DD9" w14:textId="77777777" w:rsidR="005165A4" w:rsidRPr="00722CD8" w:rsidRDefault="005165A4" w:rsidP="005165A4">
      <w:pPr>
        <w:pStyle w:val="EMEAAddress"/>
        <w:rPr>
          <w:lang w:val="fr-FR"/>
        </w:rPr>
      </w:pPr>
    </w:p>
    <w:p w14:paraId="41F1D7B6" w14:textId="77777777" w:rsidR="005165A4" w:rsidRPr="0036071A" w:rsidRDefault="005165A4" w:rsidP="005165A4">
      <w:pPr>
        <w:pStyle w:val="EMEAAddress"/>
        <w:rPr>
          <w:lang w:val="en-US"/>
        </w:rPr>
      </w:pPr>
      <w:r w:rsidRPr="0036071A">
        <w:rPr>
          <w:lang w:val="en-US"/>
        </w:rPr>
        <w:lastRenderedPageBreak/>
        <w:t>SANOFI WINTHROP INDUSTRIE</w:t>
      </w:r>
      <w:r w:rsidRPr="0036071A">
        <w:rPr>
          <w:lang w:val="en-US"/>
        </w:rPr>
        <w:br/>
        <w:t>30</w:t>
      </w:r>
      <w:r w:rsidR="006C541B" w:rsidRPr="0036071A">
        <w:rPr>
          <w:lang w:val="en-US"/>
        </w:rPr>
        <w:t>–</w:t>
      </w:r>
      <w:r w:rsidRPr="0036071A">
        <w:rPr>
          <w:lang w:val="en-US"/>
        </w:rPr>
        <w:t>36 Avenue Gustave Eiffel, BP 7166</w:t>
      </w:r>
      <w:r w:rsidRPr="0036071A">
        <w:rPr>
          <w:lang w:val="en-US"/>
        </w:rPr>
        <w:br/>
        <w:t>F-37071 Tours Cedex 2 </w:t>
      </w:r>
      <w:r w:rsidR="006C541B" w:rsidRPr="0036071A">
        <w:rPr>
          <w:lang w:val="en-US"/>
        </w:rPr>
        <w:t>–</w:t>
      </w:r>
      <w:r w:rsidRPr="0036071A">
        <w:rPr>
          <w:lang w:val="en-US"/>
        </w:rPr>
        <w:t> </w:t>
      </w:r>
      <w:proofErr w:type="spellStart"/>
      <w:r w:rsidRPr="0036071A">
        <w:rPr>
          <w:lang w:val="en-US"/>
        </w:rPr>
        <w:t>Frankreich</w:t>
      </w:r>
      <w:proofErr w:type="spellEnd"/>
    </w:p>
    <w:p w14:paraId="75ED3EB3" w14:textId="77777777" w:rsidR="005165A4" w:rsidRPr="00722CD8" w:rsidRDefault="005165A4" w:rsidP="001E26B9">
      <w:pPr>
        <w:pStyle w:val="EMEAAddress"/>
        <w:rPr>
          <w:lang w:val="en-US"/>
        </w:rPr>
      </w:pPr>
    </w:p>
    <w:p w14:paraId="298B5436" w14:textId="77777777" w:rsidR="000418E0" w:rsidRPr="00722CD8" w:rsidRDefault="000418E0">
      <w:pPr>
        <w:pStyle w:val="EMEABodyText"/>
        <w:rPr>
          <w:lang w:val="en-US"/>
        </w:rPr>
      </w:pPr>
    </w:p>
    <w:p w14:paraId="612A66C5" w14:textId="77777777" w:rsidR="005165A4" w:rsidRPr="00722CD8" w:rsidRDefault="005165A4" w:rsidP="001E26B9">
      <w:pPr>
        <w:pStyle w:val="EMEABodyText"/>
        <w:keepNext/>
        <w:rPr>
          <w:lang w:val="de-DE"/>
        </w:rPr>
      </w:pPr>
      <w:r w:rsidRPr="00722CD8">
        <w:rPr>
          <w:lang w:val="de-DE"/>
        </w:rPr>
        <w:t xml:space="preserve">Falls weitere Informationen über das Arzneimittel gewünscht werden, setzen Sie sich bitte mit dem örtlichen Vertreter des </w:t>
      </w:r>
      <w:r w:rsidR="006C541B" w:rsidRPr="00722CD8">
        <w:rPr>
          <w:lang w:val="de-DE"/>
        </w:rPr>
        <w:t>p</w:t>
      </w:r>
      <w:r w:rsidRPr="00722CD8">
        <w:rPr>
          <w:lang w:val="de-DE"/>
        </w:rPr>
        <w:t>harmazeutischen Unternehmers in Verbindung.</w:t>
      </w:r>
    </w:p>
    <w:p w14:paraId="32B57486" w14:textId="77777777" w:rsidR="005165A4" w:rsidRPr="00722CD8" w:rsidRDefault="005165A4" w:rsidP="001E26B9">
      <w:pPr>
        <w:pStyle w:val="EMEABodyText"/>
        <w:keepN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61B6417D" w14:textId="77777777">
        <w:trPr>
          <w:gridBefore w:val="1"/>
          <w:wBefore w:w="34" w:type="dxa"/>
          <w:cantSplit/>
        </w:trPr>
        <w:tc>
          <w:tcPr>
            <w:tcW w:w="4644" w:type="dxa"/>
          </w:tcPr>
          <w:p w14:paraId="7644142A" w14:textId="77777777" w:rsidR="005165A4" w:rsidRPr="00722CD8" w:rsidRDefault="005165A4">
            <w:pPr>
              <w:rPr>
                <w:b/>
                <w:bCs/>
                <w:lang w:val="fr-BE"/>
              </w:rPr>
            </w:pPr>
            <w:r w:rsidRPr="00722CD8">
              <w:rPr>
                <w:b/>
                <w:bCs/>
                <w:lang w:val="mt-MT"/>
              </w:rPr>
              <w:t>België/</w:t>
            </w:r>
            <w:r w:rsidRPr="00722CD8">
              <w:rPr>
                <w:b/>
                <w:bCs/>
                <w:lang w:val="cs-CZ"/>
              </w:rPr>
              <w:t>Belgique</w:t>
            </w:r>
            <w:r w:rsidRPr="00722CD8">
              <w:rPr>
                <w:b/>
                <w:bCs/>
                <w:lang w:val="mt-MT"/>
              </w:rPr>
              <w:t>/Belgien</w:t>
            </w:r>
          </w:p>
          <w:p w14:paraId="2CC68725" w14:textId="77777777" w:rsidR="005165A4" w:rsidRPr="00722CD8" w:rsidRDefault="00532FAD">
            <w:pPr>
              <w:rPr>
                <w:lang w:val="fr-BE"/>
              </w:rPr>
            </w:pPr>
            <w:r w:rsidRPr="00722CD8">
              <w:rPr>
                <w:snapToGrid w:val="0"/>
                <w:lang w:val="fr-BE"/>
              </w:rPr>
              <w:t>S</w:t>
            </w:r>
            <w:r w:rsidR="005165A4" w:rsidRPr="00722CD8">
              <w:rPr>
                <w:snapToGrid w:val="0"/>
                <w:lang w:val="fr-BE"/>
              </w:rPr>
              <w:t>anofi Belgium</w:t>
            </w:r>
          </w:p>
          <w:p w14:paraId="573B61E5"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1C2764A9" w14:textId="77777777" w:rsidR="005165A4" w:rsidRPr="00722CD8" w:rsidRDefault="005165A4">
            <w:pPr>
              <w:rPr>
                <w:lang w:val="fr-BE"/>
              </w:rPr>
            </w:pPr>
          </w:p>
        </w:tc>
        <w:tc>
          <w:tcPr>
            <w:tcW w:w="4678" w:type="dxa"/>
          </w:tcPr>
          <w:p w14:paraId="2E4D7266" w14:textId="77777777" w:rsidR="00FE57DF" w:rsidRPr="0036071A" w:rsidRDefault="00FE57DF" w:rsidP="00FE57DF">
            <w:pPr>
              <w:pStyle w:val="EMA2"/>
              <w:rPr>
                <w:lang w:val="fr-BE"/>
              </w:rPr>
            </w:pPr>
            <w:proofErr w:type="spellStart"/>
            <w:r w:rsidRPr="0036071A">
              <w:rPr>
                <w:lang w:val="fr-BE"/>
              </w:rPr>
              <w:t>Lietuva</w:t>
            </w:r>
            <w:proofErr w:type="spellEnd"/>
          </w:p>
          <w:p w14:paraId="6C2A8613" w14:textId="77777777" w:rsidR="00FE57DF" w:rsidRPr="00722CD8" w:rsidRDefault="005F42D9" w:rsidP="00FE57DF">
            <w:pPr>
              <w:rPr>
                <w:lang w:val="fr-FR"/>
              </w:rPr>
            </w:pPr>
            <w:r>
              <w:rPr>
                <w:lang w:val="cs-CZ"/>
              </w:rPr>
              <w:t>Swixx Biopharma UAB</w:t>
            </w:r>
          </w:p>
          <w:p w14:paraId="36666AA2" w14:textId="77777777" w:rsidR="00FE57DF" w:rsidRPr="00722CD8" w:rsidRDefault="00FE57DF" w:rsidP="00FE57DF">
            <w:pPr>
              <w:rPr>
                <w:lang w:val="cs-CZ"/>
              </w:rPr>
            </w:pPr>
            <w:r w:rsidRPr="00722CD8">
              <w:rPr>
                <w:lang w:val="cs-CZ"/>
              </w:rPr>
              <w:t xml:space="preserve">Tel: +370 5 </w:t>
            </w:r>
            <w:r w:rsidR="005F42D9">
              <w:rPr>
                <w:lang w:val="cs-CZ"/>
              </w:rPr>
              <w:t>236 91 40</w:t>
            </w:r>
          </w:p>
          <w:p w14:paraId="121599B4" w14:textId="77777777" w:rsidR="005165A4" w:rsidRPr="0036071A" w:rsidRDefault="005165A4">
            <w:pPr>
              <w:rPr>
                <w:lang w:val="fr-BE"/>
              </w:rPr>
            </w:pPr>
          </w:p>
        </w:tc>
      </w:tr>
      <w:tr w:rsidR="00FE57DF" w:rsidRPr="000B2408" w14:paraId="595D929A" w14:textId="77777777">
        <w:trPr>
          <w:gridBefore w:val="1"/>
          <w:wBefore w:w="34" w:type="dxa"/>
          <w:cantSplit/>
        </w:trPr>
        <w:tc>
          <w:tcPr>
            <w:tcW w:w="4644" w:type="dxa"/>
          </w:tcPr>
          <w:p w14:paraId="27FB53F8" w14:textId="77777777" w:rsidR="00FE57DF" w:rsidRPr="00722CD8" w:rsidRDefault="00FE57DF" w:rsidP="004E1B8C">
            <w:pPr>
              <w:pStyle w:val="EMA2"/>
              <w:rPr>
                <w:lang w:val="fr-BE"/>
              </w:rPr>
            </w:pPr>
            <w:proofErr w:type="spellStart"/>
            <w:r w:rsidRPr="00B42459">
              <w:rPr>
                <w:lang w:val="de-DE"/>
              </w:rPr>
              <w:t>България</w:t>
            </w:r>
            <w:proofErr w:type="spellEnd"/>
          </w:p>
          <w:p w14:paraId="6FD118B9" w14:textId="77777777" w:rsidR="00FE57DF" w:rsidRPr="004C044F" w:rsidRDefault="005F42D9">
            <w:pPr>
              <w:rPr>
                <w:noProof/>
                <w:lang w:val="fr-BE"/>
              </w:rPr>
            </w:pPr>
            <w:r>
              <w:rPr>
                <w:noProof/>
                <w:lang w:val="fr-BE"/>
              </w:rPr>
              <w:t>Swixx Biopharma EOOD</w:t>
            </w:r>
          </w:p>
          <w:p w14:paraId="43AE63EC"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5F42D9">
              <w:rPr>
                <w:rFonts w:cs="Arial"/>
                <w:szCs w:val="22"/>
                <w:lang w:val="fr-FR"/>
              </w:rPr>
              <w:t>4942 480</w:t>
            </w:r>
          </w:p>
          <w:p w14:paraId="143C322C" w14:textId="77777777" w:rsidR="00FE57DF" w:rsidRPr="00722CD8" w:rsidRDefault="00FE57DF">
            <w:pPr>
              <w:rPr>
                <w:lang w:val="cs-CZ"/>
              </w:rPr>
            </w:pPr>
          </w:p>
        </w:tc>
        <w:tc>
          <w:tcPr>
            <w:tcW w:w="4678" w:type="dxa"/>
          </w:tcPr>
          <w:p w14:paraId="645D88DD" w14:textId="77777777" w:rsidR="00FE57DF" w:rsidRPr="00722CD8" w:rsidRDefault="00FE57DF" w:rsidP="00591CF5">
            <w:pPr>
              <w:rPr>
                <w:b/>
                <w:bCs/>
                <w:lang w:val="de-DE"/>
              </w:rPr>
            </w:pPr>
            <w:r w:rsidRPr="00722CD8">
              <w:rPr>
                <w:b/>
                <w:bCs/>
                <w:lang w:val="de-DE"/>
              </w:rPr>
              <w:t>Luxembourg/Luxemburg</w:t>
            </w:r>
          </w:p>
          <w:p w14:paraId="7358800A" w14:textId="77777777" w:rsidR="00FE57DF" w:rsidRPr="00722CD8" w:rsidRDefault="00FE57DF" w:rsidP="00591CF5">
            <w:pPr>
              <w:rPr>
                <w:snapToGrid w:val="0"/>
                <w:lang w:val="de-DE"/>
              </w:rPr>
            </w:pPr>
            <w:r w:rsidRPr="00722CD8">
              <w:rPr>
                <w:snapToGrid w:val="0"/>
                <w:lang w:val="de-DE"/>
              </w:rPr>
              <w:t xml:space="preserve">Sanofi Belgium </w:t>
            </w:r>
          </w:p>
          <w:p w14:paraId="25350635"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7E3BDB6B" w14:textId="77777777" w:rsidR="00FE57DF" w:rsidRPr="00722CD8" w:rsidRDefault="00FE57DF">
            <w:pPr>
              <w:rPr>
                <w:lang w:val="hu-HU"/>
              </w:rPr>
            </w:pPr>
          </w:p>
        </w:tc>
      </w:tr>
      <w:tr w:rsidR="00FE57DF" w:rsidRPr="00884D84" w14:paraId="6ACA1E0F" w14:textId="77777777">
        <w:trPr>
          <w:gridBefore w:val="1"/>
          <w:wBefore w:w="34" w:type="dxa"/>
          <w:cantSplit/>
        </w:trPr>
        <w:tc>
          <w:tcPr>
            <w:tcW w:w="4644" w:type="dxa"/>
          </w:tcPr>
          <w:p w14:paraId="75CE0C29"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7CB58883" w14:textId="60BFBF85" w:rsidR="00FE57DF" w:rsidRPr="00722CD8" w:rsidRDefault="00F96BF6">
            <w:pPr>
              <w:rPr>
                <w:lang w:val="cs-CZ"/>
              </w:rPr>
            </w:pPr>
            <w:r>
              <w:rPr>
                <w:lang w:val="cs-CZ"/>
              </w:rPr>
              <w:t>S</w:t>
            </w:r>
            <w:r w:rsidR="00FE57DF" w:rsidRPr="00722CD8">
              <w:rPr>
                <w:lang w:val="cs-CZ"/>
              </w:rPr>
              <w:t>anofi s.r.o.</w:t>
            </w:r>
          </w:p>
          <w:p w14:paraId="5B430119" w14:textId="77777777" w:rsidR="00FE57DF" w:rsidRPr="00722CD8" w:rsidRDefault="00FE57DF">
            <w:pPr>
              <w:rPr>
                <w:lang w:val="cs-CZ"/>
              </w:rPr>
            </w:pPr>
            <w:r w:rsidRPr="00722CD8">
              <w:rPr>
                <w:lang w:val="cs-CZ"/>
              </w:rPr>
              <w:t>Tel: +420 233 086 111</w:t>
            </w:r>
          </w:p>
          <w:p w14:paraId="348E117F" w14:textId="77777777" w:rsidR="00FE57DF" w:rsidRPr="00722CD8" w:rsidRDefault="00FE57DF">
            <w:pPr>
              <w:rPr>
                <w:lang w:val="cs-CZ"/>
              </w:rPr>
            </w:pPr>
          </w:p>
        </w:tc>
        <w:tc>
          <w:tcPr>
            <w:tcW w:w="4678" w:type="dxa"/>
          </w:tcPr>
          <w:p w14:paraId="494200D0" w14:textId="77777777" w:rsidR="00FE57DF" w:rsidRPr="0036071A" w:rsidRDefault="00FE57DF" w:rsidP="00591CF5">
            <w:pPr>
              <w:pStyle w:val="EMA2"/>
              <w:rPr>
                <w:lang w:val="fr-FR"/>
              </w:rPr>
            </w:pPr>
            <w:proofErr w:type="spellStart"/>
            <w:r w:rsidRPr="0036071A">
              <w:rPr>
                <w:lang w:val="fr-FR"/>
              </w:rPr>
              <w:t>Magyarország</w:t>
            </w:r>
            <w:proofErr w:type="spellEnd"/>
          </w:p>
          <w:p w14:paraId="042616F0" w14:textId="77777777" w:rsidR="00FE57DF" w:rsidRPr="00722CD8" w:rsidRDefault="00FE57DF" w:rsidP="00591CF5">
            <w:pPr>
              <w:rPr>
                <w:lang w:val="cs-CZ"/>
              </w:rPr>
            </w:pPr>
            <w:r>
              <w:rPr>
                <w:lang w:val="cs-CZ"/>
              </w:rPr>
              <w:t>SANOFI-AVENTIS Zrt.</w:t>
            </w:r>
          </w:p>
          <w:p w14:paraId="444AB3D4" w14:textId="77777777" w:rsidR="00FE57DF" w:rsidRPr="00722CD8" w:rsidRDefault="00FE57DF" w:rsidP="00591CF5">
            <w:pPr>
              <w:rPr>
                <w:lang w:val="hu-HU"/>
              </w:rPr>
            </w:pPr>
            <w:r w:rsidRPr="00722CD8">
              <w:rPr>
                <w:lang w:val="cs-CZ"/>
              </w:rPr>
              <w:t xml:space="preserve">Tel.: +36 1 </w:t>
            </w:r>
            <w:r w:rsidRPr="00722CD8">
              <w:rPr>
                <w:lang w:val="hu-HU"/>
              </w:rPr>
              <w:t>505 0050</w:t>
            </w:r>
          </w:p>
          <w:p w14:paraId="00E1A02A" w14:textId="77777777" w:rsidR="00FE57DF" w:rsidRPr="00722CD8" w:rsidRDefault="00FE57DF">
            <w:pPr>
              <w:rPr>
                <w:lang w:val="cs-CZ"/>
              </w:rPr>
            </w:pPr>
          </w:p>
        </w:tc>
      </w:tr>
      <w:tr w:rsidR="00FE57DF" w:rsidRPr="00722CD8" w14:paraId="74B5E448" w14:textId="77777777">
        <w:trPr>
          <w:gridBefore w:val="1"/>
          <w:wBefore w:w="34" w:type="dxa"/>
          <w:cantSplit/>
        </w:trPr>
        <w:tc>
          <w:tcPr>
            <w:tcW w:w="4644" w:type="dxa"/>
          </w:tcPr>
          <w:p w14:paraId="66F00522" w14:textId="77777777" w:rsidR="00FE57DF" w:rsidRPr="00635E52" w:rsidRDefault="00FE57DF" w:rsidP="004E1B8C">
            <w:pPr>
              <w:pStyle w:val="EMA2"/>
              <w:rPr>
                <w:lang w:val="en-US"/>
              </w:rPr>
            </w:pPr>
            <w:r w:rsidRPr="00635E52">
              <w:rPr>
                <w:lang w:val="en-US"/>
              </w:rPr>
              <w:t>Danmark</w:t>
            </w:r>
          </w:p>
          <w:p w14:paraId="2101CD15" w14:textId="77777777" w:rsidR="00FE57DF" w:rsidRPr="00722CD8" w:rsidRDefault="002D117E">
            <w:pPr>
              <w:rPr>
                <w:lang w:val="cs-CZ"/>
              </w:rPr>
            </w:pPr>
            <w:r>
              <w:t>Sanofi A/S</w:t>
            </w:r>
          </w:p>
          <w:p w14:paraId="5D256F66" w14:textId="77777777" w:rsidR="00FE57DF" w:rsidRPr="00722CD8" w:rsidRDefault="00FE57DF">
            <w:pPr>
              <w:rPr>
                <w:lang w:val="cs-CZ"/>
              </w:rPr>
            </w:pPr>
            <w:r w:rsidRPr="00722CD8">
              <w:rPr>
                <w:lang w:val="cs-CZ"/>
              </w:rPr>
              <w:t>Tlf: +45 45 16 70 00</w:t>
            </w:r>
          </w:p>
          <w:p w14:paraId="002F94EB" w14:textId="77777777" w:rsidR="00FE57DF" w:rsidRPr="00722CD8" w:rsidRDefault="00FE57DF">
            <w:pPr>
              <w:rPr>
                <w:lang w:val="cs-CZ"/>
              </w:rPr>
            </w:pPr>
          </w:p>
        </w:tc>
        <w:tc>
          <w:tcPr>
            <w:tcW w:w="4678" w:type="dxa"/>
          </w:tcPr>
          <w:p w14:paraId="3C70AE53" w14:textId="77777777" w:rsidR="00FE57DF" w:rsidRPr="0036071A" w:rsidRDefault="00FE57DF" w:rsidP="00591CF5">
            <w:pPr>
              <w:pStyle w:val="EMA2"/>
              <w:rPr>
                <w:lang w:val="fr-FR"/>
              </w:rPr>
            </w:pPr>
            <w:r w:rsidRPr="0036071A">
              <w:rPr>
                <w:lang w:val="fr-FR"/>
              </w:rPr>
              <w:t>Malta</w:t>
            </w:r>
          </w:p>
          <w:p w14:paraId="49DC6D69" w14:textId="77777777" w:rsidR="00FE57DF" w:rsidRPr="00722CD8" w:rsidRDefault="002D117E" w:rsidP="00591CF5">
            <w:pPr>
              <w:rPr>
                <w:lang w:val="cs-CZ"/>
              </w:rPr>
            </w:pPr>
            <w:r>
              <w:rPr>
                <w:lang w:val="fr-FR"/>
              </w:rPr>
              <w:t xml:space="preserve">Sanofi </w:t>
            </w:r>
            <w:proofErr w:type="spellStart"/>
            <w:r>
              <w:rPr>
                <w:lang w:val="fr-FR"/>
              </w:rPr>
              <w:t>S.</w:t>
            </w:r>
            <w:r w:rsidR="002F7AB2">
              <w:rPr>
                <w:lang w:val="fr-FR"/>
              </w:rPr>
              <w:t>r.l</w:t>
            </w:r>
            <w:proofErr w:type="spellEnd"/>
            <w:r w:rsidR="002F7AB2">
              <w:rPr>
                <w:lang w:val="fr-FR"/>
              </w:rPr>
              <w:t>.</w:t>
            </w:r>
          </w:p>
          <w:p w14:paraId="285E3368"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40E6E397" w14:textId="77777777" w:rsidR="00FE57DF" w:rsidRPr="00722CD8" w:rsidRDefault="00FE57DF">
            <w:pPr>
              <w:rPr>
                <w:lang w:val="cs-CZ"/>
              </w:rPr>
            </w:pPr>
          </w:p>
        </w:tc>
      </w:tr>
      <w:tr w:rsidR="00FE57DF" w:rsidRPr="000B2408" w14:paraId="5C32EA9C" w14:textId="77777777">
        <w:trPr>
          <w:gridBefore w:val="1"/>
          <w:wBefore w:w="34" w:type="dxa"/>
          <w:cantSplit/>
        </w:trPr>
        <w:tc>
          <w:tcPr>
            <w:tcW w:w="4644" w:type="dxa"/>
          </w:tcPr>
          <w:p w14:paraId="0103827D" w14:textId="77777777" w:rsidR="00FE57DF" w:rsidRPr="00B42459" w:rsidRDefault="00FE57DF" w:rsidP="004E1B8C">
            <w:pPr>
              <w:pStyle w:val="EMA2"/>
              <w:rPr>
                <w:lang w:val="de-DE"/>
              </w:rPr>
            </w:pPr>
            <w:r w:rsidRPr="00B42459">
              <w:rPr>
                <w:lang w:val="de-DE"/>
              </w:rPr>
              <w:t>Deutschland</w:t>
            </w:r>
          </w:p>
          <w:p w14:paraId="7EB1B146" w14:textId="77777777" w:rsidR="00FE57DF" w:rsidRPr="00722CD8" w:rsidRDefault="00FE57DF">
            <w:pPr>
              <w:rPr>
                <w:lang w:val="cs-CZ"/>
              </w:rPr>
            </w:pPr>
            <w:r w:rsidRPr="00722CD8">
              <w:rPr>
                <w:lang w:val="cs-CZ"/>
              </w:rPr>
              <w:t>Sanofi-Aventis Deutschland GmbH</w:t>
            </w:r>
          </w:p>
          <w:p w14:paraId="01EACFA8" w14:textId="77777777" w:rsidR="00FE57DF" w:rsidRPr="009313D0" w:rsidRDefault="00FE57DF" w:rsidP="008C5491">
            <w:pPr>
              <w:rPr>
                <w:lang w:val="cs-CZ"/>
              </w:rPr>
            </w:pPr>
            <w:r>
              <w:rPr>
                <w:lang w:val="cs-CZ"/>
              </w:rPr>
              <w:t>Tel.</w:t>
            </w:r>
            <w:r w:rsidRPr="009313D0">
              <w:rPr>
                <w:lang w:val="cs-CZ"/>
              </w:rPr>
              <w:t>: 0800 52 52 010</w:t>
            </w:r>
          </w:p>
          <w:p w14:paraId="282D1D66" w14:textId="77777777" w:rsidR="00FE57DF" w:rsidRDefault="00FE57DF" w:rsidP="008C5491">
            <w:pPr>
              <w:rPr>
                <w:lang w:val="cs-CZ"/>
              </w:rPr>
            </w:pPr>
            <w:r w:rsidRPr="009313D0">
              <w:rPr>
                <w:lang w:val="cs-CZ"/>
              </w:rPr>
              <w:t>Tel. aus dem Ausland: +49 69 305 21 131</w:t>
            </w:r>
          </w:p>
          <w:p w14:paraId="65CDA2D4" w14:textId="77777777" w:rsidR="00FE57DF" w:rsidRPr="00722CD8" w:rsidRDefault="00FE57DF">
            <w:pPr>
              <w:rPr>
                <w:lang w:val="de-DE"/>
              </w:rPr>
            </w:pPr>
          </w:p>
        </w:tc>
        <w:tc>
          <w:tcPr>
            <w:tcW w:w="4678" w:type="dxa"/>
          </w:tcPr>
          <w:p w14:paraId="1CEC8884" w14:textId="77777777" w:rsidR="00FE57DF" w:rsidRPr="00B42459" w:rsidRDefault="00FE57DF" w:rsidP="00591CF5">
            <w:pPr>
              <w:pStyle w:val="EMA2"/>
              <w:rPr>
                <w:lang w:val="de-DE"/>
              </w:rPr>
            </w:pPr>
            <w:proofErr w:type="spellStart"/>
            <w:r w:rsidRPr="00B42459">
              <w:rPr>
                <w:lang w:val="de-DE"/>
              </w:rPr>
              <w:t>Nederland</w:t>
            </w:r>
            <w:proofErr w:type="spellEnd"/>
          </w:p>
          <w:p w14:paraId="393E0034" w14:textId="77777777" w:rsidR="00FE57DF" w:rsidRPr="00722CD8" w:rsidRDefault="00B25C08" w:rsidP="00591CF5">
            <w:pPr>
              <w:rPr>
                <w:lang w:val="cs-CZ"/>
              </w:rPr>
            </w:pPr>
            <w:r>
              <w:rPr>
                <w:lang w:val="cs-CZ"/>
              </w:rPr>
              <w:t>Sanofi B.V.</w:t>
            </w:r>
          </w:p>
          <w:p w14:paraId="1A9A92F9" w14:textId="77777777" w:rsidR="00FE57DF" w:rsidRPr="00722CD8" w:rsidRDefault="002D117E" w:rsidP="00591CF5">
            <w:pPr>
              <w:rPr>
                <w:lang w:val="nl-NL"/>
              </w:rPr>
            </w:pPr>
            <w:r w:rsidRPr="00EE7EAE">
              <w:rPr>
                <w:lang w:val="de-DE"/>
              </w:rPr>
              <w:t>Tel: +31 20 245 4000</w:t>
            </w:r>
          </w:p>
          <w:p w14:paraId="37052A42" w14:textId="77777777" w:rsidR="00FE57DF" w:rsidRPr="00722CD8" w:rsidRDefault="00FE57DF">
            <w:pPr>
              <w:rPr>
                <w:lang w:val="et-EE"/>
              </w:rPr>
            </w:pPr>
          </w:p>
        </w:tc>
      </w:tr>
      <w:tr w:rsidR="00FE57DF" w:rsidRPr="00820F18" w14:paraId="09B34569" w14:textId="77777777">
        <w:trPr>
          <w:gridBefore w:val="1"/>
          <w:wBefore w:w="34" w:type="dxa"/>
          <w:cantSplit/>
        </w:trPr>
        <w:tc>
          <w:tcPr>
            <w:tcW w:w="4644" w:type="dxa"/>
          </w:tcPr>
          <w:p w14:paraId="285F4B33" w14:textId="77777777" w:rsidR="00FE57DF" w:rsidRPr="0036071A" w:rsidRDefault="00FE57DF" w:rsidP="004E1B8C">
            <w:pPr>
              <w:pStyle w:val="EMA2"/>
              <w:rPr>
                <w:lang w:val="de-DE"/>
              </w:rPr>
            </w:pPr>
            <w:proofErr w:type="spellStart"/>
            <w:r w:rsidRPr="0036071A">
              <w:rPr>
                <w:lang w:val="de-DE"/>
              </w:rPr>
              <w:t>Eesti</w:t>
            </w:r>
            <w:proofErr w:type="spellEnd"/>
          </w:p>
          <w:p w14:paraId="6AD4A5E9" w14:textId="77777777" w:rsidR="00FE57DF" w:rsidRPr="00722CD8" w:rsidRDefault="005F42D9">
            <w:pPr>
              <w:rPr>
                <w:lang w:val="cs-CZ"/>
              </w:rPr>
            </w:pPr>
            <w:r>
              <w:rPr>
                <w:lang w:val="cs-CZ"/>
              </w:rPr>
              <w:t>Swixx Biopharma OÜ</w:t>
            </w:r>
          </w:p>
          <w:p w14:paraId="7AEDD94C" w14:textId="77777777" w:rsidR="00FE57DF" w:rsidRPr="00722CD8" w:rsidRDefault="00FE57DF">
            <w:pPr>
              <w:rPr>
                <w:lang w:val="cs-CZ"/>
              </w:rPr>
            </w:pPr>
            <w:r w:rsidRPr="00722CD8">
              <w:rPr>
                <w:lang w:val="cs-CZ"/>
              </w:rPr>
              <w:t xml:space="preserve">Tel: +372 </w:t>
            </w:r>
            <w:r w:rsidR="005F42D9">
              <w:rPr>
                <w:lang w:val="cs-CZ"/>
              </w:rPr>
              <w:t>640 10 30</w:t>
            </w:r>
          </w:p>
          <w:p w14:paraId="11B629FB" w14:textId="77777777" w:rsidR="00FE57DF" w:rsidRPr="00722CD8" w:rsidRDefault="00FE57DF">
            <w:pPr>
              <w:rPr>
                <w:lang w:val="et-EE"/>
              </w:rPr>
            </w:pPr>
          </w:p>
        </w:tc>
        <w:tc>
          <w:tcPr>
            <w:tcW w:w="4678" w:type="dxa"/>
          </w:tcPr>
          <w:p w14:paraId="14752EEB" w14:textId="77777777" w:rsidR="00FE57DF" w:rsidRPr="00635E52" w:rsidRDefault="00FE57DF" w:rsidP="00591CF5">
            <w:pPr>
              <w:pStyle w:val="EMA2"/>
              <w:rPr>
                <w:lang w:val="en-US"/>
              </w:rPr>
            </w:pPr>
            <w:r w:rsidRPr="00635E52">
              <w:rPr>
                <w:lang w:val="en-US"/>
              </w:rPr>
              <w:t>Norge</w:t>
            </w:r>
          </w:p>
          <w:p w14:paraId="6E95B1B4" w14:textId="77777777" w:rsidR="00FE57DF" w:rsidRPr="00722CD8" w:rsidRDefault="00FE57DF" w:rsidP="00591CF5">
            <w:pPr>
              <w:rPr>
                <w:lang w:val="cs-CZ"/>
              </w:rPr>
            </w:pPr>
            <w:r w:rsidRPr="00722CD8">
              <w:rPr>
                <w:lang w:val="cs-CZ"/>
              </w:rPr>
              <w:t>sanofi-aventis Norge AS</w:t>
            </w:r>
          </w:p>
          <w:p w14:paraId="7FCF3967" w14:textId="77777777" w:rsidR="00FE57DF" w:rsidRPr="00722CD8" w:rsidRDefault="00FE57DF" w:rsidP="00591CF5">
            <w:pPr>
              <w:rPr>
                <w:lang w:val="cs-CZ"/>
              </w:rPr>
            </w:pPr>
            <w:r w:rsidRPr="00722CD8">
              <w:rPr>
                <w:lang w:val="cs-CZ"/>
              </w:rPr>
              <w:t>Tlf: +47 67 10 71 00</w:t>
            </w:r>
          </w:p>
          <w:p w14:paraId="4BDA1DBA" w14:textId="77777777" w:rsidR="00FE57DF" w:rsidRPr="00820F18" w:rsidRDefault="00FE57DF">
            <w:pPr>
              <w:rPr>
                <w:lang w:val="en-US"/>
              </w:rPr>
            </w:pPr>
          </w:p>
        </w:tc>
      </w:tr>
      <w:tr w:rsidR="00FE57DF" w:rsidRPr="000B2408" w14:paraId="7EAF0CF5" w14:textId="77777777">
        <w:trPr>
          <w:gridBefore w:val="1"/>
          <w:wBefore w:w="34" w:type="dxa"/>
          <w:cantSplit/>
        </w:trPr>
        <w:tc>
          <w:tcPr>
            <w:tcW w:w="4644" w:type="dxa"/>
          </w:tcPr>
          <w:p w14:paraId="3D7A82A5" w14:textId="77777777" w:rsidR="00FE57DF" w:rsidRPr="00722CD8" w:rsidRDefault="00FE57DF" w:rsidP="004E1B8C">
            <w:pPr>
              <w:pStyle w:val="EMA2"/>
              <w:rPr>
                <w:lang w:val="cs-CZ"/>
              </w:rPr>
            </w:pPr>
            <w:proofErr w:type="spellStart"/>
            <w:r w:rsidRPr="00B42459">
              <w:rPr>
                <w:lang w:val="de-DE"/>
              </w:rPr>
              <w:t>Ελλάδ</w:t>
            </w:r>
            <w:proofErr w:type="spellEnd"/>
            <w:r w:rsidRPr="00B42459">
              <w:rPr>
                <w:lang w:val="de-DE"/>
              </w:rPr>
              <w:t>α</w:t>
            </w:r>
          </w:p>
          <w:p w14:paraId="1FF2C1F2" w14:textId="77777777" w:rsidR="00FE57DF" w:rsidRPr="004C044F" w:rsidRDefault="00B25C08">
            <w:pPr>
              <w:rPr>
                <w:lang w:val="et-EE"/>
              </w:rPr>
            </w:pPr>
            <w:r>
              <w:rPr>
                <w:lang w:val="cs-CZ"/>
              </w:rPr>
              <w:t>Sanofi-Aventis Μονοπρόσωπη AEBE</w:t>
            </w:r>
          </w:p>
          <w:p w14:paraId="3F0717C3" w14:textId="77777777" w:rsidR="00FE57DF" w:rsidRPr="00A54291" w:rsidRDefault="00FE57DF" w:rsidP="004E1B8C">
            <w:pPr>
              <w:pStyle w:val="EMA2"/>
              <w:rPr>
                <w:b w:val="0"/>
                <w:lang w:val="en-US"/>
              </w:rPr>
            </w:pPr>
            <w:r w:rsidRPr="006E3974">
              <w:rPr>
                <w:b w:val="0"/>
                <w:lang w:val="el-GR"/>
              </w:rPr>
              <w:t>Τηλ</w:t>
            </w:r>
            <w:r w:rsidRPr="00A54291">
              <w:rPr>
                <w:b w:val="0"/>
                <w:lang w:val="en-US"/>
              </w:rPr>
              <w:t>: +30 210 900 16 00</w:t>
            </w:r>
          </w:p>
          <w:p w14:paraId="0E276C2F" w14:textId="77777777" w:rsidR="00FE57DF" w:rsidRPr="00722CD8" w:rsidRDefault="00FE57DF">
            <w:pPr>
              <w:rPr>
                <w:lang w:val="cs-CZ"/>
              </w:rPr>
            </w:pPr>
          </w:p>
        </w:tc>
        <w:tc>
          <w:tcPr>
            <w:tcW w:w="4678" w:type="dxa"/>
            <w:tcBorders>
              <w:top w:val="nil"/>
              <w:left w:val="nil"/>
              <w:bottom w:val="nil"/>
              <w:right w:val="nil"/>
            </w:tcBorders>
          </w:tcPr>
          <w:p w14:paraId="196E0079" w14:textId="77777777" w:rsidR="00FE57DF" w:rsidRPr="00B42459" w:rsidRDefault="00FE57DF" w:rsidP="00591CF5">
            <w:pPr>
              <w:pStyle w:val="EMA2"/>
              <w:rPr>
                <w:lang w:val="de-DE"/>
              </w:rPr>
            </w:pPr>
            <w:r w:rsidRPr="00B42459">
              <w:rPr>
                <w:lang w:val="de-DE"/>
              </w:rPr>
              <w:t>Österreich</w:t>
            </w:r>
          </w:p>
          <w:p w14:paraId="2C14DAAE"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37160BF2" w14:textId="77777777" w:rsidR="00FE57DF" w:rsidRPr="00722CD8" w:rsidRDefault="00FE57DF" w:rsidP="00591CF5">
            <w:pPr>
              <w:rPr>
                <w:lang w:val="de-DE"/>
              </w:rPr>
            </w:pPr>
            <w:r w:rsidRPr="00722CD8">
              <w:rPr>
                <w:lang w:val="de-DE"/>
              </w:rPr>
              <w:t>Tel: +43 1 80 185 – 0</w:t>
            </w:r>
          </w:p>
          <w:p w14:paraId="63D5085F" w14:textId="77777777" w:rsidR="00FE57DF" w:rsidRPr="0036071A" w:rsidRDefault="00FE57DF">
            <w:pPr>
              <w:rPr>
                <w:lang w:val="de-DE"/>
              </w:rPr>
            </w:pPr>
          </w:p>
        </w:tc>
      </w:tr>
      <w:tr w:rsidR="00FE57DF" w:rsidRPr="00884D84" w14:paraId="47706440" w14:textId="77777777">
        <w:trPr>
          <w:gridBefore w:val="1"/>
          <w:wBefore w:w="34" w:type="dxa"/>
          <w:cantSplit/>
        </w:trPr>
        <w:tc>
          <w:tcPr>
            <w:tcW w:w="4644" w:type="dxa"/>
            <w:tcBorders>
              <w:top w:val="nil"/>
              <w:left w:val="nil"/>
              <w:bottom w:val="nil"/>
              <w:right w:val="nil"/>
            </w:tcBorders>
          </w:tcPr>
          <w:p w14:paraId="1C911B27" w14:textId="77777777" w:rsidR="00FE57DF" w:rsidRPr="0036071A" w:rsidRDefault="00FE57DF" w:rsidP="004E1B8C">
            <w:pPr>
              <w:pStyle w:val="EMA2"/>
              <w:rPr>
                <w:lang w:val="fr-FR"/>
              </w:rPr>
            </w:pPr>
            <w:r w:rsidRPr="0036071A">
              <w:rPr>
                <w:lang w:val="fr-FR"/>
              </w:rPr>
              <w:t>España</w:t>
            </w:r>
          </w:p>
          <w:p w14:paraId="05CB5C4C" w14:textId="77777777" w:rsidR="00FE57DF" w:rsidRPr="00722CD8" w:rsidRDefault="00FE57DF">
            <w:pPr>
              <w:rPr>
                <w:smallCaps/>
                <w:lang w:val="pt-PT"/>
              </w:rPr>
            </w:pPr>
            <w:r w:rsidRPr="00722CD8">
              <w:rPr>
                <w:lang w:val="pt-PT"/>
              </w:rPr>
              <w:t>sanofi-aventis, S.A.</w:t>
            </w:r>
          </w:p>
          <w:p w14:paraId="65A07AC4" w14:textId="77777777" w:rsidR="00FE57DF" w:rsidRPr="00722CD8" w:rsidRDefault="00FE57DF">
            <w:pPr>
              <w:rPr>
                <w:lang w:val="pt-PT"/>
              </w:rPr>
            </w:pPr>
            <w:r w:rsidRPr="00722CD8">
              <w:rPr>
                <w:lang w:val="pt-PT"/>
              </w:rPr>
              <w:t>Tel: +34 93 485 94 00</w:t>
            </w:r>
          </w:p>
          <w:p w14:paraId="5892A305" w14:textId="77777777" w:rsidR="00FE57DF" w:rsidRPr="00722CD8" w:rsidRDefault="00FE57DF">
            <w:pPr>
              <w:rPr>
                <w:lang w:val="sv-SE"/>
              </w:rPr>
            </w:pPr>
          </w:p>
        </w:tc>
        <w:tc>
          <w:tcPr>
            <w:tcW w:w="4678" w:type="dxa"/>
          </w:tcPr>
          <w:p w14:paraId="0C84CD4A" w14:textId="77777777" w:rsidR="00FE57DF" w:rsidRPr="0036071A" w:rsidRDefault="00FE57DF" w:rsidP="00591CF5">
            <w:pPr>
              <w:pStyle w:val="EMA2"/>
              <w:rPr>
                <w:lang w:val="sv-SE"/>
              </w:rPr>
            </w:pPr>
            <w:r w:rsidRPr="0036071A">
              <w:rPr>
                <w:lang w:val="sv-SE"/>
              </w:rPr>
              <w:t>Polska</w:t>
            </w:r>
          </w:p>
          <w:p w14:paraId="5DC43485" w14:textId="01F5EDEB" w:rsidR="00FE57DF" w:rsidRPr="00722CD8" w:rsidRDefault="00F96BF6" w:rsidP="00591CF5">
            <w:pPr>
              <w:rPr>
                <w:lang w:val="sv-SE"/>
              </w:rPr>
            </w:pPr>
            <w:r>
              <w:rPr>
                <w:lang w:val="sv-SE"/>
              </w:rPr>
              <w:t>S</w:t>
            </w:r>
            <w:r w:rsidR="00FE57DF" w:rsidRPr="00722CD8">
              <w:rPr>
                <w:lang w:val="sv-SE"/>
              </w:rPr>
              <w:t>anofi Sp. z o.o.</w:t>
            </w:r>
          </w:p>
          <w:p w14:paraId="4B1FCBB3" w14:textId="77777777" w:rsidR="00FE57DF" w:rsidRPr="0036071A" w:rsidRDefault="00FE57DF" w:rsidP="00591CF5">
            <w:pPr>
              <w:rPr>
                <w:lang w:val="sv-SE"/>
              </w:rPr>
            </w:pPr>
            <w:r w:rsidRPr="0036071A">
              <w:rPr>
                <w:lang w:val="sv-SE"/>
              </w:rPr>
              <w:t>Tel.: +48 22 280 00 00</w:t>
            </w:r>
          </w:p>
          <w:p w14:paraId="1DD675C2" w14:textId="77777777" w:rsidR="00FE57DF" w:rsidRPr="0036071A" w:rsidRDefault="00FE57DF">
            <w:pPr>
              <w:rPr>
                <w:lang w:val="sv-SE"/>
              </w:rPr>
            </w:pPr>
          </w:p>
        </w:tc>
      </w:tr>
      <w:tr w:rsidR="00FE57DF" w:rsidRPr="0036071A" w14:paraId="31AD6136" w14:textId="77777777" w:rsidTr="00FE57DF">
        <w:trPr>
          <w:cantSplit/>
          <w:trHeight w:val="1140"/>
        </w:trPr>
        <w:tc>
          <w:tcPr>
            <w:tcW w:w="4678" w:type="dxa"/>
            <w:gridSpan w:val="2"/>
          </w:tcPr>
          <w:p w14:paraId="3DC2BDBF" w14:textId="77777777" w:rsidR="00FE57DF" w:rsidRPr="0036071A" w:rsidRDefault="00FE57DF" w:rsidP="004E1B8C">
            <w:pPr>
              <w:pStyle w:val="EMA2"/>
              <w:rPr>
                <w:lang w:val="fr-FR"/>
              </w:rPr>
            </w:pPr>
            <w:r w:rsidRPr="0036071A">
              <w:rPr>
                <w:lang w:val="fr-FR"/>
              </w:rPr>
              <w:t>France</w:t>
            </w:r>
          </w:p>
          <w:p w14:paraId="72F621B3" w14:textId="77777777" w:rsidR="00FE57DF" w:rsidRPr="00722CD8" w:rsidRDefault="00B25C08">
            <w:pPr>
              <w:rPr>
                <w:lang w:val="fr-FR"/>
              </w:rPr>
            </w:pPr>
            <w:r>
              <w:rPr>
                <w:lang w:val="fr-BE"/>
              </w:rPr>
              <w:t>Sanofi Winthrop Industrie</w:t>
            </w:r>
          </w:p>
          <w:p w14:paraId="6777BDA5" w14:textId="77777777" w:rsidR="00FE57DF" w:rsidRPr="00722CD8" w:rsidRDefault="00FE57DF">
            <w:pPr>
              <w:rPr>
                <w:lang w:val="pt-PT"/>
              </w:rPr>
            </w:pPr>
            <w:r w:rsidRPr="00722CD8">
              <w:rPr>
                <w:lang w:val="pt-PT"/>
              </w:rPr>
              <w:t>Tél: 0 800 222 555</w:t>
            </w:r>
          </w:p>
          <w:p w14:paraId="77B35940" w14:textId="77777777" w:rsidR="00FE57DF" w:rsidRPr="00722CD8" w:rsidRDefault="00FE57DF">
            <w:pPr>
              <w:rPr>
                <w:lang w:val="pt-PT"/>
              </w:rPr>
            </w:pPr>
            <w:r w:rsidRPr="00722CD8">
              <w:rPr>
                <w:lang w:val="pt-PT"/>
              </w:rPr>
              <w:t>Appel depuis l’étranger: +33 1 57 63 23 23</w:t>
            </w:r>
          </w:p>
          <w:p w14:paraId="3673E52F" w14:textId="77777777" w:rsidR="00FE57DF" w:rsidRPr="00722CD8" w:rsidRDefault="00FE57DF" w:rsidP="00FE57DF">
            <w:pPr>
              <w:rPr>
                <w:lang w:val="fr-FR"/>
              </w:rPr>
            </w:pPr>
          </w:p>
        </w:tc>
        <w:tc>
          <w:tcPr>
            <w:tcW w:w="4678" w:type="dxa"/>
          </w:tcPr>
          <w:p w14:paraId="172C1C82" w14:textId="77777777" w:rsidR="00FE57DF" w:rsidRPr="0036071A" w:rsidRDefault="00FE57DF" w:rsidP="00591CF5">
            <w:pPr>
              <w:pStyle w:val="EMA2"/>
              <w:rPr>
                <w:lang w:val="fr-FR"/>
              </w:rPr>
            </w:pPr>
            <w:r w:rsidRPr="0036071A">
              <w:rPr>
                <w:lang w:val="fr-FR"/>
              </w:rPr>
              <w:t>Portugal</w:t>
            </w:r>
          </w:p>
          <w:p w14:paraId="124E784D" w14:textId="77777777" w:rsidR="00FE57DF" w:rsidRPr="00722CD8" w:rsidRDefault="00FE57DF" w:rsidP="00591CF5">
            <w:pPr>
              <w:rPr>
                <w:lang w:val="pt-PT"/>
              </w:rPr>
            </w:pPr>
            <w:r w:rsidRPr="00722CD8">
              <w:rPr>
                <w:lang w:val="pt-PT"/>
              </w:rPr>
              <w:t>Sanofi - Produtos Farmacêuticos, Lda</w:t>
            </w:r>
          </w:p>
          <w:p w14:paraId="6769E9FA"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65420B03" w14:textId="77777777" w:rsidR="00FE57DF" w:rsidRPr="00722CD8" w:rsidRDefault="00FE57DF">
            <w:pPr>
              <w:rPr>
                <w:lang w:val="cs-CZ"/>
              </w:rPr>
            </w:pPr>
          </w:p>
        </w:tc>
      </w:tr>
      <w:tr w:rsidR="00FE57DF" w:rsidRPr="00722CD8" w14:paraId="3EABD8AA" w14:textId="77777777">
        <w:trPr>
          <w:cantSplit/>
          <w:trHeight w:val="1140"/>
        </w:trPr>
        <w:tc>
          <w:tcPr>
            <w:tcW w:w="4678" w:type="dxa"/>
            <w:gridSpan w:val="2"/>
          </w:tcPr>
          <w:p w14:paraId="63771667" w14:textId="77777777" w:rsidR="00FE57DF" w:rsidRPr="00722CD8" w:rsidRDefault="00FE57DF" w:rsidP="00FE57DF">
            <w:pPr>
              <w:keepNext/>
              <w:rPr>
                <w:rFonts w:eastAsia="SimSun"/>
                <w:b/>
                <w:bCs/>
                <w:lang w:val="it-IT"/>
              </w:rPr>
            </w:pPr>
            <w:proofErr w:type="spellStart"/>
            <w:r w:rsidRPr="00722CD8">
              <w:rPr>
                <w:rFonts w:eastAsia="SimSun"/>
                <w:b/>
                <w:bCs/>
                <w:lang w:val="it-IT"/>
              </w:rPr>
              <w:t>Hrvatska</w:t>
            </w:r>
            <w:proofErr w:type="spellEnd"/>
          </w:p>
          <w:p w14:paraId="6AA359B0" w14:textId="77777777" w:rsidR="00FE57DF" w:rsidRPr="00722CD8" w:rsidRDefault="005F42D9" w:rsidP="00FE57DF">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17B4A0D6" w14:textId="77777777" w:rsidR="00FE57DF" w:rsidRPr="00722CD8" w:rsidRDefault="00FE57DF" w:rsidP="00FE57DF">
            <w:pPr>
              <w:rPr>
                <w:rFonts w:eastAsia="SimSun"/>
                <w:lang w:val="fr-FR"/>
              </w:rPr>
            </w:pPr>
            <w:proofErr w:type="gramStart"/>
            <w:r w:rsidRPr="00722CD8">
              <w:rPr>
                <w:rFonts w:eastAsia="SimSun"/>
                <w:lang w:val="fr-FR"/>
              </w:rPr>
              <w:t>Tel:</w:t>
            </w:r>
            <w:proofErr w:type="gramEnd"/>
            <w:r w:rsidRPr="00722CD8">
              <w:rPr>
                <w:rFonts w:eastAsia="SimSun"/>
                <w:lang w:val="fr-FR"/>
              </w:rPr>
              <w:t xml:space="preserve"> +385 1 </w:t>
            </w:r>
            <w:r w:rsidR="005F42D9">
              <w:rPr>
                <w:rFonts w:eastAsia="SimSun"/>
                <w:lang w:val="fr-FR"/>
              </w:rPr>
              <w:t>2078 500</w:t>
            </w:r>
          </w:p>
          <w:p w14:paraId="078AFACD" w14:textId="77777777" w:rsidR="00FE57DF" w:rsidRPr="00635E52" w:rsidRDefault="00FE57DF" w:rsidP="004E1B8C">
            <w:pPr>
              <w:pStyle w:val="EMA2"/>
              <w:rPr>
                <w:lang w:val="en-US"/>
              </w:rPr>
            </w:pPr>
          </w:p>
        </w:tc>
        <w:tc>
          <w:tcPr>
            <w:tcW w:w="4678" w:type="dxa"/>
          </w:tcPr>
          <w:p w14:paraId="79C441C4" w14:textId="77777777" w:rsidR="00FE57DF" w:rsidRPr="00635E52" w:rsidRDefault="00FE57DF" w:rsidP="00591CF5">
            <w:pPr>
              <w:pStyle w:val="EMA2"/>
              <w:rPr>
                <w:noProof/>
                <w:lang w:val="en-US"/>
              </w:rPr>
            </w:pPr>
            <w:r w:rsidRPr="00635E52">
              <w:rPr>
                <w:noProof/>
                <w:lang w:val="en-US"/>
              </w:rPr>
              <w:t>România</w:t>
            </w:r>
          </w:p>
          <w:p w14:paraId="791BFE5A"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41F9B02A"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22E823A3" w14:textId="77777777" w:rsidR="00FE57DF" w:rsidRPr="00635E52" w:rsidRDefault="00FE57DF" w:rsidP="004E1B8C">
            <w:pPr>
              <w:pStyle w:val="EMA2"/>
              <w:rPr>
                <w:noProof/>
                <w:lang w:val="en-US"/>
              </w:rPr>
            </w:pPr>
          </w:p>
        </w:tc>
      </w:tr>
      <w:tr w:rsidR="00FE57DF" w:rsidRPr="00722CD8" w14:paraId="149C2049" w14:textId="77777777">
        <w:trPr>
          <w:gridBefore w:val="1"/>
          <w:wBefore w:w="34" w:type="dxa"/>
          <w:cantSplit/>
        </w:trPr>
        <w:tc>
          <w:tcPr>
            <w:tcW w:w="4644" w:type="dxa"/>
          </w:tcPr>
          <w:p w14:paraId="61A3D14A" w14:textId="77777777" w:rsidR="00FE57DF" w:rsidRPr="0036071A" w:rsidRDefault="00FE57DF" w:rsidP="004E1B8C">
            <w:pPr>
              <w:pStyle w:val="EMA2"/>
              <w:rPr>
                <w:lang w:val="fr-FR"/>
              </w:rPr>
            </w:pPr>
            <w:r w:rsidRPr="0036071A">
              <w:rPr>
                <w:lang w:val="fr-FR"/>
              </w:rPr>
              <w:t>Ireland</w:t>
            </w:r>
          </w:p>
          <w:p w14:paraId="64A0F46C" w14:textId="77777777" w:rsidR="00FE57DF" w:rsidRPr="00722CD8" w:rsidRDefault="00FE57DF">
            <w:pPr>
              <w:rPr>
                <w:lang w:val="fr-FR"/>
              </w:rPr>
            </w:pPr>
            <w:proofErr w:type="spellStart"/>
            <w:proofErr w:type="gramStart"/>
            <w:r w:rsidRPr="00722CD8">
              <w:rPr>
                <w:lang w:val="fr-FR"/>
              </w:rPr>
              <w:t>sanofi</w:t>
            </w:r>
            <w:proofErr w:type="gramEnd"/>
            <w:r w:rsidRPr="00722CD8">
              <w:rPr>
                <w:lang w:val="fr-FR"/>
              </w:rPr>
              <w:t>-aventis</w:t>
            </w:r>
            <w:proofErr w:type="spellEnd"/>
            <w:r w:rsidRPr="00722CD8">
              <w:rPr>
                <w:lang w:val="fr-FR"/>
              </w:rPr>
              <w:t xml:space="preserve"> Ireland Ltd. T/A SANOFI</w:t>
            </w:r>
          </w:p>
          <w:p w14:paraId="0DCDCCB2" w14:textId="77777777" w:rsidR="00FE57DF" w:rsidRPr="00722CD8" w:rsidRDefault="00FE57DF">
            <w:pPr>
              <w:rPr>
                <w:lang w:val="fr-FR"/>
              </w:rPr>
            </w:pPr>
            <w:proofErr w:type="gramStart"/>
            <w:r w:rsidRPr="00722CD8">
              <w:rPr>
                <w:lang w:val="fr-FR"/>
              </w:rPr>
              <w:t>Tel:</w:t>
            </w:r>
            <w:proofErr w:type="gramEnd"/>
            <w:r w:rsidRPr="00722CD8">
              <w:rPr>
                <w:lang w:val="fr-FR"/>
              </w:rPr>
              <w:t xml:space="preserve"> +353 (0) 1 403 56 00</w:t>
            </w:r>
          </w:p>
          <w:p w14:paraId="2B328D00" w14:textId="77777777" w:rsidR="00FE57DF" w:rsidRPr="00722CD8" w:rsidRDefault="00FE57DF">
            <w:pPr>
              <w:rPr>
                <w:lang w:val="fr-FR"/>
              </w:rPr>
            </w:pPr>
          </w:p>
        </w:tc>
        <w:tc>
          <w:tcPr>
            <w:tcW w:w="4678" w:type="dxa"/>
          </w:tcPr>
          <w:p w14:paraId="4D5805A7" w14:textId="77777777" w:rsidR="00FE57DF" w:rsidRPr="0036071A" w:rsidRDefault="00FE57DF" w:rsidP="004E1B8C">
            <w:pPr>
              <w:pStyle w:val="EMA2"/>
              <w:rPr>
                <w:lang w:val="fr-FR"/>
              </w:rPr>
            </w:pPr>
            <w:r w:rsidRPr="0036071A">
              <w:rPr>
                <w:lang w:val="fr-FR"/>
              </w:rPr>
              <w:t>Slovenija</w:t>
            </w:r>
          </w:p>
          <w:p w14:paraId="44DDAA8A" w14:textId="77777777" w:rsidR="00FE57DF" w:rsidRPr="00722CD8" w:rsidRDefault="005F42D9">
            <w:pPr>
              <w:rPr>
                <w:lang w:val="cs-CZ"/>
              </w:rPr>
            </w:pPr>
            <w:r>
              <w:rPr>
                <w:lang w:val="cs-CZ"/>
              </w:rPr>
              <w:t>Swixx Biopharma d.o.o.</w:t>
            </w:r>
          </w:p>
          <w:p w14:paraId="06E445EE" w14:textId="77777777" w:rsidR="00FE57DF" w:rsidRPr="00722CD8" w:rsidRDefault="00FE57DF">
            <w:pPr>
              <w:rPr>
                <w:lang w:val="cs-CZ"/>
              </w:rPr>
            </w:pPr>
            <w:r w:rsidRPr="00722CD8">
              <w:rPr>
                <w:lang w:val="cs-CZ"/>
              </w:rPr>
              <w:t xml:space="preserve">Tel: +386 1 </w:t>
            </w:r>
            <w:r w:rsidR="005F42D9">
              <w:rPr>
                <w:lang w:val="cs-CZ"/>
              </w:rPr>
              <w:t>235 51 00</w:t>
            </w:r>
          </w:p>
          <w:p w14:paraId="7E5B6E1C" w14:textId="77777777" w:rsidR="00FE57DF" w:rsidRPr="00722CD8" w:rsidRDefault="00FE57DF">
            <w:pPr>
              <w:rPr>
                <w:lang w:val="cs-CZ"/>
              </w:rPr>
            </w:pPr>
          </w:p>
        </w:tc>
      </w:tr>
      <w:tr w:rsidR="00FE57DF" w:rsidRPr="00722CD8" w14:paraId="2EA681C9" w14:textId="77777777">
        <w:trPr>
          <w:gridBefore w:val="1"/>
          <w:wBefore w:w="34" w:type="dxa"/>
          <w:cantSplit/>
        </w:trPr>
        <w:tc>
          <w:tcPr>
            <w:tcW w:w="4644" w:type="dxa"/>
          </w:tcPr>
          <w:p w14:paraId="448F4A97"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482D53ED" w14:textId="0C206A13" w:rsidR="00FE57DF" w:rsidRPr="00722CD8" w:rsidRDefault="00FE57DF">
            <w:pPr>
              <w:rPr>
                <w:szCs w:val="22"/>
                <w:lang w:val="is-IS"/>
              </w:rPr>
            </w:pPr>
            <w:r w:rsidRPr="00722CD8">
              <w:rPr>
                <w:szCs w:val="22"/>
                <w:lang w:val="cs-CZ"/>
              </w:rPr>
              <w:t xml:space="preserve">Vistor </w:t>
            </w:r>
            <w:ins w:id="222" w:author="Autor">
              <w:r w:rsidR="009A7449">
                <w:rPr>
                  <w:szCs w:val="22"/>
                  <w:lang w:val="cs-CZ"/>
                </w:rPr>
                <w:t>e</w:t>
              </w:r>
            </w:ins>
            <w:r w:rsidRPr="00722CD8">
              <w:rPr>
                <w:szCs w:val="22"/>
                <w:lang w:val="cs-CZ"/>
              </w:rPr>
              <w:t>hf.</w:t>
            </w:r>
          </w:p>
          <w:p w14:paraId="0DF99978"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3B81596D" w14:textId="77777777" w:rsidR="00FE57DF" w:rsidRPr="00722CD8" w:rsidRDefault="00FE57DF">
            <w:pPr>
              <w:rPr>
                <w:szCs w:val="22"/>
                <w:lang w:val="cs-CZ"/>
              </w:rPr>
            </w:pPr>
          </w:p>
        </w:tc>
        <w:tc>
          <w:tcPr>
            <w:tcW w:w="4678" w:type="dxa"/>
          </w:tcPr>
          <w:p w14:paraId="6C50735A" w14:textId="77777777" w:rsidR="00FE57DF" w:rsidRPr="0036071A" w:rsidRDefault="00FE57DF" w:rsidP="004E1B8C">
            <w:pPr>
              <w:pStyle w:val="EMA2"/>
              <w:rPr>
                <w:lang w:val="cs-CZ"/>
              </w:rPr>
            </w:pPr>
            <w:r w:rsidRPr="0036071A">
              <w:rPr>
                <w:lang w:val="cs-CZ"/>
              </w:rPr>
              <w:t>Slovenská republika</w:t>
            </w:r>
          </w:p>
          <w:p w14:paraId="65662BD8" w14:textId="77777777" w:rsidR="00FE57DF" w:rsidRPr="00722CD8" w:rsidRDefault="005F42D9">
            <w:pPr>
              <w:rPr>
                <w:szCs w:val="22"/>
                <w:lang w:val="cs-CZ"/>
              </w:rPr>
            </w:pPr>
            <w:r>
              <w:rPr>
                <w:szCs w:val="22"/>
                <w:lang w:val="sk-SK"/>
              </w:rPr>
              <w:t>Swixx Biopharma s.r.o.</w:t>
            </w:r>
          </w:p>
          <w:p w14:paraId="1BACE9E4"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5F42D9">
              <w:rPr>
                <w:szCs w:val="22"/>
              </w:rPr>
              <w:t>208 33 600</w:t>
            </w:r>
          </w:p>
          <w:p w14:paraId="5395A34C" w14:textId="77777777" w:rsidR="00FE57DF" w:rsidRPr="00722CD8" w:rsidRDefault="00FE57DF">
            <w:pPr>
              <w:rPr>
                <w:szCs w:val="22"/>
                <w:lang w:val="sk-SK"/>
              </w:rPr>
            </w:pPr>
          </w:p>
        </w:tc>
      </w:tr>
      <w:tr w:rsidR="00FE57DF" w:rsidRPr="00722CD8" w14:paraId="322F7CD2" w14:textId="77777777">
        <w:trPr>
          <w:gridBefore w:val="1"/>
          <w:wBefore w:w="34" w:type="dxa"/>
          <w:cantSplit/>
        </w:trPr>
        <w:tc>
          <w:tcPr>
            <w:tcW w:w="4644" w:type="dxa"/>
          </w:tcPr>
          <w:p w14:paraId="44CDDA6E" w14:textId="77777777" w:rsidR="00FE57DF" w:rsidRPr="0036071A" w:rsidRDefault="00FE57DF" w:rsidP="004E1B8C">
            <w:pPr>
              <w:pStyle w:val="EMA2"/>
              <w:rPr>
                <w:lang w:val="fr-FR"/>
              </w:rPr>
            </w:pPr>
            <w:r w:rsidRPr="0036071A">
              <w:rPr>
                <w:lang w:val="fr-FR"/>
              </w:rPr>
              <w:t>Italia</w:t>
            </w:r>
          </w:p>
          <w:p w14:paraId="284182B5" w14:textId="77777777" w:rsidR="00FE57DF" w:rsidRPr="00722CD8" w:rsidRDefault="00FE57DF">
            <w:pPr>
              <w:rPr>
                <w:lang w:val="it-IT"/>
              </w:rPr>
            </w:pPr>
            <w:r>
              <w:rPr>
                <w:lang w:val="it-IT"/>
              </w:rPr>
              <w:t>S</w:t>
            </w:r>
            <w:r w:rsidRPr="00722CD8">
              <w:rPr>
                <w:lang w:val="it-IT"/>
              </w:rPr>
              <w:t>anofi S.</w:t>
            </w:r>
            <w:r w:rsidR="002F7AB2">
              <w:rPr>
                <w:lang w:val="it-IT"/>
              </w:rPr>
              <w:t>r.l.</w:t>
            </w:r>
          </w:p>
          <w:p w14:paraId="74401DF0" w14:textId="77777777" w:rsidR="00FE57DF" w:rsidRPr="00722CD8" w:rsidRDefault="00FE57DF">
            <w:pPr>
              <w:rPr>
                <w:lang w:val="it-IT"/>
              </w:rPr>
            </w:pPr>
            <w:r w:rsidRPr="00722CD8">
              <w:rPr>
                <w:lang w:val="it-IT"/>
              </w:rPr>
              <w:t xml:space="preserve">Tel: </w:t>
            </w:r>
            <w:r w:rsidRPr="00FB4164">
              <w:rPr>
                <w:lang w:val="it-IT"/>
              </w:rPr>
              <w:t>800</w:t>
            </w:r>
            <w:r>
              <w:rPr>
                <w:lang w:val="it-IT"/>
              </w:rPr>
              <w:t xml:space="preserve"> </w:t>
            </w:r>
            <w:r w:rsidRPr="00FB4164">
              <w:rPr>
                <w:lang w:val="it-IT"/>
              </w:rPr>
              <w:t>536389</w:t>
            </w:r>
          </w:p>
          <w:p w14:paraId="5AC96544" w14:textId="77777777" w:rsidR="00FE57DF" w:rsidRPr="00722CD8" w:rsidRDefault="00FE57DF">
            <w:pPr>
              <w:rPr>
                <w:lang w:val="it-IT"/>
              </w:rPr>
            </w:pPr>
          </w:p>
        </w:tc>
        <w:tc>
          <w:tcPr>
            <w:tcW w:w="4678" w:type="dxa"/>
          </w:tcPr>
          <w:p w14:paraId="7B3EBCE3" w14:textId="77777777" w:rsidR="00FE57DF" w:rsidRPr="00B42459" w:rsidRDefault="00FE57DF" w:rsidP="004E1B8C">
            <w:pPr>
              <w:pStyle w:val="EMA2"/>
              <w:rPr>
                <w:lang w:val="de-DE"/>
              </w:rPr>
            </w:pPr>
            <w:r w:rsidRPr="00B42459">
              <w:rPr>
                <w:lang w:val="de-DE"/>
              </w:rPr>
              <w:t>Suomi/Finland</w:t>
            </w:r>
          </w:p>
          <w:p w14:paraId="30E152D7" w14:textId="77777777" w:rsidR="00FE57DF" w:rsidRPr="004C044F" w:rsidRDefault="00FE57DF">
            <w:pPr>
              <w:rPr>
                <w:lang w:val="it-IT"/>
              </w:rPr>
            </w:pPr>
            <w:r>
              <w:rPr>
                <w:lang w:val="it-IT"/>
              </w:rPr>
              <w:t>S</w:t>
            </w:r>
            <w:r w:rsidRPr="004C044F">
              <w:rPr>
                <w:lang w:val="it-IT"/>
              </w:rPr>
              <w:t xml:space="preserve">anofi </w:t>
            </w:r>
            <w:proofErr w:type="spellStart"/>
            <w:r w:rsidRPr="004C044F">
              <w:rPr>
                <w:lang w:val="it-IT"/>
              </w:rPr>
              <w:t>Oy</w:t>
            </w:r>
            <w:proofErr w:type="spellEnd"/>
          </w:p>
          <w:p w14:paraId="4F33DE0B" w14:textId="77777777" w:rsidR="00FE57DF" w:rsidRPr="00722CD8" w:rsidRDefault="00FE57DF">
            <w:pPr>
              <w:rPr>
                <w:lang w:val="it-IT"/>
              </w:rPr>
            </w:pPr>
            <w:r w:rsidRPr="00722CD8">
              <w:rPr>
                <w:lang w:val="it-IT"/>
              </w:rPr>
              <w:t>Puh/Tel: +358 (0) 201 200 300</w:t>
            </w:r>
          </w:p>
          <w:p w14:paraId="13DA20F8" w14:textId="77777777" w:rsidR="00FE57DF" w:rsidRPr="00722CD8" w:rsidRDefault="00FE57DF">
            <w:pPr>
              <w:rPr>
                <w:lang w:val="it-IT"/>
              </w:rPr>
            </w:pPr>
          </w:p>
        </w:tc>
      </w:tr>
      <w:tr w:rsidR="00FE57DF" w:rsidRPr="00722CD8" w14:paraId="101317F5" w14:textId="77777777">
        <w:trPr>
          <w:gridBefore w:val="1"/>
          <w:wBefore w:w="34" w:type="dxa"/>
          <w:cantSplit/>
        </w:trPr>
        <w:tc>
          <w:tcPr>
            <w:tcW w:w="4644" w:type="dxa"/>
          </w:tcPr>
          <w:p w14:paraId="62D45D01"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0800CB9B" w14:textId="77777777" w:rsidR="00FE57DF" w:rsidRPr="00722CD8" w:rsidRDefault="005F42D9">
            <w:pPr>
              <w:rPr>
                <w:lang w:val="it-IT"/>
              </w:rPr>
            </w:pPr>
            <w:r>
              <w:rPr>
                <w:lang w:val="it-IT"/>
              </w:rPr>
              <w:t xml:space="preserve">C.A. </w:t>
            </w:r>
            <w:proofErr w:type="spellStart"/>
            <w:r>
              <w:rPr>
                <w:lang w:val="it-IT"/>
              </w:rPr>
              <w:t>Papaellinas</w:t>
            </w:r>
            <w:proofErr w:type="spellEnd"/>
            <w:r>
              <w:rPr>
                <w:lang w:val="it-IT"/>
              </w:rPr>
              <w:t xml:space="preserve"> Ltd.</w:t>
            </w:r>
          </w:p>
          <w:p w14:paraId="218F9D6D" w14:textId="77777777" w:rsidR="00FE57DF" w:rsidRPr="00722CD8" w:rsidRDefault="00FE57DF">
            <w:pPr>
              <w:rPr>
                <w:lang w:val="fr-FR"/>
              </w:rPr>
            </w:pPr>
            <w:r w:rsidRPr="00722CD8">
              <w:rPr>
                <w:lang w:val="el-GR"/>
              </w:rPr>
              <w:t>Τηλ: +</w:t>
            </w:r>
            <w:r w:rsidRPr="00722CD8">
              <w:rPr>
                <w:lang w:val="fr-FR"/>
              </w:rPr>
              <w:t xml:space="preserve">357 22 </w:t>
            </w:r>
            <w:r w:rsidR="005F42D9">
              <w:rPr>
                <w:lang w:val="fr-FR"/>
              </w:rPr>
              <w:t>741741</w:t>
            </w:r>
          </w:p>
          <w:p w14:paraId="1D972735" w14:textId="77777777" w:rsidR="00FE57DF" w:rsidRPr="00722CD8" w:rsidRDefault="00FE57DF">
            <w:pPr>
              <w:rPr>
                <w:lang w:val="fr-FR"/>
              </w:rPr>
            </w:pPr>
          </w:p>
        </w:tc>
        <w:tc>
          <w:tcPr>
            <w:tcW w:w="4678" w:type="dxa"/>
          </w:tcPr>
          <w:p w14:paraId="4AC7D01B" w14:textId="77777777" w:rsidR="00FE57DF" w:rsidRPr="00B42459" w:rsidRDefault="00FE57DF" w:rsidP="004E1B8C">
            <w:pPr>
              <w:pStyle w:val="EMA2"/>
              <w:rPr>
                <w:lang w:val="de-DE"/>
              </w:rPr>
            </w:pPr>
            <w:proofErr w:type="spellStart"/>
            <w:r w:rsidRPr="00B42459">
              <w:rPr>
                <w:lang w:val="de-DE"/>
              </w:rPr>
              <w:t>Sverige</w:t>
            </w:r>
            <w:proofErr w:type="spellEnd"/>
          </w:p>
          <w:p w14:paraId="6E8769F5" w14:textId="77777777" w:rsidR="00FE57DF" w:rsidRPr="004C044F" w:rsidRDefault="00FE57DF">
            <w:pPr>
              <w:rPr>
                <w:lang w:val="sv-SE"/>
              </w:rPr>
            </w:pPr>
            <w:r>
              <w:rPr>
                <w:lang w:val="sv-SE"/>
              </w:rPr>
              <w:t>S</w:t>
            </w:r>
            <w:r w:rsidRPr="004C044F">
              <w:rPr>
                <w:lang w:val="sv-SE"/>
              </w:rPr>
              <w:t>anofi AB</w:t>
            </w:r>
          </w:p>
          <w:p w14:paraId="5BF8C726" w14:textId="77777777" w:rsidR="00FE57DF" w:rsidRPr="00722CD8" w:rsidRDefault="00FE57DF">
            <w:pPr>
              <w:rPr>
                <w:lang w:val="sv-SE"/>
              </w:rPr>
            </w:pPr>
            <w:r w:rsidRPr="00722CD8">
              <w:rPr>
                <w:lang w:val="sv-SE"/>
              </w:rPr>
              <w:t>Tel: +46 (0)8 634 50 00</w:t>
            </w:r>
          </w:p>
          <w:p w14:paraId="71FCF36A" w14:textId="77777777" w:rsidR="00FE57DF" w:rsidRPr="00722CD8" w:rsidRDefault="00FE57DF">
            <w:pPr>
              <w:rPr>
                <w:lang w:val="sv-SE"/>
              </w:rPr>
            </w:pPr>
          </w:p>
        </w:tc>
      </w:tr>
      <w:tr w:rsidR="00FE57DF" w:rsidRPr="00722CD8" w14:paraId="031991AC" w14:textId="77777777">
        <w:trPr>
          <w:gridBefore w:val="1"/>
          <w:wBefore w:w="34" w:type="dxa"/>
          <w:cantSplit/>
        </w:trPr>
        <w:tc>
          <w:tcPr>
            <w:tcW w:w="4644" w:type="dxa"/>
          </w:tcPr>
          <w:p w14:paraId="478ABB97" w14:textId="77777777" w:rsidR="00FE57DF" w:rsidRPr="00722CD8" w:rsidRDefault="00FE57DF">
            <w:pPr>
              <w:rPr>
                <w:b/>
                <w:bCs/>
                <w:lang w:val="lv-LV"/>
              </w:rPr>
            </w:pPr>
            <w:r w:rsidRPr="00722CD8">
              <w:rPr>
                <w:b/>
                <w:bCs/>
                <w:lang w:val="lv-LV"/>
              </w:rPr>
              <w:t>Latvija</w:t>
            </w:r>
          </w:p>
          <w:p w14:paraId="304B626D" w14:textId="77777777" w:rsidR="00FE57DF" w:rsidRPr="004C044F" w:rsidRDefault="005F42D9">
            <w:pPr>
              <w:rPr>
                <w:lang w:val="sv-SE"/>
              </w:rPr>
            </w:pPr>
            <w:r>
              <w:rPr>
                <w:lang w:val="sv-SE"/>
              </w:rPr>
              <w:t>Swixx Biopharma SIA</w:t>
            </w:r>
          </w:p>
          <w:p w14:paraId="570BCFE1" w14:textId="77777777" w:rsidR="00FE57DF" w:rsidRPr="006E3974" w:rsidRDefault="00FE57DF" w:rsidP="004E1B8C">
            <w:pPr>
              <w:pStyle w:val="EMA2"/>
              <w:rPr>
                <w:b w:val="0"/>
                <w:lang w:val="en-US"/>
              </w:rPr>
            </w:pPr>
            <w:r w:rsidRPr="006E3974">
              <w:rPr>
                <w:b w:val="0"/>
                <w:lang w:val="en-US"/>
              </w:rPr>
              <w:t>Tel: +371 6</w:t>
            </w:r>
            <w:r w:rsidR="005F42D9">
              <w:rPr>
                <w:b w:val="0"/>
                <w:lang w:val="en-US"/>
              </w:rPr>
              <w:t xml:space="preserve"> 616 47 50</w:t>
            </w:r>
          </w:p>
          <w:p w14:paraId="7B32D43C" w14:textId="77777777" w:rsidR="00FE57DF" w:rsidRPr="00722CD8" w:rsidRDefault="00FE57DF">
            <w:pPr>
              <w:rPr>
                <w:lang w:val="sv-SE"/>
              </w:rPr>
            </w:pPr>
          </w:p>
        </w:tc>
        <w:tc>
          <w:tcPr>
            <w:tcW w:w="4678" w:type="dxa"/>
          </w:tcPr>
          <w:p w14:paraId="6804F868" w14:textId="77777777" w:rsidR="00FE57DF" w:rsidRPr="001E26B9" w:rsidDel="009A7449" w:rsidRDefault="00FE57DF" w:rsidP="004E1B8C">
            <w:pPr>
              <w:pStyle w:val="EMA2"/>
              <w:rPr>
                <w:del w:id="223" w:author="Autor"/>
                <w:lang w:val="en-US"/>
              </w:rPr>
            </w:pPr>
            <w:del w:id="224" w:author="Autor">
              <w:r w:rsidRPr="001E26B9" w:rsidDel="009A7449">
                <w:rPr>
                  <w:lang w:val="en-US"/>
                </w:rPr>
                <w:delText>United Kingdom</w:delText>
              </w:r>
              <w:r w:rsidR="004558DA" w:rsidRPr="001E26B9" w:rsidDel="009A7449">
                <w:rPr>
                  <w:lang w:val="en-US"/>
                </w:rPr>
                <w:delText xml:space="preserve"> (</w:delText>
              </w:r>
              <w:r w:rsidR="004558DA" w:rsidDel="009A7449">
                <w:rPr>
                  <w:lang w:val="en-US"/>
                </w:rPr>
                <w:delText>Northern Ireland)</w:delText>
              </w:r>
            </w:del>
          </w:p>
          <w:p w14:paraId="21BA9C4D" w14:textId="77777777" w:rsidR="00FE57DF" w:rsidRPr="00722CD8" w:rsidDel="009A7449" w:rsidRDefault="004558DA">
            <w:pPr>
              <w:pStyle w:val="EMA2"/>
              <w:rPr>
                <w:del w:id="225" w:author="Autor"/>
              </w:rPr>
              <w:pPrChange w:id="226" w:author="Autor">
                <w:pPr/>
              </w:pPrChange>
            </w:pPr>
            <w:del w:id="227" w:author="Autor">
              <w:r w:rsidDel="009A7449">
                <w:delText>sanofi-aventis Ireland Ltd. T/A SANOFI</w:delText>
              </w:r>
            </w:del>
          </w:p>
          <w:p w14:paraId="0F0B0CBE" w14:textId="77777777" w:rsidR="00FE57DF" w:rsidRPr="004C044F" w:rsidRDefault="00FE57DF">
            <w:pPr>
              <w:rPr>
                <w:lang w:val="sv-SE"/>
              </w:rPr>
            </w:pPr>
            <w:del w:id="228" w:author="Autor">
              <w:r w:rsidRPr="00722CD8" w:rsidDel="009A7449">
                <w:rPr>
                  <w:lang w:val="sv-SE"/>
                </w:rPr>
                <w:delText xml:space="preserve">Tel: +44 (0) </w:delText>
              </w:r>
              <w:r w:rsidR="004558DA" w:rsidDel="009A7449">
                <w:rPr>
                  <w:lang w:val="sv-SE"/>
                </w:rPr>
                <w:delText>800 035 2525</w:delText>
              </w:r>
            </w:del>
          </w:p>
          <w:p w14:paraId="35F4958A" w14:textId="77777777" w:rsidR="00FE57DF" w:rsidRPr="00722CD8" w:rsidRDefault="00FE57DF">
            <w:pPr>
              <w:rPr>
                <w:lang w:val="sv-SE"/>
              </w:rPr>
            </w:pPr>
          </w:p>
        </w:tc>
      </w:tr>
    </w:tbl>
    <w:p w14:paraId="06F6325A" w14:textId="77777777" w:rsidR="005165A4" w:rsidRPr="001E26B9" w:rsidRDefault="005165A4">
      <w:pPr>
        <w:rPr>
          <w:lang w:val="en-US"/>
        </w:rPr>
      </w:pPr>
    </w:p>
    <w:p w14:paraId="2DF66963" w14:textId="77777777" w:rsidR="005165A4" w:rsidRPr="00722CD8" w:rsidRDefault="005165A4">
      <w:pPr>
        <w:pStyle w:val="EMEABodyText"/>
        <w:rPr>
          <w:b/>
          <w:lang w:val="de-DE"/>
        </w:rPr>
      </w:pPr>
      <w:r w:rsidRPr="00722CD8">
        <w:rPr>
          <w:b/>
          <w:lang w:val="de-DE"/>
        </w:rPr>
        <w:t xml:space="preserve">Diese </w:t>
      </w:r>
      <w:r w:rsidR="002B50CE" w:rsidRPr="00722CD8">
        <w:rPr>
          <w:b/>
          <w:lang w:val="de-DE"/>
        </w:rPr>
        <w:t xml:space="preserve">Packungsbeilage </w:t>
      </w:r>
      <w:r w:rsidRPr="00722CD8">
        <w:rPr>
          <w:b/>
          <w:lang w:val="de-DE"/>
        </w:rPr>
        <w:t xml:space="preserve">wurde zuletzt </w:t>
      </w:r>
      <w:r w:rsidR="002B50CE" w:rsidRPr="00722CD8">
        <w:rPr>
          <w:b/>
          <w:lang w:val="de-DE"/>
        </w:rPr>
        <w:t xml:space="preserve">überarbeitet </w:t>
      </w:r>
      <w:r w:rsidRPr="00722CD8">
        <w:rPr>
          <w:b/>
          <w:lang w:val="de-DE"/>
        </w:rPr>
        <w:t>im</w:t>
      </w:r>
    </w:p>
    <w:p w14:paraId="6135B865" w14:textId="77777777" w:rsidR="005165A4" w:rsidRPr="00722CD8" w:rsidRDefault="005165A4">
      <w:pPr>
        <w:pStyle w:val="EMEABodyText"/>
        <w:rPr>
          <w:lang w:val="de-DE"/>
        </w:rPr>
      </w:pPr>
    </w:p>
    <w:p w14:paraId="64EFE98C" w14:textId="77777777" w:rsidR="005165A4" w:rsidRPr="00722CD8"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62DF82C3" w14:textId="77777777" w:rsidR="005165A4" w:rsidRPr="00722CD8" w:rsidRDefault="005165A4">
      <w:pPr>
        <w:pStyle w:val="EMEATitle"/>
        <w:rPr>
          <w:lang w:val="de-DE"/>
        </w:rPr>
      </w:pPr>
      <w:r w:rsidRPr="00722CD8">
        <w:rPr>
          <w:lang w:val="de-DE"/>
        </w:rPr>
        <w:br w:type="page"/>
      </w:r>
      <w:r w:rsidRPr="00722CD8">
        <w:rPr>
          <w:lang w:val="de-DE"/>
        </w:rPr>
        <w:lastRenderedPageBreak/>
        <w:t>G</w:t>
      </w:r>
      <w:r w:rsidR="005A04EF" w:rsidRPr="00722CD8">
        <w:rPr>
          <w:lang w:val="de-DE"/>
        </w:rPr>
        <w:t xml:space="preserve">ebrauchsinformation: Information für Anwender </w:t>
      </w:r>
    </w:p>
    <w:p w14:paraId="33A86A0D"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75 mg Filmtabletten</w:t>
      </w:r>
    </w:p>
    <w:p w14:paraId="5EF94E2F" w14:textId="77777777" w:rsidR="005165A4" w:rsidRPr="00722CD8" w:rsidRDefault="005165A4">
      <w:pPr>
        <w:pStyle w:val="EMEATitle"/>
        <w:rPr>
          <w:b w:val="0"/>
          <w:lang w:val="de-DE"/>
        </w:rPr>
      </w:pPr>
      <w:r w:rsidRPr="00722CD8">
        <w:rPr>
          <w:b w:val="0"/>
          <w:lang w:val="de-DE"/>
        </w:rPr>
        <w:t>Irbesartan</w:t>
      </w:r>
    </w:p>
    <w:p w14:paraId="1D395CA2" w14:textId="77777777" w:rsidR="005165A4" w:rsidRPr="00722CD8" w:rsidRDefault="005165A4">
      <w:pPr>
        <w:pStyle w:val="EMEABodyText"/>
        <w:rPr>
          <w:lang w:val="de-DE"/>
        </w:rPr>
      </w:pPr>
    </w:p>
    <w:p w14:paraId="3CA37A7C" w14:textId="40B21148"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5A04EF"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vault_nd_f46f3124-d664-4a2b-8da0-f47f3b30c595 \* MERGEFORMAT </w:instrText>
      </w:r>
      <w:r w:rsidR="00181737">
        <w:rPr>
          <w:lang w:val="de-DE"/>
        </w:rPr>
        <w:fldChar w:fldCharType="separate"/>
      </w:r>
      <w:r w:rsidR="00181737">
        <w:rPr>
          <w:lang w:val="de-DE"/>
        </w:rPr>
        <w:t xml:space="preserve"> </w:t>
      </w:r>
      <w:r w:rsidR="00181737">
        <w:rPr>
          <w:lang w:val="de-DE"/>
        </w:rPr>
        <w:fldChar w:fldCharType="end"/>
      </w:r>
    </w:p>
    <w:p w14:paraId="669EB366"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71552D6A"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6BBC21C8"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2B68F39D" w14:textId="77777777" w:rsidR="005165A4" w:rsidRPr="00722CD8" w:rsidRDefault="005165A4" w:rsidP="005165A4">
      <w:pPr>
        <w:pStyle w:val="EMEABodyTextIndent"/>
        <w:tabs>
          <w:tab w:val="num" w:pos="567"/>
        </w:tabs>
        <w:rPr>
          <w:lang w:val="de-DE"/>
        </w:rPr>
      </w:pPr>
      <w:r w:rsidRPr="00722CD8">
        <w:rPr>
          <w:lang w:val="de-DE"/>
        </w:rPr>
        <w:t>Wenn</w:t>
      </w:r>
      <w:r w:rsidR="005A04EF" w:rsidRPr="00722CD8">
        <w:rPr>
          <w:lang w:val="de-DE"/>
        </w:rPr>
        <w:t xml:space="preserve"> Sie Nebenwirkungen bemerken, wenden Sie sich an Ihren Arzt oder Apotheker. Dies gilt auch für Nebenwirkungen, die nicht in dieser Packungsbeilage angegeben sind</w:t>
      </w:r>
      <w:r w:rsidRPr="00722CD8">
        <w:rPr>
          <w:lang w:val="de-DE"/>
        </w:rPr>
        <w:t>.</w:t>
      </w:r>
      <w:r w:rsidR="005A04EF" w:rsidRPr="00722CD8">
        <w:rPr>
          <w:lang w:val="de-DE"/>
        </w:rPr>
        <w:t xml:space="preserve"> Siehe Abschnitt</w:t>
      </w:r>
      <w:r w:rsidR="001A61AC" w:rsidRPr="00722CD8">
        <w:rPr>
          <w:lang w:val="de-DE"/>
        </w:rPr>
        <w:t> </w:t>
      </w:r>
      <w:r w:rsidR="005A04EF" w:rsidRPr="00722CD8">
        <w:rPr>
          <w:lang w:val="de-DE"/>
        </w:rPr>
        <w:t>4.</w:t>
      </w:r>
    </w:p>
    <w:p w14:paraId="74568E8C" w14:textId="77777777" w:rsidR="005165A4" w:rsidRPr="00722CD8" w:rsidRDefault="005165A4">
      <w:pPr>
        <w:pStyle w:val="EMEABodyTextIndent"/>
        <w:numPr>
          <w:ilvl w:val="0"/>
          <w:numId w:val="0"/>
        </w:numPr>
        <w:tabs>
          <w:tab w:val="left" w:pos="567"/>
        </w:tabs>
        <w:ind w:left="567" w:hanging="567"/>
        <w:rPr>
          <w:b/>
          <w:lang w:val="de-DE"/>
        </w:rPr>
      </w:pPr>
    </w:p>
    <w:p w14:paraId="37A779C3" w14:textId="0F834A19" w:rsidR="005165A4" w:rsidRPr="001E2CE9" w:rsidRDefault="005A04EF">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w:t>
      </w:r>
      <w:r w:rsidRPr="001E2CE9">
        <w:rPr>
          <w:lang w:val="de-DE"/>
        </w:rPr>
        <w:t xml:space="preserve"> </w:t>
      </w:r>
      <w:proofErr w:type="gramStart"/>
      <w:r w:rsidRPr="001E2CE9">
        <w:rPr>
          <w:lang w:val="de-DE"/>
        </w:rPr>
        <w:t>steht</w:t>
      </w:r>
      <w:proofErr w:type="gramEnd"/>
      <w:r w:rsidR="00181737">
        <w:rPr>
          <w:lang w:val="de-DE"/>
        </w:rPr>
        <w:fldChar w:fldCharType="begin"/>
      </w:r>
      <w:r w:rsidR="00181737">
        <w:rPr>
          <w:lang w:val="de-DE"/>
        </w:rPr>
        <w:instrText xml:space="preserve"> DOCVARIABLE vault_nd_f89eee77-565b-4479-96fa-4bc3fc9500b2 \* MERGEFORMAT </w:instrText>
      </w:r>
      <w:r w:rsidR="00181737">
        <w:rPr>
          <w:lang w:val="de-DE"/>
        </w:rPr>
        <w:fldChar w:fldCharType="separate"/>
      </w:r>
      <w:r w:rsidR="00181737">
        <w:rPr>
          <w:lang w:val="de-DE"/>
        </w:rPr>
        <w:t xml:space="preserve"> </w:t>
      </w:r>
      <w:r w:rsidR="00181737">
        <w:rPr>
          <w:lang w:val="de-DE"/>
        </w:rPr>
        <w:fldChar w:fldCharType="end"/>
      </w:r>
    </w:p>
    <w:p w14:paraId="2EF6ECB5"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51E39E70" w14:textId="77777777" w:rsidR="005165A4" w:rsidRPr="004C044F" w:rsidRDefault="005165A4">
      <w:pPr>
        <w:pStyle w:val="EMEABodyText"/>
        <w:tabs>
          <w:tab w:val="left" w:pos="567"/>
        </w:tabs>
        <w:ind w:left="567" w:hanging="567"/>
        <w:rPr>
          <w:lang w:val="de-DE"/>
        </w:rPr>
      </w:pPr>
      <w:r w:rsidRPr="00722CD8">
        <w:rPr>
          <w:lang w:val="de-DE"/>
        </w:rPr>
        <w:t>2.</w:t>
      </w:r>
      <w:r w:rsidRPr="00722CD8">
        <w:rPr>
          <w:lang w:val="de-DE"/>
        </w:rPr>
        <w:tab/>
        <w:t>Was</w:t>
      </w:r>
      <w:r w:rsidR="005A04EF" w:rsidRPr="004C044F">
        <w:rPr>
          <w:lang w:val="de-DE"/>
        </w:rPr>
        <w:t xml:space="preserve"> sollten</w:t>
      </w:r>
      <w:r w:rsidRPr="004C044F">
        <w:rPr>
          <w:lang w:val="de-DE"/>
        </w:rPr>
        <w:t xml:space="preserve"> Sie vor der Einnahme von </w:t>
      </w:r>
      <w:proofErr w:type="spellStart"/>
      <w:r w:rsidRPr="004C044F">
        <w:rPr>
          <w:lang w:val="de-DE"/>
        </w:rPr>
        <w:t>Aprovel</w:t>
      </w:r>
      <w:proofErr w:type="spellEnd"/>
      <w:r w:rsidRPr="004C044F">
        <w:rPr>
          <w:lang w:val="de-DE"/>
        </w:rPr>
        <w:t xml:space="preserve"> beachten?</w:t>
      </w:r>
    </w:p>
    <w:p w14:paraId="244221DB"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18198901"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26A9B8EA"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5827C2C5"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5A04EF" w:rsidRPr="00722CD8">
        <w:rPr>
          <w:lang w:val="de-DE"/>
        </w:rPr>
        <w:t>Inhalt der Packung und w</w:t>
      </w:r>
      <w:r w:rsidRPr="00722CD8">
        <w:rPr>
          <w:lang w:val="de-DE"/>
        </w:rPr>
        <w:t>eitere Informationen</w:t>
      </w:r>
    </w:p>
    <w:p w14:paraId="0867F0A3" w14:textId="77777777" w:rsidR="005165A4" w:rsidRPr="00722CD8" w:rsidRDefault="005165A4">
      <w:pPr>
        <w:pStyle w:val="EMEABodyText"/>
        <w:rPr>
          <w:lang w:val="de-DE"/>
        </w:rPr>
      </w:pPr>
    </w:p>
    <w:p w14:paraId="1687545D" w14:textId="77777777" w:rsidR="005165A4" w:rsidRPr="00722CD8" w:rsidRDefault="005165A4">
      <w:pPr>
        <w:pStyle w:val="EMEABodyText"/>
        <w:rPr>
          <w:lang w:val="de-DE"/>
        </w:rPr>
      </w:pPr>
    </w:p>
    <w:p w14:paraId="60BC41A2" w14:textId="1707C0AF" w:rsidR="005165A4" w:rsidRPr="00722CD8" w:rsidRDefault="005165A4">
      <w:pPr>
        <w:pStyle w:val="EMEAHeading1"/>
        <w:rPr>
          <w:caps w:val="0"/>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5A04EF" w:rsidRPr="00722CD8">
        <w:rPr>
          <w:caps w:val="0"/>
          <w:lang w:val="de-DE"/>
        </w:rPr>
        <w:t>provel</w:t>
      </w:r>
      <w:proofErr w:type="spellEnd"/>
      <w:r w:rsidRPr="00722CD8">
        <w:rPr>
          <w:caps w:val="0"/>
          <w:lang w:val="de-DE"/>
        </w:rPr>
        <w:t xml:space="preserve"> und wofür wird es angewendet?</w:t>
      </w:r>
      <w:r w:rsidR="00181737">
        <w:rPr>
          <w:caps w:val="0"/>
          <w:lang w:val="de-DE"/>
        </w:rPr>
        <w:fldChar w:fldCharType="begin"/>
      </w:r>
      <w:r w:rsidR="00181737">
        <w:rPr>
          <w:caps w:val="0"/>
          <w:lang w:val="de-DE"/>
        </w:rPr>
        <w:instrText xml:space="preserve"> DOCVARIABLE vault_nd_0cd510f2-b307-40aa-84f9-1880c1fee5fc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312ED97D" w14:textId="77777777" w:rsidR="005165A4" w:rsidRPr="00181737" w:rsidRDefault="005165A4">
      <w:pPr>
        <w:pStyle w:val="EMEAHeading1"/>
        <w:rPr>
          <w:lang w:val="de-DE"/>
        </w:rPr>
      </w:pPr>
    </w:p>
    <w:p w14:paraId="6D5A70F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41AD9F48" w14:textId="77777777" w:rsidR="005165A4" w:rsidRPr="00722CD8" w:rsidRDefault="005165A4">
      <w:pPr>
        <w:pStyle w:val="EMEABodyText"/>
        <w:rPr>
          <w:lang w:val="de-DE"/>
        </w:rPr>
      </w:pPr>
    </w:p>
    <w:p w14:paraId="3CC47349"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750159" w:rsidRPr="00722CD8">
        <w:rPr>
          <w:lang w:val="de-DE"/>
        </w:rPr>
        <w:t>,</w:t>
      </w:r>
    </w:p>
    <w:p w14:paraId="57878119"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04708429"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6B8AD7D5" w14:textId="77777777" w:rsidR="005165A4" w:rsidRPr="00722CD8" w:rsidRDefault="005165A4">
      <w:pPr>
        <w:pStyle w:val="EMEABodyText"/>
        <w:rPr>
          <w:lang w:val="de-DE"/>
        </w:rPr>
      </w:pPr>
    </w:p>
    <w:p w14:paraId="4886F666" w14:textId="77777777" w:rsidR="005165A4" w:rsidRPr="00722CD8" w:rsidRDefault="005165A4">
      <w:pPr>
        <w:pStyle w:val="EMEABodyText"/>
        <w:rPr>
          <w:lang w:val="de-DE"/>
        </w:rPr>
      </w:pPr>
    </w:p>
    <w:p w14:paraId="7CA76FCF" w14:textId="47CD3BE5" w:rsidR="005165A4" w:rsidRPr="00722CD8" w:rsidRDefault="005165A4">
      <w:pPr>
        <w:pStyle w:val="EMEAHeading1"/>
        <w:rPr>
          <w:lang w:val="de-DE"/>
        </w:rPr>
      </w:pPr>
      <w:r w:rsidRPr="00722CD8">
        <w:rPr>
          <w:lang w:val="de-DE"/>
        </w:rPr>
        <w:t>2.</w:t>
      </w:r>
      <w:r w:rsidRPr="00722CD8">
        <w:rPr>
          <w:lang w:val="de-DE"/>
        </w:rPr>
        <w:tab/>
      </w:r>
      <w:r w:rsidRPr="00722CD8">
        <w:rPr>
          <w:caps w:val="0"/>
          <w:lang w:val="de-DE"/>
        </w:rPr>
        <w:t xml:space="preserve">Was </w:t>
      </w:r>
      <w:r w:rsidR="00750159"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5A04EF" w:rsidRPr="00722CD8">
        <w:rPr>
          <w:caps w:val="0"/>
          <w:lang w:val="de-DE"/>
        </w:rPr>
        <w:t>provel</w:t>
      </w:r>
      <w:proofErr w:type="spellEnd"/>
      <w:r w:rsidRPr="00722CD8">
        <w:rPr>
          <w:caps w:val="0"/>
          <w:lang w:val="de-DE"/>
        </w:rPr>
        <w:t xml:space="preserve"> beachten?</w:t>
      </w:r>
      <w:r w:rsidR="00181737">
        <w:rPr>
          <w:caps w:val="0"/>
          <w:lang w:val="de-DE"/>
        </w:rPr>
        <w:fldChar w:fldCharType="begin"/>
      </w:r>
      <w:r w:rsidR="00181737">
        <w:rPr>
          <w:caps w:val="0"/>
          <w:lang w:val="de-DE"/>
        </w:rPr>
        <w:instrText xml:space="preserve"> DOCVARIABLE vault_nd_31c02aaa-b33f-43f5-a0fc-65720924b1fe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3E79405A" w14:textId="77777777" w:rsidR="005165A4" w:rsidRPr="00181737" w:rsidRDefault="005165A4">
      <w:pPr>
        <w:pStyle w:val="EMEAHeading1"/>
        <w:rPr>
          <w:lang w:val="de-DE"/>
        </w:rPr>
      </w:pPr>
    </w:p>
    <w:p w14:paraId="4CA682C1" w14:textId="6D9F4828"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vault_nd_17a745bc-c112-45b5-8dea-4926d161cf8c \* MERGEFORMAT </w:instrText>
      </w:r>
      <w:r w:rsidR="00181737">
        <w:rPr>
          <w:lang w:val="de-DE"/>
        </w:rPr>
        <w:fldChar w:fldCharType="separate"/>
      </w:r>
      <w:r w:rsidR="00181737">
        <w:rPr>
          <w:lang w:val="de-DE"/>
        </w:rPr>
        <w:t xml:space="preserve"> </w:t>
      </w:r>
      <w:r w:rsidR="00181737">
        <w:rPr>
          <w:lang w:val="de-DE"/>
        </w:rPr>
        <w:fldChar w:fldCharType="end"/>
      </w:r>
    </w:p>
    <w:p w14:paraId="2AF2F996" w14:textId="77777777" w:rsidR="005165A4" w:rsidRPr="00722CD8" w:rsidRDefault="005165A4" w:rsidP="005165A4">
      <w:pPr>
        <w:pStyle w:val="EMEABodyTextIndent"/>
        <w:tabs>
          <w:tab w:val="num" w:pos="567"/>
        </w:tabs>
        <w:rPr>
          <w:lang w:val="de-DE"/>
        </w:rPr>
      </w:pPr>
      <w:r w:rsidRPr="00722CD8">
        <w:rPr>
          <w:lang w:val="de-DE"/>
        </w:rPr>
        <w:t xml:space="preserve">wenn Sie </w:t>
      </w:r>
      <w:r w:rsidR="005A04EF" w:rsidRPr="00722CD8">
        <w:rPr>
          <w:b/>
          <w:lang w:val="de-DE"/>
        </w:rPr>
        <w:t>allergisch</w:t>
      </w:r>
      <w:r w:rsidRPr="00722CD8">
        <w:rPr>
          <w:lang w:val="de-DE"/>
        </w:rPr>
        <w:t xml:space="preserve"> gegen Irbesartan oder einen der</w:t>
      </w:r>
      <w:r w:rsidR="005A04EF" w:rsidRPr="00722CD8">
        <w:rPr>
          <w:lang w:val="de-DE"/>
        </w:rPr>
        <w:t xml:space="preserve"> in Abschnitt 6. genannten</w:t>
      </w:r>
      <w:r w:rsidRPr="00722CD8">
        <w:rPr>
          <w:lang w:val="de-DE"/>
        </w:rPr>
        <w:t xml:space="preserve"> sonstigen Bestandteile </w:t>
      </w:r>
      <w:r w:rsidR="005A04EF" w:rsidRPr="00722CD8">
        <w:rPr>
          <w:lang w:val="de-DE"/>
        </w:rPr>
        <w:t xml:space="preserve">dieses Arzneimittels </w:t>
      </w:r>
      <w:r w:rsidRPr="00722CD8">
        <w:rPr>
          <w:lang w:val="de-DE"/>
        </w:rPr>
        <w:t>sind</w:t>
      </w:r>
      <w:r w:rsidR="00AA67AA" w:rsidRPr="00722CD8">
        <w:rPr>
          <w:lang w:val="de-DE"/>
        </w:rPr>
        <w:t>.</w:t>
      </w:r>
    </w:p>
    <w:p w14:paraId="465DB04E" w14:textId="77777777" w:rsidR="005165A4" w:rsidRPr="00722CD8" w:rsidRDefault="005165A4" w:rsidP="00E02330">
      <w:pPr>
        <w:pStyle w:val="EMEABodyTextIndent"/>
        <w:tabs>
          <w:tab w:val="clear" w:pos="360"/>
        </w:tabs>
        <w:rPr>
          <w:lang w:val="de-DE"/>
        </w:rPr>
      </w:pPr>
      <w:r w:rsidRPr="00722CD8">
        <w:rPr>
          <w:lang w:val="de-DE"/>
        </w:rPr>
        <w:t xml:space="preserve">während </w:t>
      </w:r>
      <w:r w:rsidRPr="00722CD8">
        <w:rPr>
          <w:b/>
          <w:lang w:val="de-DE"/>
        </w:rPr>
        <w:t>der letzten 6 Monate einer Schwangerschaft.</w:t>
      </w:r>
    </w:p>
    <w:p w14:paraId="13417EC0" w14:textId="77777777" w:rsidR="005165A4" w:rsidRPr="00722CD8" w:rsidRDefault="005165A4" w:rsidP="005165A4">
      <w:pPr>
        <w:ind w:left="550"/>
        <w:rPr>
          <w:szCs w:val="22"/>
          <w:lang w:val="de-DE"/>
        </w:rPr>
      </w:pPr>
      <w:r w:rsidRPr="00722CD8">
        <w:rPr>
          <w:szCs w:val="22"/>
          <w:lang w:val="de-DE"/>
        </w:rPr>
        <w:t xml:space="preserve">(Es wird empfohlen, </w:t>
      </w:r>
      <w:proofErr w:type="spellStart"/>
      <w:r w:rsidRPr="00722CD8">
        <w:rPr>
          <w:lang w:val="de-DE"/>
        </w:rPr>
        <w:t>Aprovel</w:t>
      </w:r>
      <w:proofErr w:type="spellEnd"/>
      <w:r w:rsidRPr="00722CD8">
        <w:rPr>
          <w:szCs w:val="22"/>
          <w:lang w:val="de-DE"/>
        </w:rPr>
        <w:t xml:space="preserve"> auch in der frühen Phase der Schwangerschaft nicht anzuwenden, siehe Abschnitt </w:t>
      </w:r>
      <w:r w:rsidR="00750159" w:rsidRPr="00722CD8">
        <w:rPr>
          <w:szCs w:val="22"/>
          <w:lang w:val="de-DE"/>
        </w:rPr>
        <w:t>„</w:t>
      </w:r>
      <w:r w:rsidRPr="00722CD8">
        <w:rPr>
          <w:szCs w:val="22"/>
          <w:lang w:val="de-DE"/>
        </w:rPr>
        <w:t>Schwangerschaft und Stillzeit</w:t>
      </w:r>
      <w:r w:rsidR="00750159" w:rsidRPr="00722CD8">
        <w:rPr>
          <w:szCs w:val="22"/>
          <w:lang w:val="de-DE"/>
        </w:rPr>
        <w:t>“.</w:t>
      </w:r>
      <w:r w:rsidRPr="00722CD8">
        <w:rPr>
          <w:szCs w:val="22"/>
          <w:lang w:val="de-DE"/>
        </w:rPr>
        <w:t>)</w:t>
      </w:r>
    </w:p>
    <w:p w14:paraId="52A83A21" w14:textId="77777777" w:rsidR="005A04EF" w:rsidRPr="00907E7E" w:rsidRDefault="005A04EF" w:rsidP="00E02330">
      <w:pPr>
        <w:pStyle w:val="EMEABodyTextIndent"/>
        <w:tabs>
          <w:tab w:val="clear" w:pos="360"/>
        </w:tabs>
        <w:rPr>
          <w:lang w:val="de-DE"/>
        </w:rPr>
      </w:pPr>
      <w:r w:rsidRPr="00907E7E">
        <w:rPr>
          <w:b/>
          <w:szCs w:val="22"/>
          <w:lang w:val="de-DE"/>
        </w:rPr>
        <w:t xml:space="preserve">wenn Sie Diabetes mellitus oder eine </w:t>
      </w:r>
      <w:r w:rsidR="00A77564" w:rsidRPr="00907E7E">
        <w:rPr>
          <w:b/>
          <w:szCs w:val="22"/>
          <w:lang w:val="de-DE"/>
        </w:rPr>
        <w:t>eingeschränkte</w:t>
      </w:r>
      <w:r w:rsidRPr="00907E7E">
        <w:rPr>
          <w:b/>
          <w:szCs w:val="22"/>
          <w:lang w:val="de-DE"/>
        </w:rPr>
        <w:t xml:space="preserve"> Nierenfunktion haben</w:t>
      </w:r>
      <w:r w:rsidRPr="00907E7E">
        <w:rPr>
          <w:lang w:val="de-DE"/>
        </w:rPr>
        <w:t xml:space="preserve"> </w:t>
      </w:r>
      <w:r w:rsidRPr="00E02330">
        <w:rPr>
          <w:b/>
          <w:szCs w:val="22"/>
          <w:lang w:val="de-DE"/>
        </w:rPr>
        <w:t>und</w:t>
      </w:r>
      <w:r w:rsidRPr="00907E7E">
        <w:rPr>
          <w:lang w:val="de-DE"/>
        </w:rPr>
        <w:t xml:space="preserve"> </w:t>
      </w:r>
      <w:r w:rsidR="00A77564" w:rsidRPr="00907E7E">
        <w:rPr>
          <w:lang w:val="de-DE"/>
        </w:rPr>
        <w:t xml:space="preserve">mit einem blutdrucksenkenden Arzneimittel, das </w:t>
      </w:r>
      <w:proofErr w:type="spellStart"/>
      <w:r w:rsidR="00A77564" w:rsidRPr="00907E7E">
        <w:rPr>
          <w:lang w:val="de-DE"/>
        </w:rPr>
        <w:t>Aliskiren</w:t>
      </w:r>
      <w:proofErr w:type="spellEnd"/>
      <w:r w:rsidR="00A77564" w:rsidRPr="00907E7E">
        <w:rPr>
          <w:lang w:val="de-DE"/>
        </w:rPr>
        <w:t xml:space="preserve"> enthält, behandelt werden</w:t>
      </w:r>
      <w:r w:rsidRPr="00907E7E">
        <w:rPr>
          <w:lang w:val="de-DE"/>
        </w:rPr>
        <w:t>.</w:t>
      </w:r>
    </w:p>
    <w:p w14:paraId="1ACAEE8A" w14:textId="77777777" w:rsidR="005A04EF" w:rsidRPr="00722CD8" w:rsidRDefault="005A04EF">
      <w:pPr>
        <w:pStyle w:val="EMEABodyText"/>
        <w:rPr>
          <w:lang w:val="de-DE"/>
        </w:rPr>
      </w:pPr>
    </w:p>
    <w:p w14:paraId="762DE2D8" w14:textId="77777777" w:rsidR="005165A4" w:rsidRPr="00722CD8" w:rsidRDefault="005A04EF">
      <w:pPr>
        <w:pStyle w:val="EMEABodyText"/>
        <w:rPr>
          <w:lang w:val="de-DE"/>
        </w:rPr>
      </w:pPr>
      <w:r w:rsidRPr="00722CD8">
        <w:rPr>
          <w:b/>
          <w:lang w:val="de-DE"/>
        </w:rPr>
        <w:t>Warnhinweise und Vorsichtsmaßnahmen</w:t>
      </w:r>
    </w:p>
    <w:p w14:paraId="596479F2" w14:textId="77777777" w:rsidR="005165A4" w:rsidRPr="00722CD8" w:rsidRDefault="005A04EF">
      <w:pPr>
        <w:pStyle w:val="EMEABodyText"/>
        <w:rPr>
          <w:b/>
          <w:lang w:val="de-DE"/>
        </w:rPr>
      </w:pPr>
      <w:r w:rsidRPr="00722CD8">
        <w:rPr>
          <w:lang w:val="de-DE"/>
        </w:rPr>
        <w:t xml:space="preserve">Bitte sprechen Sie mit Ihrem Arzt, bevor Sie </w:t>
      </w:r>
      <w:proofErr w:type="spellStart"/>
      <w:r w:rsidRPr="00722CD8">
        <w:rPr>
          <w:lang w:val="de-DE"/>
        </w:rPr>
        <w:t>Aprovel</w:t>
      </w:r>
      <w:proofErr w:type="spellEnd"/>
      <w:r w:rsidRPr="00722CD8">
        <w:rPr>
          <w:lang w:val="de-DE"/>
        </w:rPr>
        <w:t xml:space="preserve"> einnehmen und</w:t>
      </w:r>
      <w:r w:rsidRPr="00722CD8">
        <w:rPr>
          <w:b/>
          <w:lang w:val="de-DE"/>
        </w:rPr>
        <w:t xml:space="preserve"> wenn einer der folgenden Punkte</w:t>
      </w:r>
      <w:r w:rsidR="00750159" w:rsidRPr="00722CD8">
        <w:rPr>
          <w:b/>
          <w:lang w:val="de-DE"/>
        </w:rPr>
        <w:t xml:space="preserve"> </w:t>
      </w:r>
      <w:r w:rsidR="005165A4" w:rsidRPr="00722CD8">
        <w:rPr>
          <w:b/>
          <w:lang w:val="de-DE"/>
        </w:rPr>
        <w:t>auf Sie zutrifft:</w:t>
      </w:r>
    </w:p>
    <w:p w14:paraId="7EA70DF4"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starkem Erbrechen oder Durchfall</w:t>
      </w:r>
      <w:r w:rsidRPr="00722CD8">
        <w:rPr>
          <w:lang w:val="de-DE"/>
        </w:rPr>
        <w:t xml:space="preserve"> leiden,</w:t>
      </w:r>
    </w:p>
    <w:p w14:paraId="69CF500F" w14:textId="77777777" w:rsidR="005165A4" w:rsidRPr="00722CD8" w:rsidRDefault="005165A4" w:rsidP="005165A4">
      <w:pPr>
        <w:pStyle w:val="EMEABodyTextIndent"/>
        <w:tabs>
          <w:tab w:val="num" w:pos="567"/>
        </w:tabs>
        <w:rPr>
          <w:lang w:val="de-DE"/>
        </w:rPr>
      </w:pPr>
      <w:r w:rsidRPr="00722CD8">
        <w:rPr>
          <w:lang w:val="de-DE"/>
        </w:rPr>
        <w:t xml:space="preserve">wenn Sie an </w:t>
      </w:r>
      <w:r w:rsidRPr="00722CD8">
        <w:rPr>
          <w:b/>
          <w:lang w:val="de-DE"/>
        </w:rPr>
        <w:t>Nierenproblemen</w:t>
      </w:r>
      <w:r w:rsidRPr="00722CD8">
        <w:rPr>
          <w:lang w:val="de-DE"/>
        </w:rPr>
        <w:t xml:space="preserve"> leiden,</w:t>
      </w:r>
    </w:p>
    <w:p w14:paraId="513F4A8E" w14:textId="77777777" w:rsidR="005165A4" w:rsidRPr="00722CD8" w:rsidRDefault="005165A4" w:rsidP="005165A4">
      <w:pPr>
        <w:pStyle w:val="EMEABodyTextIndent"/>
        <w:tabs>
          <w:tab w:val="num" w:pos="567"/>
        </w:tabs>
        <w:rPr>
          <w:lang w:val="de-DE"/>
        </w:rPr>
      </w:pPr>
      <w:r w:rsidRPr="00722CD8">
        <w:rPr>
          <w:lang w:val="de-DE"/>
        </w:rPr>
        <w:t xml:space="preserve">wenn Sie an einer </w:t>
      </w:r>
      <w:r w:rsidRPr="00722CD8">
        <w:rPr>
          <w:b/>
          <w:lang w:val="de-DE"/>
        </w:rPr>
        <w:t>Herzerkrankung</w:t>
      </w:r>
      <w:r w:rsidRPr="00722CD8">
        <w:rPr>
          <w:lang w:val="de-DE"/>
        </w:rPr>
        <w:t xml:space="preserve"> leiden,</w:t>
      </w:r>
    </w:p>
    <w:p w14:paraId="041C1423" w14:textId="77777777" w:rsidR="005165A4" w:rsidRPr="00722CD8" w:rsidRDefault="005165A4" w:rsidP="005165A4">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722CD8">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p>
    <w:p w14:paraId="443D416E" w14:textId="77777777" w:rsidR="007179A7" w:rsidRPr="002179B8" w:rsidRDefault="007179A7" w:rsidP="007179A7">
      <w:pPr>
        <w:pStyle w:val="EMEABodyTextIndent"/>
        <w:rPr>
          <w:lang w:val="de-DE"/>
        </w:rPr>
      </w:pPr>
      <w:r w:rsidRPr="00D33190">
        <w:rPr>
          <w:lang w:val="de-DE"/>
        </w:rPr>
        <w:lastRenderedPageBreak/>
        <w:t xml:space="preserve">wenn Sie einen </w:t>
      </w:r>
      <w:r w:rsidRPr="00D33190">
        <w:rPr>
          <w:b/>
          <w:bCs/>
          <w:lang w:val="de-DE"/>
        </w:rPr>
        <w:t>niedrigen Blutzuckerspiegel</w:t>
      </w:r>
      <w:r w:rsidRPr="00D33190">
        <w:rPr>
          <w:lang w:val="de-DE"/>
        </w:rPr>
        <w:t xml:space="preserve"> entwickeln (</w:t>
      </w:r>
      <w:r>
        <w:rPr>
          <w:lang w:val="de-DE"/>
        </w:rPr>
        <w:t>Anzeichen</w:t>
      </w:r>
      <w:r w:rsidRPr="00D33190">
        <w:rPr>
          <w:lang w:val="de-DE"/>
        </w:rPr>
        <w:t xml:space="preserve"> können Schwitzen, Schwäche, Hunger, Schwindel, Zittern, Kopfschmerzen, </w:t>
      </w:r>
      <w:r>
        <w:rPr>
          <w:lang w:val="de-DE"/>
        </w:rPr>
        <w:t>Hitzegefühl</w:t>
      </w:r>
      <w:r w:rsidRPr="00D33190">
        <w:rPr>
          <w:lang w:val="de-DE"/>
        </w:rPr>
        <w:t xml:space="preserve"> oder Blässe, Taubheit</w:t>
      </w:r>
      <w:r>
        <w:rPr>
          <w:lang w:val="de-DE"/>
        </w:rPr>
        <w:t>sgefühl</w:t>
      </w:r>
      <w:r w:rsidRPr="00D33190">
        <w:rPr>
          <w:lang w:val="de-DE"/>
        </w:rPr>
        <w:t>, schneller, pochender Herzschlag sein), insbesondere wenn Sie wegen Diabetes behandelt werden</w:t>
      </w:r>
      <w:r>
        <w:rPr>
          <w:lang w:val="de-DE"/>
        </w:rPr>
        <w:t>,</w:t>
      </w:r>
    </w:p>
    <w:p w14:paraId="7D03F412" w14:textId="77777777" w:rsidR="005165A4" w:rsidRPr="00722CD8" w:rsidRDefault="005165A4" w:rsidP="005165A4">
      <w:pPr>
        <w:pStyle w:val="EMEABodyTextIndent"/>
        <w:tabs>
          <w:tab w:val="num" w:pos="567"/>
        </w:tabs>
        <w:rPr>
          <w:lang w:val="de-DE"/>
        </w:rPr>
      </w:pPr>
      <w:r w:rsidRPr="00722CD8">
        <w:rPr>
          <w:lang w:val="de-DE"/>
        </w:rPr>
        <w:t xml:space="preserve">wenn bei Ihnen eine </w:t>
      </w:r>
      <w:r w:rsidRPr="00722CD8">
        <w:rPr>
          <w:b/>
          <w:lang w:val="de-DE"/>
        </w:rPr>
        <w:t>Operation ansteht</w:t>
      </w:r>
      <w:r w:rsidRPr="00722CD8">
        <w:rPr>
          <w:lang w:val="de-DE"/>
        </w:rPr>
        <w:t xml:space="preserve"> oder Sie </w:t>
      </w:r>
      <w:r w:rsidRPr="00722CD8">
        <w:rPr>
          <w:b/>
          <w:lang w:val="de-DE"/>
        </w:rPr>
        <w:t>Narkosemittel erhalten sollen</w:t>
      </w:r>
      <w:r w:rsidR="005A04EF" w:rsidRPr="001E2CE9">
        <w:rPr>
          <w:b/>
          <w:lang w:val="de-DE"/>
        </w:rPr>
        <w:t>,</w:t>
      </w:r>
    </w:p>
    <w:p w14:paraId="1BB751F3" w14:textId="77777777" w:rsidR="00070C4D" w:rsidRPr="008E6622" w:rsidRDefault="00070C4D" w:rsidP="00070C4D">
      <w:pPr>
        <w:pStyle w:val="EMEABodyTextIndent"/>
        <w:rPr>
          <w:lang w:val="de-DE"/>
        </w:rPr>
      </w:pPr>
      <w:r w:rsidRPr="00722CD8">
        <w:rPr>
          <w:lang w:val="de-DE"/>
        </w:rPr>
        <w:t>wenn Sie</w:t>
      </w:r>
      <w:r w:rsidRPr="00FB6D97">
        <w:rPr>
          <w:lang w:val="de-DE"/>
        </w:rPr>
        <w:t xml:space="preserve"> </w:t>
      </w:r>
      <w:r w:rsidRPr="008E6622">
        <w:rPr>
          <w:lang w:val="de-DE"/>
        </w:rPr>
        <w:t>eines der folgenden Arzneimittel zur Behandlung von hohem Blutdruck einnehmen:</w:t>
      </w:r>
    </w:p>
    <w:p w14:paraId="62CF910C" w14:textId="77777777" w:rsidR="00070C4D" w:rsidRPr="008E6622" w:rsidRDefault="00070C4D" w:rsidP="00070C4D">
      <w:pPr>
        <w:pStyle w:val="EMEABodyTextIndent"/>
        <w:numPr>
          <w:ilvl w:val="0"/>
          <w:numId w:val="48"/>
        </w:numPr>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4FFC54EC" w14:textId="77777777" w:rsidR="00070C4D" w:rsidRPr="009A4BDF" w:rsidRDefault="00070C4D" w:rsidP="00487852">
      <w:pPr>
        <w:pStyle w:val="EMEABodyTextIndent"/>
        <w:numPr>
          <w:ilvl w:val="0"/>
          <w:numId w:val="48"/>
        </w:numPr>
        <w:rPr>
          <w:lang w:val="de-DE"/>
        </w:rPr>
      </w:pPr>
      <w:proofErr w:type="spellStart"/>
      <w:r w:rsidRPr="00487852">
        <w:rPr>
          <w:lang w:val="de-DE"/>
        </w:rPr>
        <w:t>Aliskiren</w:t>
      </w:r>
      <w:proofErr w:type="spellEnd"/>
    </w:p>
    <w:p w14:paraId="1E52BA3A" w14:textId="77777777" w:rsidR="00070C4D" w:rsidRPr="008E6622" w:rsidRDefault="00070C4D" w:rsidP="00070C4D">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66BF0A66" w14:textId="77777777" w:rsidR="00070C4D" w:rsidRDefault="00070C4D" w:rsidP="00070C4D">
      <w:pPr>
        <w:pStyle w:val="EMEABodyText"/>
        <w:rPr>
          <w:lang w:val="de-DE"/>
        </w:rPr>
      </w:pPr>
    </w:p>
    <w:p w14:paraId="0281A6FE" w14:textId="23BE9022" w:rsidR="0036071A" w:rsidRDefault="0036071A" w:rsidP="00070C4D">
      <w:pPr>
        <w:pStyle w:val="EMEABodyText"/>
        <w:rPr>
          <w:lang w:val="de-DE"/>
        </w:rPr>
      </w:pPr>
      <w:bookmarkStart w:id="229" w:name="_Hlk185326400"/>
      <w:r w:rsidRPr="0036071A">
        <w:rPr>
          <w:lang w:val="de-DE"/>
        </w:rPr>
        <w:t xml:space="preserve">Sprechen Sie mit Ihrem Arzt, wenn Sie nach der Einnahme von </w:t>
      </w:r>
      <w:proofErr w:type="spellStart"/>
      <w:r w:rsidRPr="0036071A">
        <w:rPr>
          <w:lang w:val="de-DE"/>
        </w:rPr>
        <w:t>Aprovel</w:t>
      </w:r>
      <w:proofErr w:type="spellEnd"/>
      <w:r w:rsidRPr="0036071A">
        <w:rPr>
          <w:lang w:val="de-DE"/>
        </w:rPr>
        <w:t xml:space="preserve"> Bauchschmerzen, Übelkeit, Erbrechen oder Durchfall haben. Ihr Arzt wird über die weitere Behandlung entscheiden. Beenden Sie die Einnahme von </w:t>
      </w:r>
      <w:proofErr w:type="spellStart"/>
      <w:r w:rsidRPr="0036071A">
        <w:rPr>
          <w:lang w:val="de-DE"/>
        </w:rPr>
        <w:t>Aprovel</w:t>
      </w:r>
      <w:proofErr w:type="spellEnd"/>
      <w:r w:rsidRPr="0036071A">
        <w:rPr>
          <w:lang w:val="de-DE"/>
        </w:rPr>
        <w:t xml:space="preserve"> nicht </w:t>
      </w:r>
      <w:r w:rsidR="005721FF">
        <w:rPr>
          <w:lang w:val="de-DE"/>
        </w:rPr>
        <w:t>selbstständig</w:t>
      </w:r>
      <w:r w:rsidRPr="0036071A">
        <w:rPr>
          <w:lang w:val="de-DE"/>
        </w:rPr>
        <w:t>.</w:t>
      </w:r>
    </w:p>
    <w:bookmarkEnd w:id="229"/>
    <w:p w14:paraId="1F0AB174" w14:textId="77777777" w:rsidR="0036071A" w:rsidRPr="008E6622" w:rsidRDefault="0036071A" w:rsidP="00070C4D">
      <w:pPr>
        <w:pStyle w:val="EMEABodyText"/>
        <w:rPr>
          <w:lang w:val="de-DE"/>
        </w:rPr>
      </w:pPr>
    </w:p>
    <w:p w14:paraId="49FEE842" w14:textId="77777777" w:rsidR="00070C4D" w:rsidRPr="008E6622" w:rsidRDefault="00070C4D" w:rsidP="00070C4D">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p>
    <w:p w14:paraId="532119D2" w14:textId="77777777" w:rsidR="005A04EF" w:rsidRPr="00722CD8" w:rsidRDefault="005A04EF">
      <w:pPr>
        <w:pStyle w:val="EMEABodyText"/>
        <w:rPr>
          <w:szCs w:val="22"/>
          <w:lang w:val="de-DE"/>
        </w:rPr>
      </w:pPr>
    </w:p>
    <w:p w14:paraId="37E87212"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Die Einnahme von </w:t>
      </w:r>
      <w:proofErr w:type="spellStart"/>
      <w:r w:rsidRPr="00722CD8">
        <w:rPr>
          <w:lang w:val="de-DE"/>
        </w:rPr>
        <w:t>Aprovel</w:t>
      </w:r>
      <w:proofErr w:type="spellEnd"/>
      <w:r w:rsidRPr="00722CD8">
        <w:rPr>
          <w:szCs w:val="22"/>
          <w:lang w:val="de-DE"/>
        </w:rPr>
        <w:t xml:space="preserve"> in der frühen Phase der Schwangerschaft wird nicht empfohlen</w:t>
      </w:r>
      <w:r w:rsidRPr="004C044F">
        <w:rPr>
          <w:szCs w:val="22"/>
          <w:lang w:val="de-DE"/>
        </w:rPr>
        <w:t xml:space="preserve"> und </w:t>
      </w:r>
      <w:proofErr w:type="spellStart"/>
      <w:r w:rsidRPr="004C044F">
        <w:rPr>
          <w:lang w:val="de-DE"/>
        </w:rPr>
        <w:t>Aprovel</w:t>
      </w:r>
      <w:proofErr w:type="spellEnd"/>
      <w:r w:rsidRPr="004C044F">
        <w:rPr>
          <w:lang w:val="de-DE"/>
        </w:rPr>
        <w:t xml:space="preserve"> </w:t>
      </w:r>
      <w:r w:rsidRPr="0081410D">
        <w:rPr>
          <w:szCs w:val="22"/>
          <w:lang w:val="de-DE"/>
        </w:rPr>
        <w:t xml:space="preserve">darf nicht mehr nach dem dritten Schwangerschaftsmonat eingenommen werden, da die Einnahme von </w:t>
      </w:r>
      <w:proofErr w:type="spellStart"/>
      <w:r w:rsidRPr="00722CD8">
        <w:rPr>
          <w:lang w:val="de-DE"/>
        </w:rPr>
        <w:t>Aprovel</w:t>
      </w:r>
      <w:proofErr w:type="spellEnd"/>
      <w:r w:rsidRPr="00722CD8">
        <w:rPr>
          <w:lang w:val="de-DE"/>
        </w:rPr>
        <w:t xml:space="preserve"> </w:t>
      </w:r>
      <w:r w:rsidRPr="00722CD8">
        <w:rPr>
          <w:szCs w:val="22"/>
          <w:lang w:val="de-DE"/>
        </w:rPr>
        <w:t xml:space="preserve">in diesem Stadium zu schweren Missbildungen bei Ihrem ungeborenen Kind führen kann (siehe Abschnitt </w:t>
      </w:r>
      <w:r w:rsidR="00174840" w:rsidRPr="00722CD8">
        <w:rPr>
          <w:szCs w:val="22"/>
          <w:lang w:val="de-DE"/>
        </w:rPr>
        <w:t>„</w:t>
      </w:r>
      <w:r w:rsidRPr="00722CD8">
        <w:rPr>
          <w:szCs w:val="22"/>
          <w:lang w:val="de-DE"/>
        </w:rPr>
        <w:t>Schwangerschaft und Stillzeit</w:t>
      </w:r>
      <w:r w:rsidR="00174840" w:rsidRPr="00722CD8">
        <w:rPr>
          <w:szCs w:val="22"/>
          <w:lang w:val="de-DE"/>
        </w:rPr>
        <w:t>“</w:t>
      </w:r>
      <w:r w:rsidRPr="00722CD8">
        <w:rPr>
          <w:szCs w:val="22"/>
          <w:lang w:val="de-DE"/>
        </w:rPr>
        <w:t>).</w:t>
      </w:r>
    </w:p>
    <w:p w14:paraId="6B6CDBC7" w14:textId="77777777" w:rsidR="005165A4" w:rsidRPr="00722CD8" w:rsidRDefault="005165A4">
      <w:pPr>
        <w:pStyle w:val="EMEABodyText"/>
        <w:rPr>
          <w:lang w:val="de-DE"/>
        </w:rPr>
      </w:pPr>
    </w:p>
    <w:p w14:paraId="4A3846D2" w14:textId="39B57DAD" w:rsidR="005165A4" w:rsidRPr="00722CD8" w:rsidRDefault="005165A4" w:rsidP="005165A4">
      <w:pPr>
        <w:pStyle w:val="EMEAHeading3"/>
        <w:rPr>
          <w:lang w:val="de-DE"/>
        </w:rPr>
      </w:pPr>
      <w:r w:rsidRPr="00722CD8">
        <w:rPr>
          <w:lang w:val="de-DE"/>
        </w:rPr>
        <w:t>Kinder</w:t>
      </w:r>
      <w:r w:rsidR="001D0D07" w:rsidRPr="00722CD8">
        <w:rPr>
          <w:lang w:val="de-DE"/>
        </w:rPr>
        <w:t xml:space="preserve"> und Jugendliche</w:t>
      </w:r>
      <w:r w:rsidR="00181737">
        <w:rPr>
          <w:lang w:val="de-DE"/>
        </w:rPr>
        <w:fldChar w:fldCharType="begin"/>
      </w:r>
      <w:r w:rsidR="00181737">
        <w:rPr>
          <w:lang w:val="de-DE"/>
        </w:rPr>
        <w:instrText xml:space="preserve"> DOCVARIABLE vault_nd_9c10b855-0781-4d36-919f-92f561c8addc \* MERGEFORMAT </w:instrText>
      </w:r>
      <w:r w:rsidR="00181737">
        <w:rPr>
          <w:lang w:val="de-DE"/>
        </w:rPr>
        <w:fldChar w:fldCharType="separate"/>
      </w:r>
      <w:r w:rsidR="00181737">
        <w:rPr>
          <w:lang w:val="de-DE"/>
        </w:rPr>
        <w:t xml:space="preserve"> </w:t>
      </w:r>
      <w:r w:rsidR="00181737">
        <w:rPr>
          <w:lang w:val="de-DE"/>
        </w:rPr>
        <w:fldChar w:fldCharType="end"/>
      </w:r>
    </w:p>
    <w:p w14:paraId="6C01C4EC" w14:textId="77777777" w:rsidR="005165A4" w:rsidRPr="00722CD8" w:rsidRDefault="005165A4" w:rsidP="005165A4">
      <w:pPr>
        <w:pStyle w:val="EMEABodyText"/>
        <w:rPr>
          <w:lang w:val="de-DE"/>
        </w:rPr>
      </w:pPr>
      <w:r w:rsidRPr="00722CD8">
        <w:rPr>
          <w:lang w:val="de-DE"/>
        </w:rPr>
        <w:t xml:space="preserve">Dieses Arzneimittel sollte bei Kindern und </w:t>
      </w:r>
      <w:r w:rsidR="001D0D07" w:rsidRPr="00722CD8">
        <w:rPr>
          <w:lang w:val="de-DE"/>
        </w:rPr>
        <w:t xml:space="preserve">Jugendlichen </w:t>
      </w:r>
      <w:r w:rsidRPr="00722CD8">
        <w:rPr>
          <w:lang w:val="de-DE"/>
        </w:rPr>
        <w:t>nicht angewendet werden, da die Unbedenklichkeit und Wirksamkeit nicht nachgewiesen sind.</w:t>
      </w:r>
    </w:p>
    <w:p w14:paraId="1AEC7B63" w14:textId="77777777" w:rsidR="00174840" w:rsidRPr="00722CD8" w:rsidRDefault="00174840" w:rsidP="005165A4">
      <w:pPr>
        <w:pStyle w:val="EMEABodyText"/>
        <w:rPr>
          <w:lang w:val="de-DE"/>
        </w:rPr>
      </w:pPr>
    </w:p>
    <w:p w14:paraId="7D463CEF" w14:textId="18057D05"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w:t>
      </w:r>
      <w:r w:rsidR="001D0D07" w:rsidRPr="00722CD8">
        <w:rPr>
          <w:lang w:val="de-DE"/>
        </w:rPr>
        <w:t xml:space="preserve">zusammen </w:t>
      </w:r>
      <w:r w:rsidRPr="00722CD8">
        <w:rPr>
          <w:lang w:val="de-DE"/>
        </w:rPr>
        <w:t>mit anderen Arzneimitteln</w:t>
      </w:r>
      <w:r w:rsidR="00181737">
        <w:rPr>
          <w:lang w:val="de-DE"/>
        </w:rPr>
        <w:fldChar w:fldCharType="begin"/>
      </w:r>
      <w:r w:rsidR="00181737">
        <w:rPr>
          <w:lang w:val="de-DE"/>
        </w:rPr>
        <w:instrText xml:space="preserve"> DOCVARIABLE vault_nd_8b16bfb1-6c8a-44f9-b880-ab1ca06bb722 \* MERGEFORMAT </w:instrText>
      </w:r>
      <w:r w:rsidR="00181737">
        <w:rPr>
          <w:lang w:val="de-DE"/>
        </w:rPr>
        <w:fldChar w:fldCharType="separate"/>
      </w:r>
      <w:r w:rsidR="00181737">
        <w:rPr>
          <w:lang w:val="de-DE"/>
        </w:rPr>
        <w:t xml:space="preserve"> </w:t>
      </w:r>
      <w:r w:rsidR="00181737">
        <w:rPr>
          <w:lang w:val="de-DE"/>
        </w:rPr>
        <w:fldChar w:fldCharType="end"/>
      </w:r>
    </w:p>
    <w:p w14:paraId="0A9C90F7" w14:textId="77777777" w:rsidR="005165A4" w:rsidRPr="00722CD8" w:rsidRDefault="001D0D07">
      <w:pPr>
        <w:pStyle w:val="EMEABodyText"/>
        <w:rPr>
          <w:lang w:val="de-DE"/>
        </w:rPr>
      </w:pPr>
      <w:r w:rsidRPr="00722CD8">
        <w:rPr>
          <w:lang w:val="de-DE"/>
        </w:rPr>
        <w:t>I</w:t>
      </w:r>
      <w:r w:rsidR="005165A4" w:rsidRPr="00722CD8">
        <w:rPr>
          <w:lang w:val="de-DE"/>
        </w:rPr>
        <w:t>nformieren Sie Ihren Arzt oder Apotheker, wenn Sie andere Arzneimittel einnehmen</w:t>
      </w:r>
      <w:r w:rsidRPr="00722CD8">
        <w:rPr>
          <w:lang w:val="de-DE"/>
        </w:rPr>
        <w:t>, kürzlich andere Arzneimittel</w:t>
      </w:r>
      <w:r w:rsidR="005165A4" w:rsidRPr="00722CD8">
        <w:rPr>
          <w:lang w:val="de-DE"/>
        </w:rPr>
        <w:t xml:space="preserve"> eingenommen haben</w:t>
      </w:r>
      <w:r w:rsidRPr="00722CD8">
        <w:rPr>
          <w:lang w:val="de-DE"/>
        </w:rPr>
        <w:t xml:space="preserve"> oder beabsichtigen</w:t>
      </w:r>
      <w:r w:rsidR="005165A4" w:rsidRPr="00722CD8">
        <w:rPr>
          <w:lang w:val="de-DE"/>
        </w:rPr>
        <w:t>,</w:t>
      </w:r>
      <w:r w:rsidRPr="00722CD8">
        <w:rPr>
          <w:lang w:val="de-DE"/>
        </w:rPr>
        <w:t xml:space="preserve"> andere Arzneimittel einzunehmen</w:t>
      </w:r>
      <w:r w:rsidR="005165A4" w:rsidRPr="00722CD8">
        <w:rPr>
          <w:lang w:val="de-DE"/>
        </w:rPr>
        <w:t>.</w:t>
      </w:r>
    </w:p>
    <w:p w14:paraId="33721C30" w14:textId="77777777" w:rsidR="005165A4" w:rsidRPr="00722CD8" w:rsidRDefault="005165A4">
      <w:pPr>
        <w:pStyle w:val="EMEABodyText"/>
        <w:rPr>
          <w:b/>
          <w:lang w:val="de-DE"/>
        </w:rPr>
      </w:pPr>
    </w:p>
    <w:p w14:paraId="3BB029B7" w14:textId="77777777" w:rsidR="0054747D" w:rsidRPr="00641DA7" w:rsidRDefault="0054747D" w:rsidP="0054747D">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703D27DF" w14:textId="77777777" w:rsidR="005165A4" w:rsidRPr="00722CD8" w:rsidRDefault="005165A4">
      <w:pPr>
        <w:pStyle w:val="EMEABodyText"/>
        <w:rPr>
          <w:lang w:val="de-DE"/>
        </w:rPr>
      </w:pPr>
    </w:p>
    <w:p w14:paraId="752F8068" w14:textId="67F9AAAC"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vault_nd_5d4ea9fb-e851-493e-a1b3-3ef62a5ab0c9 \* MERGEFORMAT </w:instrText>
      </w:r>
      <w:r w:rsidR="00181737">
        <w:rPr>
          <w:lang w:val="de-DE"/>
        </w:rPr>
        <w:fldChar w:fldCharType="separate"/>
      </w:r>
      <w:r w:rsidR="00181737">
        <w:rPr>
          <w:lang w:val="de-DE"/>
        </w:rPr>
        <w:t xml:space="preserve"> </w:t>
      </w:r>
      <w:r w:rsidR="00181737">
        <w:rPr>
          <w:lang w:val="de-DE"/>
        </w:rPr>
        <w:fldChar w:fldCharType="end"/>
      </w:r>
    </w:p>
    <w:p w14:paraId="3A5E1349" w14:textId="77777777" w:rsidR="005165A4" w:rsidRPr="00722CD8" w:rsidRDefault="005165A4" w:rsidP="005165A4">
      <w:pPr>
        <w:pStyle w:val="EMEABodyTextIndent"/>
        <w:tabs>
          <w:tab w:val="num" w:pos="567"/>
        </w:tabs>
        <w:rPr>
          <w:lang w:val="de-DE"/>
        </w:rPr>
      </w:pPr>
      <w:r w:rsidRPr="00722CD8">
        <w:rPr>
          <w:lang w:val="de-DE"/>
        </w:rPr>
        <w:t>Kaliumpräparate,</w:t>
      </w:r>
    </w:p>
    <w:p w14:paraId="4616BAF3"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710ED78A"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616FAC1D" w14:textId="77777777" w:rsidR="007179A7" w:rsidRDefault="005165A4" w:rsidP="007179A7">
      <w:pPr>
        <w:pStyle w:val="EMEABodyTextIndent"/>
        <w:tabs>
          <w:tab w:val="num" w:pos="567"/>
        </w:tabs>
        <w:rPr>
          <w:lang w:val="de-DE"/>
        </w:rPr>
      </w:pPr>
      <w:r w:rsidRPr="00722CD8">
        <w:rPr>
          <w:lang w:val="de-DE"/>
        </w:rPr>
        <w:t>lithiumhaltige Arzneimittel</w:t>
      </w:r>
      <w:r w:rsidR="007179A7">
        <w:rPr>
          <w:lang w:val="de-DE"/>
        </w:rPr>
        <w:t>,</w:t>
      </w:r>
    </w:p>
    <w:p w14:paraId="142AAC6E" w14:textId="77777777" w:rsidR="005165A4" w:rsidRPr="00722CD8" w:rsidRDefault="007179A7" w:rsidP="007179A7">
      <w:pPr>
        <w:pStyle w:val="EMEABodyTextIndent"/>
        <w:tabs>
          <w:tab w:val="num" w:pos="567"/>
        </w:tabs>
        <w:rPr>
          <w:lang w:val="de-DE"/>
        </w:rPr>
      </w:pPr>
      <w:proofErr w:type="spellStart"/>
      <w:r>
        <w:rPr>
          <w:lang w:val="de-DE"/>
        </w:rPr>
        <w:t>Repaglinid</w:t>
      </w:r>
      <w:proofErr w:type="spellEnd"/>
      <w:r>
        <w:rPr>
          <w:lang w:val="de-DE"/>
        </w:rPr>
        <w:t xml:space="preserve"> (Arzneimittel zur Senkung des Blutzuckerspiegels)</w:t>
      </w:r>
      <w:r w:rsidR="005165A4" w:rsidRPr="00722CD8">
        <w:rPr>
          <w:lang w:val="de-DE"/>
        </w:rPr>
        <w:t xml:space="preserve"> einnehmen.</w:t>
      </w:r>
    </w:p>
    <w:p w14:paraId="4425ADE9" w14:textId="77777777" w:rsidR="005165A4" w:rsidRPr="00722CD8" w:rsidRDefault="005165A4">
      <w:pPr>
        <w:pStyle w:val="EMEABodyText"/>
        <w:rPr>
          <w:lang w:val="de-DE"/>
        </w:rPr>
      </w:pPr>
    </w:p>
    <w:p w14:paraId="748D9517" w14:textId="77777777" w:rsidR="005165A4" w:rsidRPr="00722CD8" w:rsidRDefault="005165A4">
      <w:pPr>
        <w:pStyle w:val="EMEABodyText"/>
        <w:rPr>
          <w:lang w:val="de-DE"/>
        </w:rPr>
      </w:pPr>
      <w:r w:rsidRPr="00722CD8">
        <w:rPr>
          <w:lang w:val="de-DE"/>
        </w:rPr>
        <w:t>Wenn Sie bestimmte Schmerzmittel, sogenannte nicht</w:t>
      </w:r>
      <w:r w:rsidR="00174840" w:rsidRPr="00722CD8">
        <w:rPr>
          <w:lang w:val="de-DE"/>
        </w:rPr>
        <w:t xml:space="preserve"> </w:t>
      </w:r>
      <w:r w:rsidRPr="00722CD8">
        <w:rPr>
          <w:lang w:val="de-DE"/>
        </w:rPr>
        <w:t>steroidale, entzündungshemmende Arzneimittel</w:t>
      </w:r>
      <w:r w:rsidR="00643A62" w:rsidRPr="00722CD8">
        <w:rPr>
          <w:lang w:val="de-DE"/>
        </w:rPr>
        <w:t>,</w:t>
      </w:r>
      <w:r w:rsidRPr="00722CD8">
        <w:rPr>
          <w:lang w:val="de-DE"/>
        </w:rPr>
        <w:t xml:space="preserve"> einnehmen, kann die blutdrucksenkende Wirkung von Irbesartan gemindert werden.</w:t>
      </w:r>
    </w:p>
    <w:p w14:paraId="769D7E33" w14:textId="77777777" w:rsidR="005165A4" w:rsidRPr="00722CD8" w:rsidRDefault="005165A4">
      <w:pPr>
        <w:pStyle w:val="EMEABodyText"/>
        <w:rPr>
          <w:lang w:val="de-DE"/>
        </w:rPr>
      </w:pPr>
    </w:p>
    <w:p w14:paraId="12FF6BA2" w14:textId="51162F4F"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vault_nd_81bc054a-8edc-470b-bac2-12ca5834e27c \* MERGEFORMAT </w:instrText>
      </w:r>
      <w:r w:rsidR="00181737">
        <w:rPr>
          <w:lang w:val="de-DE"/>
        </w:rPr>
        <w:fldChar w:fldCharType="separate"/>
      </w:r>
      <w:r w:rsidR="00181737">
        <w:rPr>
          <w:lang w:val="de-DE"/>
        </w:rPr>
        <w:t xml:space="preserve"> </w:t>
      </w:r>
      <w:r w:rsidR="00181737">
        <w:rPr>
          <w:lang w:val="de-DE"/>
        </w:rPr>
        <w:fldChar w:fldCharType="end"/>
      </w:r>
    </w:p>
    <w:p w14:paraId="6BD0D820"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46003F42" w14:textId="77777777" w:rsidR="005165A4" w:rsidRPr="00722CD8" w:rsidRDefault="005165A4">
      <w:pPr>
        <w:pStyle w:val="EMEABodyText"/>
        <w:rPr>
          <w:lang w:val="de-DE"/>
        </w:rPr>
      </w:pPr>
    </w:p>
    <w:p w14:paraId="128795BB" w14:textId="29996C47"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vault_nd_94e71115-cdc9-4b47-8a66-ccacbe25827f \* MERGEFORMAT </w:instrText>
      </w:r>
      <w:r w:rsidR="00181737">
        <w:rPr>
          <w:lang w:val="de-DE"/>
        </w:rPr>
        <w:fldChar w:fldCharType="separate"/>
      </w:r>
      <w:r w:rsidR="00181737">
        <w:rPr>
          <w:lang w:val="de-DE"/>
        </w:rPr>
        <w:t xml:space="preserve"> </w:t>
      </w:r>
      <w:r w:rsidR="00181737">
        <w:rPr>
          <w:lang w:val="de-DE"/>
        </w:rPr>
        <w:fldChar w:fldCharType="end"/>
      </w:r>
    </w:p>
    <w:p w14:paraId="7687D6BC" w14:textId="3F5C6CE2"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vault_nd_20c4c89e-d020-4916-b600-5a937cbc263c \* MERGEFORMAT </w:instrText>
      </w:r>
      <w:r w:rsidR="00181737">
        <w:rPr>
          <w:lang w:val="de-DE"/>
        </w:rPr>
        <w:fldChar w:fldCharType="separate"/>
      </w:r>
      <w:r w:rsidR="00181737">
        <w:rPr>
          <w:lang w:val="de-DE"/>
        </w:rPr>
        <w:t xml:space="preserve"> </w:t>
      </w:r>
      <w:r w:rsidR="00181737">
        <w:rPr>
          <w:lang w:val="de-DE"/>
        </w:rPr>
        <w:fldChar w:fldCharType="end"/>
      </w:r>
    </w:p>
    <w:p w14:paraId="5445E627"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lang w:val="de-DE"/>
        </w:rPr>
        <w:t>Aprovel</w:t>
      </w:r>
      <w:proofErr w:type="spellEnd"/>
      <w:r w:rsidRPr="00722CD8">
        <w:rPr>
          <w:lang w:val="de-DE"/>
        </w:rPr>
        <w:t xml:space="preserve"> </w:t>
      </w:r>
      <w:r w:rsidRPr="00722CD8">
        <w:rPr>
          <w:szCs w:val="22"/>
          <w:lang w:val="de-DE"/>
        </w:rPr>
        <w:t xml:space="preserve">vor einer Schwangerschaft bzw. sobald Sie wissen, dass Sie schwanger sind, abzusetzen, und er wird Ihnen ein anderes Arzneimittel empfehlen. Die Anwendung von </w:t>
      </w:r>
      <w:proofErr w:type="spellStart"/>
      <w:r w:rsidRPr="004C044F">
        <w:rPr>
          <w:lang w:val="de-DE"/>
        </w:rPr>
        <w:t>Aprovel</w:t>
      </w:r>
      <w:proofErr w:type="spellEnd"/>
      <w:r w:rsidRPr="004C044F">
        <w:rPr>
          <w:lang w:val="de-DE"/>
        </w:rPr>
        <w:t xml:space="preserve"> </w:t>
      </w:r>
      <w:r w:rsidRPr="004C044F">
        <w:rPr>
          <w:szCs w:val="22"/>
          <w:lang w:val="de-DE"/>
        </w:rPr>
        <w:t xml:space="preserve">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lang w:val="de-DE"/>
        </w:rPr>
        <w:t>Aprovel</w:t>
      </w:r>
      <w:proofErr w:type="spellEnd"/>
      <w:r w:rsidRPr="00722CD8">
        <w:rPr>
          <w:szCs w:val="22"/>
          <w:lang w:val="de-DE"/>
        </w:rPr>
        <w:t xml:space="preserve"> in diesem Stadium zu schweren Schädigungen Ihres ungeborenen Kindes führen kann.</w:t>
      </w:r>
    </w:p>
    <w:p w14:paraId="189B49C0" w14:textId="77777777" w:rsidR="005165A4" w:rsidRPr="00722CD8" w:rsidRDefault="005165A4">
      <w:pPr>
        <w:pStyle w:val="EMEABodyText"/>
        <w:rPr>
          <w:lang w:val="de-DE"/>
        </w:rPr>
      </w:pPr>
    </w:p>
    <w:p w14:paraId="18690D97" w14:textId="103CCC1E"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vault_nd_8693d150-5367-4e23-a69e-18436a1e81fe \* MERGEFORMAT </w:instrText>
      </w:r>
      <w:r w:rsidR="00181737">
        <w:rPr>
          <w:lang w:val="de-DE"/>
        </w:rPr>
        <w:fldChar w:fldCharType="separate"/>
      </w:r>
      <w:r w:rsidR="00181737">
        <w:rPr>
          <w:lang w:val="de-DE"/>
        </w:rPr>
        <w:t xml:space="preserve"> </w:t>
      </w:r>
      <w:r w:rsidR="00181737">
        <w:rPr>
          <w:lang w:val="de-DE"/>
        </w:rPr>
        <w:fldChar w:fldCharType="end"/>
      </w:r>
    </w:p>
    <w:p w14:paraId="113B0E3C" w14:textId="77777777" w:rsidR="005165A4" w:rsidRPr="00722CD8" w:rsidRDefault="005165A4">
      <w:pPr>
        <w:pStyle w:val="EMEABodyText"/>
        <w:rPr>
          <w:lang w:val="de-DE"/>
        </w:rPr>
      </w:pPr>
      <w:r w:rsidRPr="00722CD8">
        <w:rPr>
          <w:lang w:val="de-DE"/>
        </w:rPr>
        <w:t xml:space="preserve">Teilen </w:t>
      </w:r>
      <w:r w:rsidR="00174840" w:rsidRPr="00722CD8">
        <w:rPr>
          <w:lang w:val="de-DE"/>
        </w:rPr>
        <w:t>S</w:t>
      </w:r>
      <w:r w:rsidRPr="00722CD8">
        <w:rPr>
          <w:lang w:val="de-DE"/>
        </w:rPr>
        <w:t xml:space="preserve">ie Ihrem Arzt mit, wenn Sie stillen oder mit dem Stillen beginnen wollen. </w:t>
      </w:r>
      <w:proofErr w:type="spellStart"/>
      <w:r w:rsidRPr="00722CD8">
        <w:rPr>
          <w:lang w:val="de-DE"/>
        </w:rPr>
        <w:t>Aprovel</w:t>
      </w:r>
      <w:proofErr w:type="spellEnd"/>
      <w:r w:rsidRPr="00722CD8">
        <w:rPr>
          <w:lang w:val="de-DE"/>
        </w:rPr>
        <w:t xml:space="preserve"> wird nicht zur Anwendung bei stillenden Müttern empfohlen. Ihr Arzt kann eine andere Behandlung für Sie wählen, wenn Sie stillen wollen, vor allem, solange Ihr Kind im </w:t>
      </w:r>
      <w:proofErr w:type="spellStart"/>
      <w:r w:rsidRPr="00722CD8">
        <w:rPr>
          <w:lang w:val="de-DE"/>
        </w:rPr>
        <w:t>Neugeborenenalter</w:t>
      </w:r>
      <w:proofErr w:type="spellEnd"/>
      <w:r w:rsidRPr="00722CD8">
        <w:rPr>
          <w:lang w:val="de-DE"/>
        </w:rPr>
        <w:t xml:space="preserve"> ist oder wenn es eine Frühgeburt war.</w:t>
      </w:r>
    </w:p>
    <w:p w14:paraId="219DC600" w14:textId="77777777" w:rsidR="005165A4" w:rsidRPr="00722CD8" w:rsidRDefault="005165A4">
      <w:pPr>
        <w:pStyle w:val="EMEABodyText"/>
        <w:rPr>
          <w:lang w:val="de-DE"/>
        </w:rPr>
      </w:pPr>
    </w:p>
    <w:p w14:paraId="3CC1BC4D" w14:textId="7EB7015E" w:rsidR="005165A4" w:rsidRPr="00722CD8" w:rsidRDefault="005165A4">
      <w:pPr>
        <w:pStyle w:val="EMEAHeading3"/>
        <w:rPr>
          <w:lang w:val="de-DE"/>
        </w:rPr>
      </w:pPr>
      <w:r w:rsidRPr="00722CD8">
        <w:rPr>
          <w:lang w:val="de-DE"/>
        </w:rPr>
        <w:t xml:space="preserve">Verkehrstüchtigkeit und </w:t>
      </w:r>
      <w:r w:rsidR="001D0D07" w:rsidRPr="00722CD8">
        <w:rPr>
          <w:lang w:val="de-DE"/>
        </w:rPr>
        <w:t>Fähigkeit zum</w:t>
      </w:r>
      <w:r w:rsidRPr="00722CD8">
        <w:rPr>
          <w:lang w:val="de-DE"/>
        </w:rPr>
        <w:t xml:space="preserve"> Bedienen von Maschinen</w:t>
      </w:r>
      <w:r w:rsidR="00181737">
        <w:rPr>
          <w:lang w:val="de-DE"/>
        </w:rPr>
        <w:fldChar w:fldCharType="begin"/>
      </w:r>
      <w:r w:rsidR="00181737">
        <w:rPr>
          <w:lang w:val="de-DE"/>
        </w:rPr>
        <w:instrText xml:space="preserve"> DOCVARIABLE vault_nd_c1610333-f3b0-45f4-ba6d-ffbea6e15121 \* MERGEFORMAT </w:instrText>
      </w:r>
      <w:r w:rsidR="00181737">
        <w:rPr>
          <w:lang w:val="de-DE"/>
        </w:rPr>
        <w:fldChar w:fldCharType="separate"/>
      </w:r>
      <w:r w:rsidR="00181737">
        <w:rPr>
          <w:lang w:val="de-DE"/>
        </w:rPr>
        <w:t xml:space="preserve"> </w:t>
      </w:r>
      <w:r w:rsidR="00181737">
        <w:rPr>
          <w:lang w:val="de-DE"/>
        </w:rPr>
        <w:fldChar w:fldCharType="end"/>
      </w:r>
    </w:p>
    <w:p w14:paraId="6F61A8B1" w14:textId="77777777" w:rsidR="005165A4" w:rsidRPr="00722CD8" w:rsidRDefault="005165A4">
      <w:pPr>
        <w:pStyle w:val="EMEABodyText"/>
        <w:rPr>
          <w:b/>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10917C86" w14:textId="77777777" w:rsidR="005165A4" w:rsidRPr="00722CD8" w:rsidRDefault="005165A4">
      <w:pPr>
        <w:pStyle w:val="EMEAHeading3"/>
        <w:rPr>
          <w:lang w:val="de-DE"/>
        </w:rPr>
      </w:pPr>
    </w:p>
    <w:p w14:paraId="3862DBA6"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7179A7">
        <w:rPr>
          <w:b/>
          <w:lang w:val="de-DE"/>
        </w:rPr>
        <w:t>.</w:t>
      </w:r>
      <w:r w:rsidRPr="00722CD8">
        <w:rPr>
          <w:lang w:val="de-DE"/>
        </w:rPr>
        <w:t xml:space="preserve"> Bitte nehmen Sie dieses Arzneimittel erst nach Rücksprache mit Ihrem Arzt ein, wenn Ihnen bekannt ist, dass Sie unter einer </w:t>
      </w:r>
      <w:r w:rsidR="00321EFC">
        <w:rPr>
          <w:lang w:val="de-DE"/>
        </w:rPr>
        <w:t>Zuckeru</w:t>
      </w:r>
      <w:r w:rsidRPr="00722CD8">
        <w:rPr>
          <w:lang w:val="de-DE"/>
        </w:rPr>
        <w:t>nverträglichkeit (z. B. Lactose, d. h. Milchzucker) leiden.</w:t>
      </w:r>
    </w:p>
    <w:p w14:paraId="43914745" w14:textId="77777777" w:rsidR="007179A7" w:rsidRDefault="007179A7" w:rsidP="007179A7">
      <w:pPr>
        <w:pStyle w:val="EMEABodyText"/>
        <w:rPr>
          <w:lang w:val="de-DE"/>
        </w:rPr>
      </w:pPr>
    </w:p>
    <w:p w14:paraId="37680559" w14:textId="77777777" w:rsidR="007179A7" w:rsidRPr="00D33190" w:rsidRDefault="007179A7" w:rsidP="007179A7">
      <w:pPr>
        <w:pStyle w:val="EMEABodyText"/>
        <w:rPr>
          <w:bCs/>
          <w:lang w:val="de-DE"/>
        </w:rPr>
      </w:pPr>
      <w:proofErr w:type="spellStart"/>
      <w:r w:rsidRPr="00D33190">
        <w:rPr>
          <w:b/>
          <w:bCs/>
          <w:lang w:val="de-DE"/>
        </w:rPr>
        <w:t>Aprovel</w:t>
      </w:r>
      <w:proofErr w:type="spellEnd"/>
      <w:r w:rsidRPr="00D33190">
        <w:rPr>
          <w:b/>
          <w:bCs/>
          <w:lang w:val="de-DE"/>
        </w:rPr>
        <w:t xml:space="preserve"> enthält Natrium</w:t>
      </w:r>
      <w:r w:rsidRPr="008216DD">
        <w:rPr>
          <w:b/>
          <w:bCs/>
          <w:lang w:val="de-DE"/>
        </w:rPr>
        <w:t>.</w:t>
      </w:r>
      <w:r w:rsidRPr="00D33190">
        <w:rPr>
          <w:b/>
          <w:bCs/>
          <w:lang w:val="de-DE"/>
        </w:rPr>
        <w:t xml:space="preserve"> </w:t>
      </w:r>
      <w:r w:rsidRPr="00D326E1">
        <w:rPr>
          <w:lang w:val="de-DE"/>
        </w:rPr>
        <w:t>Dieses Arzneimittel enthält weniger als 1</w:t>
      </w:r>
      <w:r w:rsidRPr="00D33190">
        <w:rPr>
          <w:lang w:val="de-DE"/>
        </w:rPr>
        <w:t> mmol</w:t>
      </w:r>
      <w:r w:rsidRPr="00D326E1">
        <w:rPr>
          <w:lang w:val="de-DE"/>
        </w:rPr>
        <w:t xml:space="preserve"> Natrium (23</w:t>
      </w:r>
      <w:r w:rsidRPr="00D33190">
        <w:rPr>
          <w:lang w:val="de-DE"/>
        </w:rPr>
        <w:t> </w:t>
      </w:r>
      <w:r w:rsidRPr="00D326E1">
        <w:rPr>
          <w:lang w:val="de-DE"/>
        </w:rPr>
        <w:t>mg) pro</w:t>
      </w:r>
      <w:r w:rsidRPr="00D33190">
        <w:rPr>
          <w:lang w:val="de-DE"/>
        </w:rPr>
        <w:t xml:space="preserve"> Tablette, d. h.</w:t>
      </w:r>
      <w:r>
        <w:rPr>
          <w:lang w:val="de-DE"/>
        </w:rPr>
        <w:t>,</w:t>
      </w:r>
      <w:r w:rsidRPr="00D33190">
        <w:rPr>
          <w:lang w:val="de-DE"/>
        </w:rPr>
        <w:t xml:space="preserve"> es ist nahezu „natriumfrei“.</w:t>
      </w:r>
    </w:p>
    <w:p w14:paraId="2CA1F4A9" w14:textId="77777777" w:rsidR="005165A4" w:rsidRPr="00722CD8" w:rsidRDefault="005165A4">
      <w:pPr>
        <w:pStyle w:val="EMEABodyText"/>
        <w:rPr>
          <w:lang w:val="de-DE"/>
        </w:rPr>
      </w:pPr>
    </w:p>
    <w:p w14:paraId="5C33BC41" w14:textId="77777777" w:rsidR="005165A4" w:rsidRPr="00722CD8" w:rsidRDefault="005165A4">
      <w:pPr>
        <w:pStyle w:val="EMEABodyText"/>
        <w:rPr>
          <w:lang w:val="de-DE"/>
        </w:rPr>
      </w:pPr>
    </w:p>
    <w:p w14:paraId="47C9E0AE" w14:textId="0D2C291E" w:rsidR="005165A4" w:rsidRPr="00722CD8" w:rsidRDefault="005165A4">
      <w:pPr>
        <w:pStyle w:val="EMEAHeading1"/>
        <w:rPr>
          <w:caps w:val="0"/>
          <w:lang w:val="de-DE"/>
        </w:rPr>
      </w:pPr>
      <w:r w:rsidRPr="00722CD8">
        <w:rPr>
          <w:lang w:val="de-DE"/>
        </w:rPr>
        <w:t>3.</w:t>
      </w:r>
      <w:r w:rsidRPr="00722CD8">
        <w:rPr>
          <w:lang w:val="de-DE"/>
        </w:rPr>
        <w:tab/>
      </w:r>
      <w:r w:rsidRPr="00722CD8">
        <w:rPr>
          <w:caps w:val="0"/>
          <w:lang w:val="de-DE"/>
        </w:rPr>
        <w:t>W</w:t>
      </w:r>
      <w:r w:rsidR="001D0D07" w:rsidRPr="00722CD8">
        <w:rPr>
          <w:caps w:val="0"/>
          <w:lang w:val="de-DE"/>
        </w:rPr>
        <w:t>ie ist</w:t>
      </w:r>
      <w:r w:rsidR="001F40B9" w:rsidRPr="00722CD8">
        <w:rPr>
          <w:caps w:val="0"/>
          <w:lang w:val="de-DE"/>
        </w:rPr>
        <w:t xml:space="preserve"> </w:t>
      </w:r>
      <w:proofErr w:type="spellStart"/>
      <w:r w:rsidRPr="00722CD8">
        <w:rPr>
          <w:caps w:val="0"/>
          <w:lang w:val="de-DE"/>
        </w:rPr>
        <w:t>A</w:t>
      </w:r>
      <w:r w:rsidR="001D0D07" w:rsidRPr="00722CD8">
        <w:rPr>
          <w:caps w:val="0"/>
          <w:lang w:val="de-DE"/>
        </w:rPr>
        <w:t>provel</w:t>
      </w:r>
      <w:proofErr w:type="spellEnd"/>
      <w:r w:rsidR="001D0D07" w:rsidRPr="00722CD8">
        <w:rPr>
          <w:caps w:val="0"/>
          <w:lang w:val="de-DE"/>
        </w:rPr>
        <w:t xml:space="preserve"> einzunehmen</w:t>
      </w:r>
      <w:r w:rsidRPr="00722CD8">
        <w:rPr>
          <w:caps w:val="0"/>
          <w:lang w:val="de-DE"/>
        </w:rPr>
        <w:t>?</w:t>
      </w:r>
      <w:r w:rsidR="00181737">
        <w:rPr>
          <w:caps w:val="0"/>
          <w:lang w:val="de-DE"/>
        </w:rPr>
        <w:fldChar w:fldCharType="begin"/>
      </w:r>
      <w:r w:rsidR="00181737">
        <w:rPr>
          <w:caps w:val="0"/>
          <w:lang w:val="de-DE"/>
        </w:rPr>
        <w:instrText xml:space="preserve"> DOCVARIABLE vault_nd_d6b93323-aaa6-42bf-9e2a-40fd34f4f7d4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26BD4F99" w14:textId="77777777" w:rsidR="005165A4" w:rsidRPr="00181737" w:rsidRDefault="005165A4">
      <w:pPr>
        <w:pStyle w:val="EMEAHeading1"/>
        <w:rPr>
          <w:lang w:val="de-DE"/>
        </w:rPr>
      </w:pPr>
    </w:p>
    <w:p w14:paraId="47A378FF" w14:textId="77777777" w:rsidR="005165A4" w:rsidRPr="00722CD8" w:rsidRDefault="005165A4">
      <w:pPr>
        <w:pStyle w:val="EMEABodyText"/>
        <w:rPr>
          <w:lang w:val="de-DE"/>
        </w:rPr>
      </w:pPr>
      <w:r w:rsidRPr="00722CD8">
        <w:rPr>
          <w:lang w:val="de-DE"/>
        </w:rPr>
        <w:t xml:space="preserve">Nehmen Sie </w:t>
      </w:r>
      <w:r w:rsidR="001D0D07" w:rsidRPr="00722CD8">
        <w:rPr>
          <w:lang w:val="de-DE"/>
        </w:rPr>
        <w:t>dieses Arzneimittel</w:t>
      </w:r>
      <w:r w:rsidRPr="00722CD8">
        <w:rPr>
          <w:lang w:val="de-DE"/>
        </w:rPr>
        <w:t xml:space="preserve"> immer genau nach </w:t>
      </w:r>
      <w:r w:rsidR="001D0D07" w:rsidRPr="00722CD8">
        <w:rPr>
          <w:lang w:val="de-DE"/>
        </w:rPr>
        <w:t>Absprache mit Ihrem</w:t>
      </w:r>
      <w:r w:rsidR="001F40B9" w:rsidRPr="00722CD8">
        <w:rPr>
          <w:lang w:val="de-DE"/>
        </w:rPr>
        <w:t xml:space="preserve"> </w:t>
      </w:r>
      <w:r w:rsidRPr="00722CD8">
        <w:rPr>
          <w:lang w:val="de-DE"/>
        </w:rPr>
        <w:t xml:space="preserve">Arzt ein. </w:t>
      </w:r>
      <w:r w:rsidR="001D0D07" w:rsidRPr="00722CD8">
        <w:rPr>
          <w:lang w:val="de-DE"/>
        </w:rPr>
        <w:t>F</w:t>
      </w:r>
      <w:r w:rsidRPr="00722CD8">
        <w:rPr>
          <w:lang w:val="de-DE"/>
        </w:rPr>
        <w:t>ragen Sie bei Ihrem Arzt oder Apotheker nach, wenn Sie sich nicht sicher sind.</w:t>
      </w:r>
    </w:p>
    <w:p w14:paraId="6565B55D" w14:textId="77777777" w:rsidR="005165A4" w:rsidRPr="00722CD8" w:rsidRDefault="005165A4">
      <w:pPr>
        <w:pStyle w:val="EMEABodyText"/>
        <w:rPr>
          <w:lang w:val="de-DE"/>
        </w:rPr>
      </w:pPr>
    </w:p>
    <w:p w14:paraId="09EB8BC0" w14:textId="4C1A1327"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vault_nd_6c8890fc-d6a9-400f-ba11-79a183596a48 \* MERGEFORMAT </w:instrText>
      </w:r>
      <w:r w:rsidR="00181737">
        <w:rPr>
          <w:lang w:val="de-DE"/>
        </w:rPr>
        <w:fldChar w:fldCharType="separate"/>
      </w:r>
      <w:r w:rsidR="00181737">
        <w:rPr>
          <w:lang w:val="de-DE"/>
        </w:rPr>
        <w:t xml:space="preserve"> </w:t>
      </w:r>
      <w:r w:rsidR="00181737">
        <w:rPr>
          <w:lang w:val="de-DE"/>
        </w:rPr>
        <w:fldChar w:fldCharType="end"/>
      </w:r>
    </w:p>
    <w:p w14:paraId="2C5D0BDC"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089CB8DD" w14:textId="77777777" w:rsidR="005165A4" w:rsidRPr="00722CD8" w:rsidRDefault="005165A4">
      <w:pPr>
        <w:pStyle w:val="EMEABodyText"/>
        <w:rPr>
          <w:lang w:val="de-DE"/>
        </w:rPr>
      </w:pPr>
    </w:p>
    <w:p w14:paraId="7F6CA3C3"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05D379DD"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(zwei Tabletten pro Tag) begonnen. Je nach Ansprechen Ihres Blutdrucks kann die Dosierung später auf 1</w:t>
      </w:r>
      <w:r w:rsidRPr="00722CD8">
        <w:rPr>
          <w:lang w:val="de-DE"/>
        </w:rPr>
        <w:noBreakHyphen/>
        <w:t>mal täglich 300 mg (vier Tabletten pro Tag) erhöht werden.</w:t>
      </w:r>
    </w:p>
    <w:p w14:paraId="1CF6B6E1" w14:textId="77777777" w:rsidR="005165A4" w:rsidRPr="00722CD8" w:rsidRDefault="005165A4">
      <w:pPr>
        <w:pStyle w:val="EMEABodyText"/>
        <w:rPr>
          <w:lang w:val="de-DE"/>
        </w:rPr>
      </w:pPr>
    </w:p>
    <w:p w14:paraId="3FD293EE"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0C81E22A"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 (vier Tabletten pro Tag).</w:t>
      </w:r>
    </w:p>
    <w:p w14:paraId="6DCE0A6B" w14:textId="77777777" w:rsidR="005165A4" w:rsidRPr="00722CD8" w:rsidRDefault="005165A4">
      <w:pPr>
        <w:pStyle w:val="EMEABodyText"/>
        <w:rPr>
          <w:lang w:val="de-DE"/>
        </w:rPr>
      </w:pPr>
    </w:p>
    <w:p w14:paraId="1472AEAC" w14:textId="77777777" w:rsidR="005165A4" w:rsidRPr="00722CD8"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DE5631" w:rsidRPr="00722CD8">
        <w:rPr>
          <w:lang w:val="de-DE"/>
        </w:rPr>
        <w:t>–</w:t>
      </w:r>
      <w:r w:rsidRPr="00722CD8">
        <w:rPr>
          <w:lang w:val="de-DE"/>
        </w:rPr>
        <w:t xml:space="preserve"> insbesondere bei Therapiebeginn </w:t>
      </w:r>
      <w:r w:rsidR="00DE5631" w:rsidRPr="004C044F">
        <w:rPr>
          <w:lang w:val="de-DE"/>
        </w:rPr>
        <w:t>–</w:t>
      </w:r>
      <w:r w:rsidRPr="00722CD8">
        <w:rPr>
          <w:lang w:val="de-DE"/>
        </w:rPr>
        <w:t xml:space="preserve"> empfehlen.</w:t>
      </w:r>
    </w:p>
    <w:p w14:paraId="0EA3C372" w14:textId="77777777" w:rsidR="005165A4" w:rsidRPr="00722CD8" w:rsidRDefault="005165A4">
      <w:pPr>
        <w:pStyle w:val="EMEABodyText"/>
        <w:rPr>
          <w:lang w:val="de-DE"/>
        </w:rPr>
      </w:pPr>
    </w:p>
    <w:p w14:paraId="3B8DA06A"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434FDE98" w14:textId="77777777" w:rsidR="005165A4" w:rsidRPr="00722CD8" w:rsidRDefault="005165A4">
      <w:pPr>
        <w:pStyle w:val="EMEABodyText"/>
        <w:rPr>
          <w:lang w:val="de-DE"/>
        </w:rPr>
      </w:pPr>
    </w:p>
    <w:p w14:paraId="6A1B501F" w14:textId="77777777" w:rsidR="00DE5631" w:rsidRPr="00722CD8" w:rsidRDefault="001D0D07">
      <w:pPr>
        <w:pStyle w:val="EMEABodyText"/>
        <w:rPr>
          <w:b/>
          <w:lang w:val="de-DE"/>
        </w:rPr>
      </w:pPr>
      <w:r w:rsidRPr="001E2CE9">
        <w:rPr>
          <w:b/>
          <w:lang w:val="de-DE"/>
        </w:rPr>
        <w:t>Anwendung bei Kindern und Jugendlichen</w:t>
      </w:r>
    </w:p>
    <w:p w14:paraId="34DDAC79" w14:textId="77777777" w:rsidR="005165A4" w:rsidRPr="004C044F"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K</w:t>
      </w:r>
      <w:r w:rsidRPr="004C044F">
        <w:rPr>
          <w:lang w:val="de-DE"/>
        </w:rPr>
        <w:t>ind einige Tabletten geschluckt hat, wenden Sie sich sofort an einen Arzt.</w:t>
      </w:r>
    </w:p>
    <w:p w14:paraId="372E776C" w14:textId="77777777" w:rsidR="005165A4" w:rsidRPr="00722CD8" w:rsidRDefault="005165A4">
      <w:pPr>
        <w:pStyle w:val="EMEABodyText"/>
        <w:rPr>
          <w:lang w:val="de-DE"/>
        </w:rPr>
      </w:pPr>
    </w:p>
    <w:p w14:paraId="0CA83F6E" w14:textId="290DBF04" w:rsidR="001D0D07" w:rsidRPr="00722CD8" w:rsidRDefault="001D0D07" w:rsidP="001D0D07">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vault_nd_48461f98-807d-4551-8be7-b3b1262353b1 \* MERGEFORMAT </w:instrText>
      </w:r>
      <w:r w:rsidR="00181737">
        <w:rPr>
          <w:lang w:val="de-DE"/>
        </w:rPr>
        <w:fldChar w:fldCharType="separate"/>
      </w:r>
      <w:r w:rsidR="00181737">
        <w:rPr>
          <w:lang w:val="de-DE"/>
        </w:rPr>
        <w:t xml:space="preserve"> </w:t>
      </w:r>
      <w:r w:rsidR="00181737">
        <w:rPr>
          <w:lang w:val="de-DE"/>
        </w:rPr>
        <w:fldChar w:fldCharType="end"/>
      </w:r>
    </w:p>
    <w:p w14:paraId="2D962698" w14:textId="77777777" w:rsidR="001D0D07" w:rsidRPr="00722CD8" w:rsidRDefault="001D0D07" w:rsidP="001D0D07">
      <w:pPr>
        <w:pStyle w:val="EMEABodyText"/>
        <w:rPr>
          <w:lang w:val="de-DE"/>
        </w:rPr>
      </w:pPr>
      <w:r w:rsidRPr="00722CD8">
        <w:rPr>
          <w:lang w:val="de-DE"/>
        </w:rPr>
        <w:t>Wenn Sie aus Versehen zu viele Tabletten eingenommen haben, wenden Sie sich sofort an einen Arzt.</w:t>
      </w:r>
    </w:p>
    <w:p w14:paraId="74536191" w14:textId="77777777" w:rsidR="001D0D07" w:rsidRPr="00722CD8" w:rsidRDefault="001D0D07">
      <w:pPr>
        <w:pStyle w:val="EMEABodyText"/>
        <w:rPr>
          <w:lang w:val="de-DE"/>
        </w:rPr>
      </w:pPr>
    </w:p>
    <w:p w14:paraId="3DD2FB66" w14:textId="5A3079B4"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vault_nd_3cc07441-1d46-4572-a4c5-afdf22d78502 \* MERGEFORMAT </w:instrText>
      </w:r>
      <w:r w:rsidR="00181737">
        <w:rPr>
          <w:lang w:val="de-DE"/>
        </w:rPr>
        <w:fldChar w:fldCharType="separate"/>
      </w:r>
      <w:r w:rsidR="00181737">
        <w:rPr>
          <w:lang w:val="de-DE"/>
        </w:rPr>
        <w:t xml:space="preserve"> </w:t>
      </w:r>
      <w:r w:rsidR="00181737">
        <w:rPr>
          <w:lang w:val="de-DE"/>
        </w:rPr>
        <w:fldChar w:fldCharType="end"/>
      </w:r>
    </w:p>
    <w:p w14:paraId="62035E7B"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364C7A23" w14:textId="77777777" w:rsidR="005165A4" w:rsidRPr="00722CD8" w:rsidRDefault="005165A4">
      <w:pPr>
        <w:pStyle w:val="EMEABodyText"/>
        <w:rPr>
          <w:lang w:val="de-DE"/>
        </w:rPr>
      </w:pPr>
    </w:p>
    <w:p w14:paraId="2EF6684F" w14:textId="77777777" w:rsidR="005165A4" w:rsidRPr="00722CD8" w:rsidRDefault="005165A4">
      <w:pPr>
        <w:pStyle w:val="EMEABodyText"/>
        <w:rPr>
          <w:lang w:val="de-DE"/>
        </w:rPr>
      </w:pPr>
      <w:r w:rsidRPr="00722CD8">
        <w:rPr>
          <w:noProof/>
          <w:lang w:val="de-DE"/>
        </w:rPr>
        <w:t>Wenn Sie weitere Fragen zur Anwendung d</w:t>
      </w:r>
      <w:r w:rsidR="001D0D07" w:rsidRPr="00722CD8">
        <w:rPr>
          <w:noProof/>
          <w:lang w:val="de-DE"/>
        </w:rPr>
        <w:t>ies</w:t>
      </w:r>
      <w:r w:rsidRPr="00722CD8">
        <w:rPr>
          <w:noProof/>
          <w:lang w:val="de-DE"/>
        </w:rPr>
        <w:t xml:space="preserve">es Arzneimittels haben, </w:t>
      </w:r>
      <w:r w:rsidR="001D0D07" w:rsidRPr="00722CD8">
        <w:rPr>
          <w:noProof/>
          <w:lang w:val="de-DE"/>
        </w:rPr>
        <w:t>wenden Sie sich</w:t>
      </w:r>
      <w:r w:rsidR="00DE5631" w:rsidRPr="00722CD8">
        <w:rPr>
          <w:noProof/>
          <w:lang w:val="de-DE"/>
        </w:rPr>
        <w:t xml:space="preserve"> </w:t>
      </w:r>
      <w:r w:rsidR="001D0D07" w:rsidRPr="00722CD8">
        <w:rPr>
          <w:noProof/>
          <w:lang w:val="de-DE"/>
        </w:rPr>
        <w:t xml:space="preserve">an </w:t>
      </w:r>
      <w:r w:rsidRPr="00722CD8">
        <w:rPr>
          <w:noProof/>
          <w:lang w:val="de-DE"/>
        </w:rPr>
        <w:t>Ihren Arzt oder Apotheker.</w:t>
      </w:r>
    </w:p>
    <w:p w14:paraId="3E0C5F23" w14:textId="77777777" w:rsidR="005165A4" w:rsidRPr="00722CD8" w:rsidRDefault="005165A4">
      <w:pPr>
        <w:pStyle w:val="EMEABodyText"/>
        <w:rPr>
          <w:lang w:val="de-DE"/>
        </w:rPr>
      </w:pPr>
    </w:p>
    <w:p w14:paraId="7BAAA3A5" w14:textId="77777777" w:rsidR="005165A4" w:rsidRPr="00722CD8" w:rsidRDefault="005165A4">
      <w:pPr>
        <w:pStyle w:val="EMEABodyText"/>
        <w:rPr>
          <w:lang w:val="de-DE"/>
        </w:rPr>
      </w:pPr>
    </w:p>
    <w:p w14:paraId="5C54DA4A" w14:textId="60775BA5" w:rsidR="005165A4" w:rsidRPr="00722CD8" w:rsidRDefault="005165A4">
      <w:pPr>
        <w:pStyle w:val="EMEAHeading1"/>
        <w:rPr>
          <w:lang w:val="de-DE"/>
        </w:rPr>
      </w:pPr>
      <w:r w:rsidRPr="00722CD8">
        <w:rPr>
          <w:lang w:val="de-DE"/>
        </w:rPr>
        <w:t>4.</w:t>
      </w:r>
      <w:r w:rsidRPr="00722CD8">
        <w:rPr>
          <w:lang w:val="de-DE"/>
        </w:rPr>
        <w:tab/>
      </w:r>
      <w:r w:rsidRPr="00722CD8">
        <w:rPr>
          <w:caps w:val="0"/>
          <w:lang w:val="de-DE"/>
        </w:rPr>
        <w:t>W</w:t>
      </w:r>
      <w:r w:rsidR="001D0D07" w:rsidRPr="00722CD8">
        <w:rPr>
          <w:caps w:val="0"/>
          <w:lang w:val="de-DE"/>
        </w:rPr>
        <w:t>elche Nebenwirkungen sind möglich</w:t>
      </w:r>
      <w:r w:rsidRPr="00722CD8">
        <w:rPr>
          <w:lang w:val="de-DE"/>
        </w:rPr>
        <w:t>?</w:t>
      </w:r>
      <w:r w:rsidR="00181737">
        <w:rPr>
          <w:lang w:val="de-DE"/>
        </w:rPr>
        <w:fldChar w:fldCharType="begin"/>
      </w:r>
      <w:r w:rsidR="00181737">
        <w:rPr>
          <w:lang w:val="de-DE"/>
        </w:rPr>
        <w:instrText xml:space="preserve"> DOCVARIABLE vault_nd_edff90ff-52b6-4cfa-bb5f-b1ff512d4651 \* MERGEFORMAT </w:instrText>
      </w:r>
      <w:r w:rsidR="00181737">
        <w:rPr>
          <w:lang w:val="de-DE"/>
        </w:rPr>
        <w:fldChar w:fldCharType="separate"/>
      </w:r>
      <w:r w:rsidR="00181737">
        <w:rPr>
          <w:lang w:val="de-DE"/>
        </w:rPr>
        <w:t xml:space="preserve"> </w:t>
      </w:r>
      <w:r w:rsidR="00181737">
        <w:rPr>
          <w:lang w:val="de-DE"/>
        </w:rPr>
        <w:fldChar w:fldCharType="end"/>
      </w:r>
    </w:p>
    <w:p w14:paraId="3E4731B5" w14:textId="77777777" w:rsidR="005165A4" w:rsidRPr="00181737" w:rsidRDefault="005165A4">
      <w:pPr>
        <w:pStyle w:val="EMEAHeading1"/>
        <w:rPr>
          <w:lang w:val="de-DE"/>
        </w:rPr>
      </w:pPr>
    </w:p>
    <w:p w14:paraId="4C4ACB03" w14:textId="77777777" w:rsidR="005165A4" w:rsidRPr="00722CD8" w:rsidRDefault="005165A4">
      <w:pPr>
        <w:pStyle w:val="EMEABodyText"/>
        <w:rPr>
          <w:lang w:val="de-DE"/>
        </w:rPr>
      </w:pPr>
      <w:r w:rsidRPr="00722CD8">
        <w:rPr>
          <w:noProof/>
          <w:lang w:val="de-DE"/>
        </w:rPr>
        <w:t xml:space="preserve">Wie alle Arzneimittel kann </w:t>
      </w:r>
      <w:r w:rsidR="001D0D07" w:rsidRPr="00722CD8">
        <w:rPr>
          <w:noProof/>
          <w:lang w:val="de-DE"/>
        </w:rPr>
        <w:t>auch dieses Arzneimittel</w:t>
      </w:r>
      <w:r w:rsidRPr="00722CD8">
        <w:rPr>
          <w:lang w:val="de-DE"/>
        </w:rPr>
        <w:t xml:space="preserve">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6C5B1F42" w14:textId="77777777" w:rsidR="005165A4" w:rsidRPr="00722CD8" w:rsidRDefault="005165A4">
      <w:pPr>
        <w:pStyle w:val="EMEABodyText"/>
        <w:rPr>
          <w:lang w:val="de-DE"/>
        </w:rPr>
      </w:pPr>
    </w:p>
    <w:p w14:paraId="7ECB19C3" w14:textId="77777777" w:rsidR="005165A4" w:rsidRPr="00722CD8" w:rsidRDefault="005165A4">
      <w:pPr>
        <w:pStyle w:val="EMEABodyText"/>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50A85888" w14:textId="77777777" w:rsidR="005165A4" w:rsidRPr="00722CD8" w:rsidRDefault="005165A4">
      <w:pPr>
        <w:pStyle w:val="EMEABodyText"/>
        <w:rPr>
          <w:lang w:val="de-DE"/>
        </w:rPr>
      </w:pPr>
    </w:p>
    <w:p w14:paraId="65593BA3"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2B51BB13" w14:textId="77777777" w:rsidR="005165A4" w:rsidRPr="00722CD8" w:rsidRDefault="005165A4">
      <w:pPr>
        <w:pStyle w:val="EMEABodyText"/>
        <w:rPr>
          <w:lang w:val="de-DE"/>
        </w:rPr>
      </w:pPr>
      <w:r w:rsidRPr="00722CD8">
        <w:rPr>
          <w:lang w:val="de-DE"/>
        </w:rPr>
        <w:t xml:space="preserve">Sehr häufig: </w:t>
      </w:r>
      <w:r w:rsidR="001D0D07" w:rsidRPr="00722CD8">
        <w:rPr>
          <w:lang w:val="de-DE"/>
        </w:rPr>
        <w:t>kann mehr als 1 von 10 Behandelten betreffen</w:t>
      </w:r>
      <w:r w:rsidRPr="00722CD8">
        <w:rPr>
          <w:lang w:val="de-DE"/>
        </w:rPr>
        <w:t>.</w:t>
      </w:r>
    </w:p>
    <w:p w14:paraId="7982A017" w14:textId="77777777" w:rsidR="005165A4" w:rsidRPr="00722CD8" w:rsidRDefault="005165A4">
      <w:pPr>
        <w:pStyle w:val="EMEABodyText"/>
        <w:rPr>
          <w:lang w:val="de-DE"/>
        </w:rPr>
      </w:pPr>
      <w:r w:rsidRPr="00722CD8">
        <w:rPr>
          <w:lang w:val="de-DE"/>
        </w:rPr>
        <w:t xml:space="preserve">Häufig: </w:t>
      </w:r>
      <w:r w:rsidR="001D0D07" w:rsidRPr="00722CD8">
        <w:rPr>
          <w:lang w:val="de-DE"/>
        </w:rPr>
        <w:t>kann bis zu 1 von 10 Behandelten betreffen</w:t>
      </w:r>
      <w:r w:rsidRPr="00722CD8">
        <w:rPr>
          <w:lang w:val="de-DE"/>
        </w:rPr>
        <w:t>.</w:t>
      </w:r>
    </w:p>
    <w:p w14:paraId="23448A8B" w14:textId="77777777" w:rsidR="005165A4" w:rsidRPr="00722CD8" w:rsidRDefault="005165A4">
      <w:pPr>
        <w:pStyle w:val="EMEABodyText"/>
        <w:rPr>
          <w:lang w:val="de-DE"/>
        </w:rPr>
      </w:pPr>
      <w:r w:rsidRPr="00722CD8">
        <w:rPr>
          <w:lang w:val="de-DE"/>
        </w:rPr>
        <w:t xml:space="preserve">Gelegentlich: </w:t>
      </w:r>
      <w:r w:rsidR="001D0D07" w:rsidRPr="00722CD8">
        <w:rPr>
          <w:lang w:val="de-DE"/>
        </w:rPr>
        <w:t>kann bis zu 1 von 100 Behandelten betreffen</w:t>
      </w:r>
      <w:r w:rsidRPr="00722CD8">
        <w:rPr>
          <w:lang w:val="de-DE"/>
        </w:rPr>
        <w:t>.</w:t>
      </w:r>
    </w:p>
    <w:p w14:paraId="1783B776" w14:textId="77777777" w:rsidR="005165A4" w:rsidRPr="00722CD8" w:rsidRDefault="005165A4">
      <w:pPr>
        <w:pStyle w:val="EMEABodyText"/>
        <w:rPr>
          <w:lang w:val="de-DE"/>
        </w:rPr>
      </w:pPr>
    </w:p>
    <w:p w14:paraId="3321EFDA" w14:textId="77777777" w:rsidR="005165A4" w:rsidRPr="00722CD8" w:rsidRDefault="005165A4">
      <w:pPr>
        <w:pStyle w:val="EMEABodyText"/>
        <w:rPr>
          <w:lang w:val="de-DE"/>
        </w:rPr>
      </w:pPr>
      <w:r w:rsidRPr="00722CD8">
        <w:rPr>
          <w:lang w:val="de-DE"/>
        </w:rPr>
        <w:t xml:space="preserve">Nebenwirkungen, die in klinischen Studien für mit </w:t>
      </w:r>
      <w:proofErr w:type="spellStart"/>
      <w:r w:rsidRPr="00722CD8">
        <w:rPr>
          <w:lang w:val="de-DE"/>
        </w:rPr>
        <w:t>Aprovel</w:t>
      </w:r>
      <w:proofErr w:type="spellEnd"/>
      <w:r w:rsidRPr="00722CD8">
        <w:rPr>
          <w:lang w:val="de-DE"/>
        </w:rPr>
        <w:t xml:space="preserve"> behandelte Patienten berichtet wurden, waren:</w:t>
      </w:r>
    </w:p>
    <w:p w14:paraId="37FB4AB3" w14:textId="77777777" w:rsidR="005165A4" w:rsidRPr="00722CD8" w:rsidRDefault="005165A4" w:rsidP="005165A4">
      <w:pPr>
        <w:pStyle w:val="EMEABodyTextIndent"/>
        <w:tabs>
          <w:tab w:val="num" w:pos="567"/>
        </w:tabs>
        <w:rPr>
          <w:lang w:val="de-DE"/>
        </w:rPr>
      </w:pPr>
      <w:r w:rsidRPr="00722CD8">
        <w:rPr>
          <w:lang w:val="de-DE"/>
        </w:rPr>
        <w:t>Sehr häufig</w:t>
      </w:r>
      <w:r w:rsidR="0088212F" w:rsidRPr="00722CD8">
        <w:rPr>
          <w:lang w:val="de-DE"/>
        </w:rPr>
        <w:t xml:space="preserve"> (kann mehr als 1 von 10 Behandelten betreffen)</w:t>
      </w:r>
      <w:r w:rsidRPr="00722CD8">
        <w:rPr>
          <w:lang w:val="de-DE"/>
        </w:rPr>
        <w:t xml:space="preserve">: </w:t>
      </w:r>
      <w:r w:rsidR="00DE5631" w:rsidRPr="00722CD8">
        <w:rPr>
          <w:lang w:val="de-DE"/>
        </w:rPr>
        <w:t>W</w:t>
      </w:r>
      <w:r w:rsidRPr="00722CD8">
        <w:rPr>
          <w:lang w:val="de-DE"/>
        </w:rPr>
        <w:t>enn Sie an hohem Blutdruck und Diabetes mellitus Typ</w:t>
      </w:r>
      <w:r w:rsidR="00DE5631" w:rsidRPr="00722CD8">
        <w:rPr>
          <w:lang w:val="de-DE"/>
        </w:rPr>
        <w:t xml:space="preserve"> </w:t>
      </w:r>
      <w:r w:rsidRPr="00722CD8">
        <w:rPr>
          <w:lang w:val="de-DE"/>
        </w:rPr>
        <w:t>2 verbunden mit einer Nierenerkrankung leiden, können die Kaliumwerte in Blutuntersuchungen erhöht sein.</w:t>
      </w:r>
    </w:p>
    <w:p w14:paraId="3E6D79F6" w14:textId="77777777" w:rsidR="005165A4" w:rsidRPr="00722CD8" w:rsidRDefault="005165A4">
      <w:pPr>
        <w:pStyle w:val="EMEABodyText"/>
        <w:rPr>
          <w:lang w:val="de-DE"/>
        </w:rPr>
      </w:pPr>
    </w:p>
    <w:p w14:paraId="08ECB068" w14:textId="77777777" w:rsidR="005165A4" w:rsidRPr="00722CD8" w:rsidRDefault="005165A4" w:rsidP="005165A4">
      <w:pPr>
        <w:pStyle w:val="EMEABodyTextIndent"/>
        <w:tabs>
          <w:tab w:val="num" w:pos="567"/>
        </w:tabs>
        <w:rPr>
          <w:lang w:val="de-DE"/>
        </w:rPr>
      </w:pPr>
      <w:r w:rsidRPr="00722CD8">
        <w:rPr>
          <w:lang w:val="de-DE"/>
        </w:rPr>
        <w:t>Häufig</w:t>
      </w:r>
      <w:r w:rsidR="0088212F" w:rsidRPr="00722CD8">
        <w:rPr>
          <w:lang w:val="de-DE"/>
        </w:rPr>
        <w:t xml:space="preserve"> (kann bis zu 1 von 10 Behandelten betreffen)</w:t>
      </w:r>
      <w:r w:rsidRPr="00722CD8">
        <w:rPr>
          <w:lang w:val="de-DE"/>
        </w:rPr>
        <w:t>: Schwindel, Übelkeit/Erbrechen, Erschöpfung, in Blutuntersuchungen können Werte für die Kreatinkinase (CK), ein Leitenzym für die Diagnose von Schädigungen der Herz- und Skelettmuskulatur, erhöht sein. Bei Patienten mit hohem Blutdruck und Diabetes mellitus Typ</w:t>
      </w:r>
      <w:r w:rsidR="00DE5631"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7B3837AE" w14:textId="77777777" w:rsidR="005165A4" w:rsidRPr="00722CD8" w:rsidRDefault="005165A4">
      <w:pPr>
        <w:pStyle w:val="EMEABodyText"/>
        <w:rPr>
          <w:lang w:val="de-DE"/>
        </w:rPr>
      </w:pPr>
    </w:p>
    <w:p w14:paraId="36BD0D5D" w14:textId="77777777" w:rsidR="005165A4" w:rsidRPr="00722CD8" w:rsidRDefault="005165A4" w:rsidP="005165A4">
      <w:pPr>
        <w:pStyle w:val="EMEABodyTextIndent"/>
        <w:tabs>
          <w:tab w:val="num" w:pos="567"/>
        </w:tabs>
        <w:rPr>
          <w:lang w:val="de-DE"/>
        </w:rPr>
      </w:pPr>
      <w:r w:rsidRPr="00722CD8">
        <w:rPr>
          <w:lang w:val="de-DE"/>
        </w:rPr>
        <w:t>Gelegentlich</w:t>
      </w:r>
      <w:r w:rsidR="0088212F"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0DB68C12" w14:textId="77777777" w:rsidR="005165A4" w:rsidRDefault="005165A4">
      <w:pPr>
        <w:pStyle w:val="EMEABodyText"/>
        <w:rPr>
          <w:lang w:val="de-DE"/>
        </w:rPr>
      </w:pPr>
    </w:p>
    <w:p w14:paraId="475A5673" w14:textId="0FCEC7C0" w:rsidR="0036071A" w:rsidRDefault="0036071A" w:rsidP="00DA1A6B">
      <w:pPr>
        <w:pStyle w:val="EMEABodyTextIndent"/>
        <w:tabs>
          <w:tab w:val="num" w:pos="567"/>
        </w:tabs>
        <w:rPr>
          <w:lang w:val="de-DE"/>
        </w:rPr>
      </w:pPr>
      <w:bookmarkStart w:id="230" w:name="_Hlk185326493"/>
      <w:r w:rsidRPr="0036071A">
        <w:rPr>
          <w:lang w:val="de-DE"/>
        </w:rPr>
        <w:t>Selten (kann bis zu 1 von 1.000 Behandelten betreffen): intestinales Angioödem: eine Schwellung im Darm mit Symptomen wie Bauchschmerzen, Übelkeit, Erbrechen und Durchfall.</w:t>
      </w:r>
    </w:p>
    <w:bookmarkEnd w:id="230"/>
    <w:p w14:paraId="4D7148BA" w14:textId="77777777" w:rsidR="0036071A" w:rsidRPr="00722CD8" w:rsidRDefault="0036071A">
      <w:pPr>
        <w:pStyle w:val="EMEABodyText"/>
        <w:rPr>
          <w:lang w:val="de-DE"/>
        </w:rPr>
      </w:pPr>
    </w:p>
    <w:p w14:paraId="2F283581" w14:textId="77777777" w:rsidR="005165A4" w:rsidRPr="00722CD8" w:rsidRDefault="005165A4">
      <w:pPr>
        <w:pStyle w:val="EMEABodyText"/>
        <w:rPr>
          <w:lang w:val="de-DE"/>
        </w:rPr>
      </w:pPr>
      <w:r w:rsidRPr="00722CD8">
        <w:rPr>
          <w:lang w:val="de-DE"/>
        </w:rPr>
        <w:t xml:space="preserve">Einige unerwünschte Wirkungen wurden seit der Markteinführung von </w:t>
      </w:r>
      <w:proofErr w:type="spellStart"/>
      <w:r w:rsidRPr="00722CD8">
        <w:rPr>
          <w:lang w:val="de-DE"/>
        </w:rPr>
        <w:t>Aprovel</w:t>
      </w:r>
      <w:proofErr w:type="spellEnd"/>
      <w:r w:rsidRPr="00722CD8">
        <w:rPr>
          <w:lang w:val="de-DE"/>
        </w:rPr>
        <w:t xml:space="preserve"> berichtet. Nebenwirkungen mit</w:t>
      </w:r>
      <w:r w:rsidR="009557A1">
        <w:rPr>
          <w:lang w:val="de-DE"/>
        </w:rPr>
        <w:t xml:space="preserve"> nicht </w:t>
      </w:r>
      <w:r w:rsidRPr="00722CD8">
        <w:rPr>
          <w:lang w:val="de-DE"/>
        </w:rPr>
        <w:t xml:space="preserve">bekannter Häufigkeit sind: Drehschwindel, Kopfschmerzen, Geschmacksstörungen, Ohrenklingen, Muskelkrämpfe, Schmerzen in Gelenken und Muskeln, </w:t>
      </w:r>
      <w:r w:rsidR="00802990">
        <w:rPr>
          <w:lang w:val="de-DE"/>
        </w:rPr>
        <w:t xml:space="preserve">verminderte Anzahl an roten Blutkörperchen (Anämie – Anzeichen können Müdigkeit, Kopfschmerzen, Kurzatmigkeit bei Anstrengung, Schwindel und Blässe sein), </w:t>
      </w:r>
      <w:r w:rsidR="007C066B">
        <w:rPr>
          <w:lang w:val="de-DE"/>
        </w:rPr>
        <w:t xml:space="preserve">verminderte Anzahl an Blutplättchen, </w:t>
      </w:r>
      <w:r w:rsidRPr="00722CD8">
        <w:rPr>
          <w:lang w:val="de-DE"/>
        </w:rPr>
        <w:t>gestörte Leberfunktion, erhöhte Kaliumwerte im Blut, beeinträchtigte Nierenfunktion</w:t>
      </w:r>
      <w:r w:rsidR="008C5491">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2F7AB2">
        <w:rPr>
          <w:szCs w:val="22"/>
          <w:lang w:val="de-DE"/>
        </w:rPr>
        <w:t>,</w:t>
      </w:r>
      <w:r w:rsidR="00664554">
        <w:rPr>
          <w:szCs w:val="22"/>
          <w:lang w:val="de-DE"/>
        </w:rPr>
        <w:t xml:space="preserve"> </w:t>
      </w:r>
      <w:r w:rsidR="00955FA5" w:rsidRPr="00955FA5">
        <w:rPr>
          <w:szCs w:val="22"/>
          <w:lang w:val="de-DE"/>
        </w:rPr>
        <w:t xml:space="preserve">schwere allergische Reaktionen (anaphylaktischer </w:t>
      </w:r>
      <w:r w:rsidR="00955FA5" w:rsidRPr="00955FA5">
        <w:rPr>
          <w:szCs w:val="22"/>
          <w:lang w:val="de-DE"/>
        </w:rPr>
        <w:lastRenderedPageBreak/>
        <w:t>Schock)</w:t>
      </w:r>
      <w:r w:rsidR="002F7AB2" w:rsidRPr="002F7AB2">
        <w:rPr>
          <w:szCs w:val="22"/>
          <w:lang w:val="de-DE"/>
        </w:rPr>
        <w:t xml:space="preserve"> </w:t>
      </w:r>
      <w:r w:rsidR="002F7AB2">
        <w:rPr>
          <w:szCs w:val="22"/>
          <w:lang w:val="de-DE"/>
        </w:rPr>
        <w:t>und niedrige Blutzuckerspiegel</w:t>
      </w:r>
      <w:r w:rsidRPr="00722CD8">
        <w:rPr>
          <w:lang w:val="de-DE"/>
        </w:rPr>
        <w:t>. Es wurde außerdem über gelegentliches Auftreten von Gelbsucht (Gelbfärbung der Haut und/oder der weißen Augenhaut) berichtet.</w:t>
      </w:r>
    </w:p>
    <w:p w14:paraId="34995AB9" w14:textId="77777777" w:rsidR="005165A4" w:rsidRPr="00722CD8" w:rsidRDefault="005165A4">
      <w:pPr>
        <w:pStyle w:val="EMEABodyText"/>
        <w:rPr>
          <w:lang w:val="de-DE"/>
        </w:rPr>
      </w:pPr>
    </w:p>
    <w:p w14:paraId="7A3A4245" w14:textId="77777777" w:rsidR="0088212F" w:rsidRPr="00722CD8" w:rsidRDefault="0088212F" w:rsidP="001E26B9">
      <w:pPr>
        <w:keepNext/>
        <w:numPr>
          <w:ilvl w:val="12"/>
          <w:numId w:val="0"/>
        </w:numPr>
        <w:tabs>
          <w:tab w:val="left" w:pos="720"/>
        </w:tabs>
        <w:rPr>
          <w:b/>
          <w:szCs w:val="22"/>
          <w:lang w:val="de-DE"/>
        </w:rPr>
      </w:pPr>
      <w:r w:rsidRPr="00722CD8">
        <w:rPr>
          <w:b/>
          <w:noProof/>
          <w:szCs w:val="22"/>
          <w:lang w:val="de-DE"/>
        </w:rPr>
        <w:t>Meldung von Nebenwirkungen</w:t>
      </w:r>
    </w:p>
    <w:p w14:paraId="280D53D1" w14:textId="77777777" w:rsidR="0088212F" w:rsidRPr="00722CD8" w:rsidRDefault="0088212F" w:rsidP="0088212F">
      <w:pPr>
        <w:numPr>
          <w:ilvl w:val="12"/>
          <w:numId w:val="0"/>
        </w:numPr>
        <w:tabs>
          <w:tab w:val="left" w:pos="720"/>
        </w:tabs>
        <w:ind w:right="-2"/>
        <w:rPr>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18" w:history="1">
        <w:r w:rsidR="004D1004" w:rsidRPr="007F4B6A">
          <w:rPr>
            <w:rStyle w:val="Hyperlink"/>
            <w:noProof/>
            <w:szCs w:val="22"/>
            <w:highlight w:val="lightGray"/>
            <w:lang w:val="de-DE"/>
          </w:rPr>
          <w:t>Anhang V</w:t>
        </w:r>
      </w:hyperlink>
      <w:r w:rsidR="004D1004"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4C044F">
        <w:rPr>
          <w:szCs w:val="22"/>
          <w:lang w:val="de-DE"/>
        </w:rPr>
        <w:t xml:space="preserve"> </w:t>
      </w:r>
      <w:r w:rsidRPr="00722CD8">
        <w:rPr>
          <w:noProof/>
          <w:szCs w:val="22"/>
          <w:lang w:val="de-DE"/>
        </w:rPr>
        <w:t>Indem Sie Nebenwirkungen melden, können Sie dazu beitragen, dass mehr Informationen über die Sicherheit dieses Arzneimittels zur Verfügung gestellt werden.</w:t>
      </w:r>
    </w:p>
    <w:p w14:paraId="2255516B" w14:textId="77777777" w:rsidR="0088212F" w:rsidRPr="00722CD8" w:rsidRDefault="0088212F">
      <w:pPr>
        <w:pStyle w:val="EMEABodyText"/>
        <w:rPr>
          <w:lang w:val="de-DE"/>
        </w:rPr>
      </w:pPr>
    </w:p>
    <w:p w14:paraId="3E213D34" w14:textId="77777777" w:rsidR="005165A4" w:rsidRPr="00722CD8" w:rsidRDefault="005165A4">
      <w:pPr>
        <w:pStyle w:val="EMEABodyText"/>
        <w:rPr>
          <w:lang w:val="de-DE"/>
        </w:rPr>
      </w:pPr>
    </w:p>
    <w:p w14:paraId="1C35CABC" w14:textId="202E8F92" w:rsidR="005165A4" w:rsidRPr="00722CD8" w:rsidRDefault="005165A4" w:rsidP="00523F61">
      <w:pPr>
        <w:pStyle w:val="EMEAHeading1"/>
        <w:rPr>
          <w:lang w:val="de-DE"/>
        </w:rPr>
      </w:pPr>
      <w:r w:rsidRPr="00722CD8">
        <w:rPr>
          <w:lang w:val="de-DE"/>
        </w:rPr>
        <w:t>5.</w:t>
      </w:r>
      <w:r w:rsidRPr="00722CD8">
        <w:rPr>
          <w:lang w:val="de-DE"/>
        </w:rPr>
        <w:tab/>
      </w:r>
      <w:r w:rsidRPr="00722CD8">
        <w:rPr>
          <w:caps w:val="0"/>
          <w:lang w:val="de-DE"/>
        </w:rPr>
        <w:t>W</w:t>
      </w:r>
      <w:r w:rsidR="0088212F" w:rsidRPr="00722CD8">
        <w:rPr>
          <w:caps w:val="0"/>
          <w:lang w:val="de-DE"/>
        </w:rPr>
        <w:t xml:space="preserve">ie ist </w:t>
      </w:r>
      <w:proofErr w:type="spellStart"/>
      <w:r w:rsidR="0088212F" w:rsidRPr="00722CD8">
        <w:rPr>
          <w:caps w:val="0"/>
          <w:lang w:val="de-DE"/>
        </w:rPr>
        <w:t>Aprovel</w:t>
      </w:r>
      <w:proofErr w:type="spellEnd"/>
      <w:r w:rsidR="0088212F" w:rsidRPr="00722CD8">
        <w:rPr>
          <w:caps w:val="0"/>
          <w:lang w:val="de-DE"/>
        </w:rPr>
        <w:t xml:space="preserve"> aufzubewahren</w:t>
      </w:r>
      <w:r w:rsidRPr="00722CD8">
        <w:rPr>
          <w:lang w:val="de-DE"/>
        </w:rPr>
        <w:t>?</w:t>
      </w:r>
      <w:r w:rsidR="00181737">
        <w:rPr>
          <w:lang w:val="de-DE"/>
        </w:rPr>
        <w:fldChar w:fldCharType="begin"/>
      </w:r>
      <w:r w:rsidR="00181737">
        <w:rPr>
          <w:lang w:val="de-DE"/>
        </w:rPr>
        <w:instrText xml:space="preserve"> DOCVARIABLE vault_nd_994bceb0-f9d5-4284-a004-a25d89e35126 \* MERGEFORMAT </w:instrText>
      </w:r>
      <w:r w:rsidR="00181737">
        <w:rPr>
          <w:lang w:val="de-DE"/>
        </w:rPr>
        <w:fldChar w:fldCharType="separate"/>
      </w:r>
      <w:r w:rsidR="00181737">
        <w:rPr>
          <w:lang w:val="de-DE"/>
        </w:rPr>
        <w:t xml:space="preserve"> </w:t>
      </w:r>
      <w:r w:rsidR="00181737">
        <w:rPr>
          <w:lang w:val="de-DE"/>
        </w:rPr>
        <w:fldChar w:fldCharType="end"/>
      </w:r>
    </w:p>
    <w:p w14:paraId="56AF55C7" w14:textId="77777777" w:rsidR="005165A4" w:rsidRPr="00181737" w:rsidRDefault="005165A4" w:rsidP="00523F61">
      <w:pPr>
        <w:pStyle w:val="EMEAHeading1"/>
        <w:rPr>
          <w:lang w:val="de-DE"/>
        </w:rPr>
      </w:pPr>
    </w:p>
    <w:p w14:paraId="1F7A9813" w14:textId="77777777" w:rsidR="005165A4" w:rsidRPr="00722CD8" w:rsidRDefault="0088212F" w:rsidP="00523F61">
      <w:pPr>
        <w:pStyle w:val="EMEABodyText"/>
        <w:keepNext/>
        <w:keepLines/>
        <w:rPr>
          <w:lang w:val="de-DE"/>
        </w:rPr>
      </w:pPr>
      <w:r w:rsidRPr="00722CD8">
        <w:rPr>
          <w:lang w:val="de-DE"/>
        </w:rPr>
        <w:t xml:space="preserve">Bewahren Sie dieses </w:t>
      </w:r>
      <w:r w:rsidR="005165A4" w:rsidRPr="00722CD8">
        <w:rPr>
          <w:lang w:val="de-DE"/>
        </w:rPr>
        <w:t>Arzneimittel für Kinder unzugänglich auf.</w:t>
      </w:r>
    </w:p>
    <w:p w14:paraId="3D28D024" w14:textId="77777777" w:rsidR="005165A4" w:rsidRPr="00722CD8" w:rsidRDefault="005165A4" w:rsidP="00523F61">
      <w:pPr>
        <w:pStyle w:val="EMEABodyText"/>
        <w:keepNext/>
        <w:keepLines/>
        <w:rPr>
          <w:lang w:val="de-DE"/>
        </w:rPr>
      </w:pPr>
    </w:p>
    <w:p w14:paraId="61C5DA9B" w14:textId="77777777" w:rsidR="005165A4" w:rsidRPr="00722CD8" w:rsidRDefault="005165A4" w:rsidP="00523F61">
      <w:pPr>
        <w:pStyle w:val="EMEABodyText"/>
        <w:keepNext/>
        <w:keepLines/>
        <w:rPr>
          <w:lang w:val="de-DE"/>
        </w:rPr>
      </w:pPr>
      <w:r w:rsidRPr="00722CD8">
        <w:rPr>
          <w:lang w:val="de-DE"/>
        </w:rPr>
        <w:t>Sie dürfen d</w:t>
      </w:r>
      <w:r w:rsidR="0088212F"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AA67AA" w:rsidRPr="00722CD8">
        <w:rPr>
          <w:lang w:val="de-DE"/>
        </w:rPr>
        <w:t>ver</w:t>
      </w:r>
      <w:r w:rsidRPr="00722CD8">
        <w:rPr>
          <w:lang w:val="de-DE"/>
        </w:rPr>
        <w:t>wenden. Das Verfalldatum bezieht sich auf den letzten Tag des</w:t>
      </w:r>
      <w:r w:rsidR="00AA67AA" w:rsidRPr="00722CD8">
        <w:rPr>
          <w:lang w:val="de-DE"/>
        </w:rPr>
        <w:t xml:space="preserve"> angegebenen</w:t>
      </w:r>
      <w:r w:rsidRPr="00722CD8">
        <w:rPr>
          <w:lang w:val="de-DE"/>
        </w:rPr>
        <w:t xml:space="preserve"> Monats.</w:t>
      </w:r>
    </w:p>
    <w:p w14:paraId="7E604ADD" w14:textId="77777777" w:rsidR="005165A4" w:rsidRPr="00722CD8" w:rsidRDefault="005165A4" w:rsidP="00523F61">
      <w:pPr>
        <w:pStyle w:val="EMEABodyText"/>
        <w:keepNext/>
        <w:keepLines/>
        <w:rPr>
          <w:lang w:val="de-DE"/>
        </w:rPr>
      </w:pPr>
    </w:p>
    <w:p w14:paraId="4F250954" w14:textId="77777777" w:rsidR="005165A4" w:rsidRPr="00722CD8" w:rsidRDefault="005165A4" w:rsidP="00523F61">
      <w:pPr>
        <w:pStyle w:val="EMEABodyText"/>
        <w:keepNext/>
        <w:keepLines/>
        <w:rPr>
          <w:lang w:val="de-DE"/>
        </w:rPr>
      </w:pPr>
      <w:r w:rsidRPr="00722CD8">
        <w:rPr>
          <w:lang w:val="de-DE"/>
        </w:rPr>
        <w:t>Nicht über 30 °C lagern.</w:t>
      </w:r>
    </w:p>
    <w:p w14:paraId="5AE3BDE5" w14:textId="77777777" w:rsidR="005165A4" w:rsidRPr="00722CD8" w:rsidRDefault="005165A4">
      <w:pPr>
        <w:pStyle w:val="EMEABodyText"/>
        <w:rPr>
          <w:lang w:val="de-DE"/>
        </w:rPr>
      </w:pPr>
    </w:p>
    <w:p w14:paraId="6DF8E6FC" w14:textId="77777777" w:rsidR="005165A4" w:rsidRPr="00722CD8" w:rsidRDefault="0088212F">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00C247DD" w14:textId="77777777" w:rsidR="005165A4" w:rsidRPr="00722CD8" w:rsidRDefault="005165A4">
      <w:pPr>
        <w:pStyle w:val="EMEABodyText"/>
        <w:rPr>
          <w:lang w:val="de-DE"/>
        </w:rPr>
      </w:pPr>
    </w:p>
    <w:p w14:paraId="384B9592" w14:textId="77777777" w:rsidR="005165A4" w:rsidRPr="00722CD8" w:rsidRDefault="005165A4">
      <w:pPr>
        <w:pStyle w:val="EMEABodyText"/>
        <w:rPr>
          <w:lang w:val="de-DE"/>
        </w:rPr>
      </w:pPr>
    </w:p>
    <w:p w14:paraId="46B5C2EE" w14:textId="3B41A50B" w:rsidR="005165A4" w:rsidRPr="00722CD8" w:rsidRDefault="005165A4" w:rsidP="00B7092C">
      <w:pPr>
        <w:pStyle w:val="EMEAHeading1"/>
        <w:rPr>
          <w:lang w:val="de-DE"/>
        </w:rPr>
      </w:pPr>
      <w:r w:rsidRPr="00722CD8">
        <w:rPr>
          <w:lang w:val="de-DE"/>
        </w:rPr>
        <w:t>6.</w:t>
      </w:r>
      <w:r w:rsidRPr="00722CD8">
        <w:rPr>
          <w:lang w:val="de-DE"/>
        </w:rPr>
        <w:tab/>
      </w:r>
      <w:r w:rsidR="0088212F" w:rsidRPr="00722CD8">
        <w:rPr>
          <w:caps w:val="0"/>
          <w:lang w:val="de-DE"/>
        </w:rPr>
        <w:t>Inhalt der Packung und weitere Informationen</w:t>
      </w:r>
      <w:r w:rsidR="00181737">
        <w:rPr>
          <w:caps w:val="0"/>
          <w:lang w:val="de-DE"/>
        </w:rPr>
        <w:fldChar w:fldCharType="begin"/>
      </w:r>
      <w:r w:rsidR="00181737">
        <w:rPr>
          <w:caps w:val="0"/>
          <w:lang w:val="de-DE"/>
        </w:rPr>
        <w:instrText xml:space="preserve"> DOCVARIABLE vault_nd_cb897145-7be5-44fc-84b4-8f51f726ced2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4603EEF1" w14:textId="77777777" w:rsidR="005165A4" w:rsidRPr="00181737" w:rsidRDefault="005165A4" w:rsidP="00B7092C">
      <w:pPr>
        <w:pStyle w:val="EMEAHeading1"/>
        <w:rPr>
          <w:lang w:val="de-DE"/>
        </w:rPr>
      </w:pPr>
    </w:p>
    <w:p w14:paraId="1FF25C29" w14:textId="37A816C2" w:rsidR="005165A4" w:rsidRPr="00722CD8" w:rsidRDefault="005165A4" w:rsidP="00B7092C">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vault_nd_0d3f6f1e-7d85-44e9-b911-b592fd1fba90 \* MERGEFORMAT </w:instrText>
      </w:r>
      <w:r w:rsidR="00181737">
        <w:rPr>
          <w:lang w:val="de-DE"/>
        </w:rPr>
        <w:fldChar w:fldCharType="separate"/>
      </w:r>
      <w:r w:rsidR="00181737">
        <w:rPr>
          <w:lang w:val="de-DE"/>
        </w:rPr>
        <w:t xml:space="preserve"> </w:t>
      </w:r>
      <w:r w:rsidR="00181737">
        <w:rPr>
          <w:lang w:val="de-DE"/>
        </w:rPr>
        <w:fldChar w:fldCharType="end"/>
      </w:r>
    </w:p>
    <w:p w14:paraId="2FC644BF" w14:textId="77777777" w:rsidR="005165A4" w:rsidRPr="00722CD8" w:rsidRDefault="005165A4" w:rsidP="00B7092C">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75 mg enthält 75 mg Irbesartan.</w:t>
      </w:r>
    </w:p>
    <w:p w14:paraId="64482189" w14:textId="77777777" w:rsidR="005165A4" w:rsidRPr="00722CD8" w:rsidRDefault="005165A4" w:rsidP="00955FA5">
      <w:pPr>
        <w:pStyle w:val="EMEABodyTextIndent"/>
        <w:rPr>
          <w:lang w:val="de-DE"/>
        </w:rPr>
      </w:pPr>
      <w:r w:rsidRPr="00722CD8">
        <w:rPr>
          <w:lang w:val="de-DE"/>
        </w:rPr>
        <w:t>Die sonstigen Bestandteile sind</w:t>
      </w:r>
      <w:r w:rsidR="00AA67AA" w:rsidRPr="00722CD8">
        <w:rPr>
          <w:lang w:val="de-DE"/>
        </w:rPr>
        <w:t>:</w:t>
      </w:r>
      <w:r w:rsidRPr="00722CD8">
        <w:rPr>
          <w:lang w:val="de-DE"/>
        </w:rPr>
        <w:t xml:space="preserve"> Lactose-Monohydrat, mikrokristalline Cellulose, </w:t>
      </w:r>
      <w:proofErr w:type="spellStart"/>
      <w:r w:rsidRPr="00722CD8">
        <w:rPr>
          <w:lang w:val="de-DE"/>
        </w:rPr>
        <w:t>Croscarmellose</w:t>
      </w:r>
      <w:proofErr w:type="spellEnd"/>
      <w:r w:rsidRPr="00722CD8">
        <w:rPr>
          <w:lang w:val="de-DE"/>
        </w:rPr>
        <w:t xml:space="preserve">-Natrium, </w:t>
      </w:r>
      <w:proofErr w:type="spellStart"/>
      <w:r w:rsidRPr="00722CD8">
        <w:rPr>
          <w:lang w:val="de-DE"/>
        </w:rPr>
        <w:t>Hypromellose</w:t>
      </w:r>
      <w:proofErr w:type="spellEnd"/>
      <w:r w:rsidRPr="00722CD8">
        <w:rPr>
          <w:lang w:val="de-DE"/>
        </w:rPr>
        <w:t xml:space="preserve">, Siliciumdioxid, Magnesiumstearat, Titandioxid (E 171), Macrogol 3000, </w:t>
      </w:r>
      <w:proofErr w:type="spellStart"/>
      <w:r w:rsidRPr="00722CD8">
        <w:rPr>
          <w:lang w:val="de-DE"/>
        </w:rPr>
        <w:t>Carnaubawachs</w:t>
      </w:r>
      <w:proofErr w:type="spellEnd"/>
      <w:r w:rsidRPr="00722CD8">
        <w:rPr>
          <w:lang w:val="de-DE"/>
        </w:rPr>
        <w:t>.</w:t>
      </w:r>
      <w:r w:rsidR="00955FA5" w:rsidRPr="00820F18">
        <w:rPr>
          <w:lang w:val="de-DE"/>
        </w:rPr>
        <w:t xml:space="preserve"> </w:t>
      </w:r>
      <w:r w:rsidR="00955FA5">
        <w:rPr>
          <w:lang w:val="de-DE"/>
        </w:rPr>
        <w:t>Siehe Abschnitt 2</w:t>
      </w:r>
      <w:r w:rsidR="00115192">
        <w:rPr>
          <w:lang w:val="de-DE"/>
        </w:rPr>
        <w:t>.</w:t>
      </w:r>
      <w:r w:rsidR="00955FA5">
        <w:rPr>
          <w:lang w:val="de-DE"/>
        </w:rPr>
        <w:t xml:space="preserve"> „</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321EFC">
        <w:rPr>
          <w:lang w:val="de-DE"/>
        </w:rPr>
        <w:t>.</w:t>
      </w:r>
    </w:p>
    <w:p w14:paraId="3E3B6FEB" w14:textId="77777777" w:rsidR="005165A4" w:rsidRPr="00722CD8" w:rsidRDefault="005165A4">
      <w:pPr>
        <w:pStyle w:val="EMEABodyText"/>
        <w:rPr>
          <w:lang w:val="de-DE"/>
        </w:rPr>
      </w:pPr>
    </w:p>
    <w:p w14:paraId="09415A79" w14:textId="5839063C"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vault_nd_086dc861-ce24-43be-b64d-2449db39efc5 \* MERGEFORMAT </w:instrText>
      </w:r>
      <w:r w:rsidR="00181737">
        <w:rPr>
          <w:lang w:val="de-DE"/>
        </w:rPr>
        <w:fldChar w:fldCharType="separate"/>
      </w:r>
      <w:r w:rsidR="00181737">
        <w:rPr>
          <w:lang w:val="de-DE"/>
        </w:rPr>
        <w:t xml:space="preserve"> </w:t>
      </w:r>
      <w:r w:rsidR="00181737">
        <w:rPr>
          <w:lang w:val="de-DE"/>
        </w:rPr>
        <w:fldChar w:fldCharType="end"/>
      </w:r>
    </w:p>
    <w:p w14:paraId="2B388E1A"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75 mg Filmtabletten sind weiß bis gebrochen weiß, bikonvex und oval mit Prägung, auf einer Seite ein Herz und auf der anderen Seite die Zahl 2871.</w:t>
      </w:r>
    </w:p>
    <w:p w14:paraId="33B0537D" w14:textId="77777777" w:rsidR="005165A4" w:rsidRPr="00722CD8" w:rsidRDefault="005165A4">
      <w:pPr>
        <w:pStyle w:val="EMEABodyText"/>
        <w:rPr>
          <w:lang w:val="de-DE"/>
        </w:rPr>
      </w:pPr>
    </w:p>
    <w:p w14:paraId="0E7FA64C"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75 mg Filmtabletten stehen in Blisterpackungen zu 14, 28, 30, 56, 84, 90 oder 98 Filmtabletten zur Verfügung. Des Weiteren stehen Packungen zu 56 x 1 Filmtablette in </w:t>
      </w:r>
      <w:r w:rsidRPr="00722CD8">
        <w:rPr>
          <w:snapToGrid w:val="0"/>
          <w:lang w:val="de-DE"/>
        </w:rPr>
        <w:t>perforierten Blistern zur Abgabe von Einzeldosen</w:t>
      </w:r>
      <w:r w:rsidRPr="00722CD8">
        <w:rPr>
          <w:lang w:val="de-DE"/>
        </w:rPr>
        <w:t xml:space="preserve"> für den Gebrauch im Krankenhaus zur Verfügung.</w:t>
      </w:r>
    </w:p>
    <w:p w14:paraId="521B7AD0" w14:textId="77777777" w:rsidR="005165A4" w:rsidRPr="00722CD8" w:rsidRDefault="005165A4">
      <w:pPr>
        <w:pStyle w:val="EMEABodyText"/>
        <w:rPr>
          <w:lang w:val="de-DE"/>
        </w:rPr>
      </w:pPr>
    </w:p>
    <w:p w14:paraId="0343692A" w14:textId="77777777" w:rsidR="005165A4" w:rsidRPr="00722CD8" w:rsidRDefault="005165A4">
      <w:pPr>
        <w:pStyle w:val="EMEABodyText"/>
        <w:rPr>
          <w:lang w:val="de-DE"/>
        </w:rPr>
      </w:pPr>
      <w:r w:rsidRPr="00722CD8">
        <w:rPr>
          <w:lang w:val="de-DE"/>
        </w:rPr>
        <w:t>Es werden möglicherweise nicht alle Packungsgrößen in den Verkehr gebracht.</w:t>
      </w:r>
    </w:p>
    <w:p w14:paraId="4C261D70" w14:textId="77777777" w:rsidR="005165A4" w:rsidRPr="00722CD8" w:rsidRDefault="005165A4">
      <w:pPr>
        <w:pStyle w:val="EMEABodyText"/>
        <w:rPr>
          <w:lang w:val="de-DE"/>
        </w:rPr>
      </w:pPr>
    </w:p>
    <w:p w14:paraId="6D443FD5" w14:textId="0F35712C"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vault_nd_0cf4f928-3c25-48b0-a989-f8d5c6777496 \* MERGEFORMAT </w:instrText>
      </w:r>
      <w:r w:rsidR="00181737">
        <w:rPr>
          <w:lang w:val="de-DE"/>
        </w:rPr>
        <w:fldChar w:fldCharType="separate"/>
      </w:r>
      <w:r w:rsidR="00181737">
        <w:rPr>
          <w:lang w:val="de-DE"/>
        </w:rPr>
        <w:t xml:space="preserve"> </w:t>
      </w:r>
      <w:r w:rsidR="00181737">
        <w:rPr>
          <w:lang w:val="de-DE"/>
        </w:rPr>
        <w:fldChar w:fldCharType="end"/>
      </w:r>
    </w:p>
    <w:p w14:paraId="6E51BFAB" w14:textId="77777777" w:rsidR="006E013E" w:rsidRPr="0036071A" w:rsidRDefault="006E013E" w:rsidP="006E013E">
      <w:pPr>
        <w:pStyle w:val="EMEABodyText"/>
        <w:rPr>
          <w:lang w:val="de-DE"/>
        </w:rPr>
      </w:pPr>
      <w:r w:rsidRPr="0036071A">
        <w:rPr>
          <w:lang w:val="de-DE"/>
        </w:rPr>
        <w:t>Sanofi Winthrop Industrie</w:t>
      </w:r>
    </w:p>
    <w:p w14:paraId="5132F589" w14:textId="77777777" w:rsidR="006E013E" w:rsidRPr="0036071A" w:rsidRDefault="006E013E" w:rsidP="006E013E">
      <w:pPr>
        <w:pStyle w:val="EMEABodyText"/>
        <w:rPr>
          <w:lang w:val="de-DE"/>
        </w:rPr>
      </w:pPr>
      <w:r w:rsidRPr="0036071A">
        <w:rPr>
          <w:lang w:val="de-DE"/>
        </w:rPr>
        <w:t xml:space="preserve">82 </w:t>
      </w:r>
      <w:proofErr w:type="spellStart"/>
      <w:r w:rsidRPr="0036071A">
        <w:rPr>
          <w:lang w:val="de-DE"/>
        </w:rPr>
        <w:t>avenue</w:t>
      </w:r>
      <w:proofErr w:type="spellEnd"/>
      <w:r w:rsidRPr="0036071A">
        <w:rPr>
          <w:lang w:val="de-DE"/>
        </w:rPr>
        <w:t xml:space="preserve"> Raspail</w:t>
      </w:r>
    </w:p>
    <w:p w14:paraId="2B0270B2" w14:textId="77777777" w:rsidR="006E013E" w:rsidRPr="0036071A" w:rsidRDefault="006E013E" w:rsidP="006E013E">
      <w:pPr>
        <w:pStyle w:val="EMEABodyText"/>
        <w:rPr>
          <w:lang w:val="de-DE"/>
        </w:rPr>
      </w:pPr>
      <w:r w:rsidRPr="0036071A">
        <w:rPr>
          <w:lang w:val="de-DE"/>
        </w:rPr>
        <w:t xml:space="preserve">94250 </w:t>
      </w:r>
      <w:proofErr w:type="spellStart"/>
      <w:r w:rsidRPr="0036071A">
        <w:rPr>
          <w:lang w:val="de-DE"/>
        </w:rPr>
        <w:t>Gentilly</w:t>
      </w:r>
      <w:proofErr w:type="spellEnd"/>
    </w:p>
    <w:p w14:paraId="17AA3409" w14:textId="77777777" w:rsidR="005165A4" w:rsidRPr="0036071A" w:rsidRDefault="005165A4">
      <w:pPr>
        <w:pStyle w:val="EMEAAddress"/>
        <w:rPr>
          <w:lang w:val="de-DE"/>
        </w:rPr>
      </w:pPr>
      <w:r w:rsidRPr="0036071A">
        <w:rPr>
          <w:lang w:val="de-DE"/>
        </w:rPr>
        <w:t>Frankreich</w:t>
      </w:r>
    </w:p>
    <w:p w14:paraId="779AE8CD" w14:textId="77777777" w:rsidR="005165A4" w:rsidRPr="0036071A" w:rsidRDefault="005165A4">
      <w:pPr>
        <w:pStyle w:val="EMEABodyText"/>
        <w:rPr>
          <w:lang w:val="de-DE"/>
        </w:rPr>
      </w:pPr>
    </w:p>
    <w:p w14:paraId="0CE1EEC5" w14:textId="032A99B0"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vault_nd_814a79f8-3947-490a-b96b-a36debb5d62f \* MERGEFORMAT </w:instrText>
      </w:r>
      <w:r w:rsidR="00181737">
        <w:rPr>
          <w:lang w:val="fr-FR"/>
        </w:rPr>
        <w:fldChar w:fldCharType="separate"/>
      </w:r>
      <w:r w:rsidR="00181737">
        <w:rPr>
          <w:lang w:val="fr-FR"/>
        </w:rPr>
        <w:t xml:space="preserve"> </w:t>
      </w:r>
      <w:r w:rsidR="00181737">
        <w:rPr>
          <w:lang w:val="fr-FR"/>
        </w:rPr>
        <w:fldChar w:fldCharType="end"/>
      </w:r>
    </w:p>
    <w:p w14:paraId="5291BD6D"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AA67AA" w:rsidRPr="00722CD8">
        <w:rPr>
          <w:lang w:val="fr-FR"/>
        </w:rPr>
        <w:t>–</w:t>
      </w:r>
      <w:r w:rsidRPr="00722CD8">
        <w:rPr>
          <w:lang w:val="fr-FR"/>
        </w:rPr>
        <w:t> </w:t>
      </w:r>
      <w:proofErr w:type="spellStart"/>
      <w:r w:rsidRPr="00722CD8">
        <w:rPr>
          <w:lang w:val="fr-FR"/>
        </w:rPr>
        <w:t>Frankreich</w:t>
      </w:r>
      <w:proofErr w:type="spellEnd"/>
    </w:p>
    <w:p w14:paraId="3C1CF1D7" w14:textId="77777777" w:rsidR="005165A4" w:rsidRPr="00722CD8" w:rsidRDefault="005165A4" w:rsidP="005165A4">
      <w:pPr>
        <w:pStyle w:val="EMEAAddress"/>
        <w:rPr>
          <w:lang w:val="fr-FR"/>
        </w:rPr>
      </w:pPr>
    </w:p>
    <w:p w14:paraId="3D768685" w14:textId="77777777" w:rsidR="005165A4" w:rsidRPr="0036071A" w:rsidRDefault="005165A4" w:rsidP="005165A4">
      <w:pPr>
        <w:pStyle w:val="EMEAAddress"/>
        <w:rPr>
          <w:lang w:val="en-US"/>
        </w:rPr>
      </w:pPr>
      <w:r w:rsidRPr="0036071A">
        <w:rPr>
          <w:lang w:val="en-US"/>
        </w:rPr>
        <w:lastRenderedPageBreak/>
        <w:t>SANOFI WINTHROP INDUSTRIE</w:t>
      </w:r>
      <w:r w:rsidRPr="0036071A">
        <w:rPr>
          <w:lang w:val="en-US"/>
        </w:rPr>
        <w:br/>
        <w:t>30</w:t>
      </w:r>
      <w:r w:rsidR="00AA67AA" w:rsidRPr="0036071A">
        <w:rPr>
          <w:lang w:val="en-US"/>
        </w:rPr>
        <w:t>–</w:t>
      </w:r>
      <w:r w:rsidRPr="0036071A">
        <w:rPr>
          <w:lang w:val="en-US"/>
        </w:rPr>
        <w:t>36 Avenue Gustave Eiffel, BP 7166</w:t>
      </w:r>
      <w:r w:rsidRPr="0036071A">
        <w:rPr>
          <w:lang w:val="en-US"/>
        </w:rPr>
        <w:br/>
        <w:t>F-37071 Tours Cedex 2 </w:t>
      </w:r>
      <w:r w:rsidR="00AA67AA" w:rsidRPr="0036071A">
        <w:rPr>
          <w:lang w:val="en-US"/>
        </w:rPr>
        <w:t>–</w:t>
      </w:r>
      <w:r w:rsidRPr="0036071A">
        <w:rPr>
          <w:lang w:val="en-US"/>
        </w:rPr>
        <w:t> </w:t>
      </w:r>
      <w:proofErr w:type="spellStart"/>
      <w:r w:rsidRPr="0036071A">
        <w:rPr>
          <w:lang w:val="en-US"/>
        </w:rPr>
        <w:t>Frankreich</w:t>
      </w:r>
      <w:proofErr w:type="spellEnd"/>
    </w:p>
    <w:p w14:paraId="071365C0" w14:textId="77777777" w:rsidR="005165A4" w:rsidRPr="0036071A" w:rsidRDefault="005165A4">
      <w:pPr>
        <w:pStyle w:val="EMEAAddress"/>
        <w:rPr>
          <w:lang w:val="en-US"/>
        </w:rPr>
      </w:pPr>
    </w:p>
    <w:p w14:paraId="0E332A87" w14:textId="77777777" w:rsidR="000418E0" w:rsidRPr="0036071A" w:rsidRDefault="000418E0" w:rsidP="000418E0">
      <w:pPr>
        <w:pStyle w:val="EMEABodyText"/>
        <w:rPr>
          <w:lang w:val="en-US"/>
        </w:rPr>
      </w:pPr>
    </w:p>
    <w:p w14:paraId="5BF34439" w14:textId="77777777" w:rsidR="005165A4" w:rsidRPr="00722CD8" w:rsidRDefault="005165A4">
      <w:pPr>
        <w:pStyle w:val="EMEABodyText"/>
        <w:rPr>
          <w:lang w:val="de-DE"/>
        </w:rPr>
      </w:pPr>
      <w:r w:rsidRPr="00722CD8">
        <w:rPr>
          <w:lang w:val="de-DE"/>
        </w:rPr>
        <w:t xml:space="preserve">Falls weitere Informationen über das Arzneimittel gewünscht werden, setzen Sie sich bitte mit dem örtlichen Vertreter des </w:t>
      </w:r>
      <w:r w:rsidR="00AA67AA" w:rsidRPr="00722CD8">
        <w:rPr>
          <w:lang w:val="de-DE"/>
        </w:rPr>
        <w:t>p</w:t>
      </w:r>
      <w:r w:rsidRPr="00722CD8">
        <w:rPr>
          <w:lang w:val="de-DE"/>
        </w:rPr>
        <w:t>harmazeutischen Unternehmers in Verbindung.</w:t>
      </w:r>
    </w:p>
    <w:p w14:paraId="1E8D2DFA" w14:textId="77777777" w:rsidR="005165A4" w:rsidRPr="00722CD8" w:rsidRDefault="005165A4">
      <w:pPr>
        <w:pStyle w:val="EMEABodyT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1228E115" w14:textId="77777777">
        <w:trPr>
          <w:gridBefore w:val="1"/>
          <w:wBefore w:w="34" w:type="dxa"/>
          <w:cantSplit/>
        </w:trPr>
        <w:tc>
          <w:tcPr>
            <w:tcW w:w="4644" w:type="dxa"/>
          </w:tcPr>
          <w:p w14:paraId="29299F8C" w14:textId="77777777" w:rsidR="005165A4" w:rsidRPr="00722CD8" w:rsidRDefault="005165A4">
            <w:pPr>
              <w:rPr>
                <w:b/>
                <w:bCs/>
                <w:lang w:val="fr-BE"/>
              </w:rPr>
            </w:pPr>
            <w:r w:rsidRPr="00722CD8">
              <w:rPr>
                <w:b/>
                <w:bCs/>
                <w:lang w:val="mt-MT"/>
              </w:rPr>
              <w:t>België/</w:t>
            </w:r>
            <w:r w:rsidRPr="00722CD8">
              <w:rPr>
                <w:b/>
                <w:bCs/>
                <w:lang w:val="cs-CZ"/>
              </w:rPr>
              <w:t>Belgique</w:t>
            </w:r>
            <w:r w:rsidRPr="00722CD8">
              <w:rPr>
                <w:b/>
                <w:bCs/>
                <w:lang w:val="mt-MT"/>
              </w:rPr>
              <w:t>/Belgien</w:t>
            </w:r>
          </w:p>
          <w:p w14:paraId="3CDA7B87" w14:textId="77777777" w:rsidR="005165A4" w:rsidRPr="00722CD8" w:rsidRDefault="0088212F">
            <w:pPr>
              <w:rPr>
                <w:lang w:val="fr-BE"/>
              </w:rPr>
            </w:pPr>
            <w:r w:rsidRPr="00722CD8">
              <w:rPr>
                <w:snapToGrid w:val="0"/>
                <w:lang w:val="fr-BE"/>
              </w:rPr>
              <w:t>S</w:t>
            </w:r>
            <w:r w:rsidR="005165A4" w:rsidRPr="00722CD8">
              <w:rPr>
                <w:snapToGrid w:val="0"/>
                <w:lang w:val="fr-BE"/>
              </w:rPr>
              <w:t>anofi Belgium</w:t>
            </w:r>
          </w:p>
          <w:p w14:paraId="24C1B054"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35964887" w14:textId="77777777" w:rsidR="005165A4" w:rsidRPr="00722CD8" w:rsidRDefault="005165A4">
            <w:pPr>
              <w:rPr>
                <w:lang w:val="fr-BE"/>
              </w:rPr>
            </w:pPr>
          </w:p>
        </w:tc>
        <w:tc>
          <w:tcPr>
            <w:tcW w:w="4678" w:type="dxa"/>
          </w:tcPr>
          <w:p w14:paraId="61693DDB" w14:textId="77777777" w:rsidR="00FE57DF" w:rsidRPr="0036071A" w:rsidRDefault="00FE57DF" w:rsidP="00FE57DF">
            <w:pPr>
              <w:pStyle w:val="EMA2"/>
              <w:rPr>
                <w:lang w:val="fr-BE"/>
              </w:rPr>
            </w:pPr>
            <w:proofErr w:type="spellStart"/>
            <w:r w:rsidRPr="0036071A">
              <w:rPr>
                <w:lang w:val="fr-BE"/>
              </w:rPr>
              <w:t>Lietuva</w:t>
            </w:r>
            <w:proofErr w:type="spellEnd"/>
          </w:p>
          <w:p w14:paraId="1D76DA18" w14:textId="77777777" w:rsidR="00FE57DF" w:rsidRPr="00722CD8" w:rsidRDefault="004558DA" w:rsidP="00FE57DF">
            <w:pPr>
              <w:rPr>
                <w:lang w:val="fr-FR"/>
              </w:rPr>
            </w:pPr>
            <w:r>
              <w:rPr>
                <w:lang w:val="cs-CZ"/>
              </w:rPr>
              <w:t>Swixx Biopharma UAB</w:t>
            </w:r>
          </w:p>
          <w:p w14:paraId="739994E5" w14:textId="77777777" w:rsidR="00FE57DF" w:rsidRPr="00722CD8" w:rsidRDefault="00FE57DF" w:rsidP="00FE57DF">
            <w:pPr>
              <w:rPr>
                <w:lang w:val="cs-CZ"/>
              </w:rPr>
            </w:pPr>
            <w:r w:rsidRPr="00722CD8">
              <w:rPr>
                <w:lang w:val="cs-CZ"/>
              </w:rPr>
              <w:t xml:space="preserve">Tel: +370 5 </w:t>
            </w:r>
            <w:r w:rsidR="004558DA">
              <w:rPr>
                <w:lang w:val="cs-CZ"/>
              </w:rPr>
              <w:t>236 91 40</w:t>
            </w:r>
          </w:p>
          <w:p w14:paraId="65F20EA6" w14:textId="77777777" w:rsidR="005165A4" w:rsidRPr="0036071A" w:rsidRDefault="005165A4">
            <w:pPr>
              <w:rPr>
                <w:lang w:val="fr-BE"/>
              </w:rPr>
            </w:pPr>
          </w:p>
        </w:tc>
      </w:tr>
      <w:tr w:rsidR="00FE57DF" w:rsidRPr="000B2408" w14:paraId="2849DC14" w14:textId="77777777">
        <w:trPr>
          <w:gridBefore w:val="1"/>
          <w:wBefore w:w="34" w:type="dxa"/>
          <w:cantSplit/>
        </w:trPr>
        <w:tc>
          <w:tcPr>
            <w:tcW w:w="4644" w:type="dxa"/>
          </w:tcPr>
          <w:p w14:paraId="454F8FE3" w14:textId="77777777" w:rsidR="00FE57DF" w:rsidRPr="00722CD8" w:rsidRDefault="00FE57DF">
            <w:pPr>
              <w:rPr>
                <w:b/>
                <w:bCs/>
                <w:lang w:val="fr-BE"/>
              </w:rPr>
            </w:pPr>
            <w:proofErr w:type="spellStart"/>
            <w:r w:rsidRPr="00722CD8">
              <w:rPr>
                <w:b/>
                <w:bCs/>
              </w:rPr>
              <w:t>България</w:t>
            </w:r>
            <w:proofErr w:type="spellEnd"/>
          </w:p>
          <w:p w14:paraId="184FC638" w14:textId="77777777" w:rsidR="00FE57DF" w:rsidRPr="004C044F" w:rsidRDefault="004558DA">
            <w:pPr>
              <w:rPr>
                <w:noProof/>
                <w:lang w:val="fr-BE"/>
              </w:rPr>
            </w:pPr>
            <w:r>
              <w:rPr>
                <w:noProof/>
                <w:lang w:val="fr-BE"/>
              </w:rPr>
              <w:t>Swixx Biopharma EOOD</w:t>
            </w:r>
          </w:p>
          <w:p w14:paraId="47740226"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4558DA">
              <w:rPr>
                <w:rFonts w:cs="Arial"/>
                <w:szCs w:val="22"/>
                <w:lang w:val="fr-FR"/>
              </w:rPr>
              <w:t>4942 480</w:t>
            </w:r>
          </w:p>
          <w:p w14:paraId="4883414C" w14:textId="77777777" w:rsidR="00FE57DF" w:rsidRPr="00722CD8" w:rsidRDefault="00FE57DF">
            <w:pPr>
              <w:rPr>
                <w:lang w:val="cs-CZ"/>
              </w:rPr>
            </w:pPr>
          </w:p>
        </w:tc>
        <w:tc>
          <w:tcPr>
            <w:tcW w:w="4678" w:type="dxa"/>
          </w:tcPr>
          <w:p w14:paraId="6E6CE41D" w14:textId="77777777" w:rsidR="00FE57DF" w:rsidRPr="00722CD8" w:rsidRDefault="00FE57DF" w:rsidP="00591CF5">
            <w:pPr>
              <w:rPr>
                <w:b/>
                <w:bCs/>
                <w:lang w:val="de-DE"/>
              </w:rPr>
            </w:pPr>
            <w:r w:rsidRPr="00722CD8">
              <w:rPr>
                <w:b/>
                <w:bCs/>
                <w:lang w:val="de-DE"/>
              </w:rPr>
              <w:t>Luxembourg/Luxemburg</w:t>
            </w:r>
          </w:p>
          <w:p w14:paraId="62780EC4" w14:textId="77777777" w:rsidR="00FE57DF" w:rsidRPr="00722CD8" w:rsidRDefault="00FE57DF" w:rsidP="00591CF5">
            <w:pPr>
              <w:rPr>
                <w:snapToGrid w:val="0"/>
                <w:lang w:val="de-DE"/>
              </w:rPr>
            </w:pPr>
            <w:r w:rsidRPr="00722CD8">
              <w:rPr>
                <w:snapToGrid w:val="0"/>
                <w:lang w:val="de-DE"/>
              </w:rPr>
              <w:t xml:space="preserve">Sanofi Belgium </w:t>
            </w:r>
          </w:p>
          <w:p w14:paraId="32DB5423"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2337A1E0" w14:textId="77777777" w:rsidR="00FE57DF" w:rsidRPr="00722CD8" w:rsidRDefault="00FE57DF">
            <w:pPr>
              <w:rPr>
                <w:lang w:val="hu-HU"/>
              </w:rPr>
            </w:pPr>
          </w:p>
        </w:tc>
      </w:tr>
      <w:tr w:rsidR="00FE57DF" w:rsidRPr="00884D84" w14:paraId="5BE16467" w14:textId="77777777">
        <w:trPr>
          <w:gridBefore w:val="1"/>
          <w:wBefore w:w="34" w:type="dxa"/>
          <w:cantSplit/>
        </w:trPr>
        <w:tc>
          <w:tcPr>
            <w:tcW w:w="4644" w:type="dxa"/>
          </w:tcPr>
          <w:p w14:paraId="348CAC9B"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13C678C6" w14:textId="052ACFF8" w:rsidR="00FE57DF" w:rsidRPr="00722CD8" w:rsidRDefault="00F96BF6">
            <w:pPr>
              <w:rPr>
                <w:lang w:val="cs-CZ"/>
              </w:rPr>
            </w:pPr>
            <w:r>
              <w:rPr>
                <w:lang w:val="cs-CZ"/>
              </w:rPr>
              <w:t>S</w:t>
            </w:r>
            <w:r w:rsidR="00FE57DF" w:rsidRPr="00722CD8">
              <w:rPr>
                <w:lang w:val="cs-CZ"/>
              </w:rPr>
              <w:t>anofi s.r.o.</w:t>
            </w:r>
          </w:p>
          <w:p w14:paraId="4013FBD4" w14:textId="77777777" w:rsidR="00FE57DF" w:rsidRPr="00722CD8" w:rsidRDefault="00FE57DF">
            <w:pPr>
              <w:rPr>
                <w:lang w:val="cs-CZ"/>
              </w:rPr>
            </w:pPr>
            <w:r w:rsidRPr="00722CD8">
              <w:rPr>
                <w:lang w:val="cs-CZ"/>
              </w:rPr>
              <w:t>Tel: +420 233 086 111</w:t>
            </w:r>
          </w:p>
          <w:p w14:paraId="59B0BAD2" w14:textId="77777777" w:rsidR="00FE57DF" w:rsidRPr="00722CD8" w:rsidRDefault="00FE57DF">
            <w:pPr>
              <w:rPr>
                <w:lang w:val="cs-CZ"/>
              </w:rPr>
            </w:pPr>
          </w:p>
        </w:tc>
        <w:tc>
          <w:tcPr>
            <w:tcW w:w="4678" w:type="dxa"/>
          </w:tcPr>
          <w:p w14:paraId="6BFBFD14" w14:textId="77777777" w:rsidR="00FE57DF" w:rsidRPr="0036071A" w:rsidRDefault="00FE57DF" w:rsidP="00591CF5">
            <w:pPr>
              <w:pStyle w:val="EMA2"/>
              <w:rPr>
                <w:lang w:val="fr-FR"/>
              </w:rPr>
            </w:pPr>
            <w:proofErr w:type="spellStart"/>
            <w:r w:rsidRPr="0036071A">
              <w:rPr>
                <w:lang w:val="fr-FR"/>
              </w:rPr>
              <w:t>Magyarország</w:t>
            </w:r>
            <w:proofErr w:type="spellEnd"/>
          </w:p>
          <w:p w14:paraId="3D28CC98" w14:textId="77777777" w:rsidR="00FE57DF" w:rsidRPr="00722CD8" w:rsidRDefault="00FE57DF" w:rsidP="00591CF5">
            <w:pPr>
              <w:rPr>
                <w:lang w:val="cs-CZ"/>
              </w:rPr>
            </w:pPr>
            <w:r>
              <w:rPr>
                <w:lang w:val="cs-CZ"/>
              </w:rPr>
              <w:t>SANOFI-AVENTIS Zrt.</w:t>
            </w:r>
          </w:p>
          <w:p w14:paraId="613DC573" w14:textId="77777777" w:rsidR="00FE57DF" w:rsidRPr="00722CD8" w:rsidRDefault="00FE57DF" w:rsidP="00591CF5">
            <w:pPr>
              <w:rPr>
                <w:lang w:val="hu-HU"/>
              </w:rPr>
            </w:pPr>
            <w:r w:rsidRPr="00722CD8">
              <w:rPr>
                <w:lang w:val="cs-CZ"/>
              </w:rPr>
              <w:t xml:space="preserve">Tel.: +36 1 </w:t>
            </w:r>
            <w:r w:rsidRPr="00722CD8">
              <w:rPr>
                <w:lang w:val="hu-HU"/>
              </w:rPr>
              <w:t>505 0050</w:t>
            </w:r>
          </w:p>
          <w:p w14:paraId="19CCABA4" w14:textId="77777777" w:rsidR="00FE57DF" w:rsidRPr="00722CD8" w:rsidRDefault="00FE57DF">
            <w:pPr>
              <w:rPr>
                <w:lang w:val="cs-CZ"/>
              </w:rPr>
            </w:pPr>
          </w:p>
        </w:tc>
      </w:tr>
      <w:tr w:rsidR="00FE57DF" w:rsidRPr="00722CD8" w14:paraId="5110A735" w14:textId="77777777">
        <w:trPr>
          <w:gridBefore w:val="1"/>
          <w:wBefore w:w="34" w:type="dxa"/>
          <w:cantSplit/>
        </w:trPr>
        <w:tc>
          <w:tcPr>
            <w:tcW w:w="4644" w:type="dxa"/>
          </w:tcPr>
          <w:p w14:paraId="70D5BB9A" w14:textId="77777777" w:rsidR="00FE57DF" w:rsidRPr="00635E52" w:rsidRDefault="00FE57DF" w:rsidP="004E1B8C">
            <w:pPr>
              <w:pStyle w:val="EMA2"/>
              <w:rPr>
                <w:lang w:val="en-US"/>
              </w:rPr>
            </w:pPr>
            <w:r w:rsidRPr="00635E52">
              <w:rPr>
                <w:lang w:val="en-US"/>
              </w:rPr>
              <w:t>Danmark</w:t>
            </w:r>
          </w:p>
          <w:p w14:paraId="528AEA45" w14:textId="77777777" w:rsidR="00FE57DF" w:rsidRPr="00722CD8" w:rsidRDefault="002D117E">
            <w:pPr>
              <w:rPr>
                <w:lang w:val="cs-CZ"/>
              </w:rPr>
            </w:pPr>
            <w:r>
              <w:t>Sanofi A/S</w:t>
            </w:r>
          </w:p>
          <w:p w14:paraId="364A457D" w14:textId="77777777" w:rsidR="00FE57DF" w:rsidRPr="00722CD8" w:rsidRDefault="00FE57DF">
            <w:pPr>
              <w:rPr>
                <w:lang w:val="cs-CZ"/>
              </w:rPr>
            </w:pPr>
            <w:r w:rsidRPr="00722CD8">
              <w:rPr>
                <w:lang w:val="cs-CZ"/>
              </w:rPr>
              <w:t>Tlf: +45 45 16 70 00</w:t>
            </w:r>
          </w:p>
          <w:p w14:paraId="5A589FE1" w14:textId="77777777" w:rsidR="00FE57DF" w:rsidRPr="00722CD8" w:rsidRDefault="00FE57DF">
            <w:pPr>
              <w:rPr>
                <w:lang w:val="cs-CZ"/>
              </w:rPr>
            </w:pPr>
          </w:p>
        </w:tc>
        <w:tc>
          <w:tcPr>
            <w:tcW w:w="4678" w:type="dxa"/>
          </w:tcPr>
          <w:p w14:paraId="14FA61EB" w14:textId="77777777" w:rsidR="00FE57DF" w:rsidRPr="0036071A" w:rsidRDefault="00FE57DF" w:rsidP="00591CF5">
            <w:pPr>
              <w:pStyle w:val="EMA2"/>
              <w:rPr>
                <w:lang w:val="fr-FR"/>
              </w:rPr>
            </w:pPr>
            <w:r w:rsidRPr="0036071A">
              <w:rPr>
                <w:lang w:val="fr-FR"/>
              </w:rPr>
              <w:t>Malta</w:t>
            </w:r>
          </w:p>
          <w:p w14:paraId="648B2C6A" w14:textId="77777777" w:rsidR="00FE57DF" w:rsidRPr="00722CD8" w:rsidRDefault="002D117E" w:rsidP="00591CF5">
            <w:pPr>
              <w:rPr>
                <w:lang w:val="cs-CZ"/>
              </w:rPr>
            </w:pPr>
            <w:r>
              <w:rPr>
                <w:lang w:val="fr-FR"/>
              </w:rPr>
              <w:t xml:space="preserve">Sanofi </w:t>
            </w:r>
            <w:proofErr w:type="spellStart"/>
            <w:r>
              <w:rPr>
                <w:lang w:val="fr-FR"/>
              </w:rPr>
              <w:t>S.</w:t>
            </w:r>
            <w:r w:rsidR="002F7AB2">
              <w:rPr>
                <w:lang w:val="fr-FR"/>
              </w:rPr>
              <w:t>r.l</w:t>
            </w:r>
            <w:proofErr w:type="spellEnd"/>
            <w:r w:rsidR="002F7AB2">
              <w:rPr>
                <w:lang w:val="fr-FR"/>
              </w:rPr>
              <w:t>.</w:t>
            </w:r>
          </w:p>
          <w:p w14:paraId="4A33D99D"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42304695" w14:textId="77777777" w:rsidR="00FE57DF" w:rsidRPr="00722CD8" w:rsidRDefault="00FE57DF">
            <w:pPr>
              <w:rPr>
                <w:lang w:val="cs-CZ"/>
              </w:rPr>
            </w:pPr>
          </w:p>
        </w:tc>
      </w:tr>
      <w:tr w:rsidR="00FE57DF" w:rsidRPr="000B2408" w14:paraId="3C94BD1B" w14:textId="77777777">
        <w:trPr>
          <w:gridBefore w:val="1"/>
          <w:wBefore w:w="34" w:type="dxa"/>
          <w:cantSplit/>
        </w:trPr>
        <w:tc>
          <w:tcPr>
            <w:tcW w:w="4644" w:type="dxa"/>
          </w:tcPr>
          <w:p w14:paraId="06EB775F" w14:textId="77777777" w:rsidR="00FE57DF" w:rsidRPr="00B42459" w:rsidRDefault="00FE57DF" w:rsidP="004E1B8C">
            <w:pPr>
              <w:pStyle w:val="EMA2"/>
              <w:rPr>
                <w:lang w:val="de-DE"/>
              </w:rPr>
            </w:pPr>
            <w:r w:rsidRPr="00B42459">
              <w:rPr>
                <w:lang w:val="de-DE"/>
              </w:rPr>
              <w:t>Deutschland</w:t>
            </w:r>
          </w:p>
          <w:p w14:paraId="124F2632" w14:textId="77777777" w:rsidR="00FE57DF" w:rsidRPr="00722CD8" w:rsidRDefault="00FE57DF">
            <w:pPr>
              <w:rPr>
                <w:lang w:val="cs-CZ"/>
              </w:rPr>
            </w:pPr>
            <w:r w:rsidRPr="00722CD8">
              <w:rPr>
                <w:lang w:val="cs-CZ"/>
              </w:rPr>
              <w:t>Sanofi-Aventis Deutschland GmbH</w:t>
            </w:r>
          </w:p>
          <w:p w14:paraId="017905DD" w14:textId="77777777" w:rsidR="00FE57DF" w:rsidRPr="009313D0" w:rsidRDefault="00FE57DF" w:rsidP="00950BE9">
            <w:pPr>
              <w:rPr>
                <w:lang w:val="cs-CZ"/>
              </w:rPr>
            </w:pPr>
            <w:r>
              <w:rPr>
                <w:lang w:val="cs-CZ"/>
              </w:rPr>
              <w:t>Tel.</w:t>
            </w:r>
            <w:r w:rsidRPr="009313D0">
              <w:rPr>
                <w:lang w:val="cs-CZ"/>
              </w:rPr>
              <w:t>: 0800 52 52 010</w:t>
            </w:r>
          </w:p>
          <w:p w14:paraId="1AE29D85" w14:textId="77777777" w:rsidR="00FE57DF" w:rsidRDefault="00FE57DF" w:rsidP="00950BE9">
            <w:pPr>
              <w:rPr>
                <w:lang w:val="cs-CZ"/>
              </w:rPr>
            </w:pPr>
            <w:r w:rsidRPr="009313D0">
              <w:rPr>
                <w:lang w:val="cs-CZ"/>
              </w:rPr>
              <w:t>Tel. aus dem Ausland: +49 69 305 21 131</w:t>
            </w:r>
          </w:p>
          <w:p w14:paraId="02C1AD92" w14:textId="77777777" w:rsidR="00FE57DF" w:rsidRPr="00820F18" w:rsidRDefault="00FE57DF">
            <w:pPr>
              <w:rPr>
                <w:lang w:val="de-DE"/>
              </w:rPr>
            </w:pPr>
          </w:p>
        </w:tc>
        <w:tc>
          <w:tcPr>
            <w:tcW w:w="4678" w:type="dxa"/>
          </w:tcPr>
          <w:p w14:paraId="5B2C6622" w14:textId="77777777" w:rsidR="00FE57DF" w:rsidRPr="00B42459" w:rsidRDefault="00FE57DF" w:rsidP="00591CF5">
            <w:pPr>
              <w:pStyle w:val="EMA2"/>
              <w:rPr>
                <w:lang w:val="de-DE"/>
              </w:rPr>
            </w:pPr>
            <w:proofErr w:type="spellStart"/>
            <w:r w:rsidRPr="00B42459">
              <w:rPr>
                <w:lang w:val="de-DE"/>
              </w:rPr>
              <w:t>Nederland</w:t>
            </w:r>
            <w:proofErr w:type="spellEnd"/>
          </w:p>
          <w:p w14:paraId="51570F5D" w14:textId="77777777" w:rsidR="00FE57DF" w:rsidRPr="00722CD8" w:rsidRDefault="00B25C08" w:rsidP="00591CF5">
            <w:pPr>
              <w:rPr>
                <w:lang w:val="cs-CZ"/>
              </w:rPr>
            </w:pPr>
            <w:r>
              <w:rPr>
                <w:lang w:val="cs-CZ"/>
              </w:rPr>
              <w:t>Sanofi B.V.</w:t>
            </w:r>
          </w:p>
          <w:p w14:paraId="13F55641" w14:textId="77777777" w:rsidR="00FE57DF" w:rsidRPr="00722CD8" w:rsidRDefault="002D117E" w:rsidP="00591CF5">
            <w:pPr>
              <w:rPr>
                <w:lang w:val="nl-NL"/>
              </w:rPr>
            </w:pPr>
            <w:r w:rsidRPr="00EE7EAE">
              <w:rPr>
                <w:lang w:val="de-DE"/>
              </w:rPr>
              <w:t>Tel: +31 20 245 4000</w:t>
            </w:r>
          </w:p>
          <w:p w14:paraId="45FAAB91" w14:textId="77777777" w:rsidR="00FE57DF" w:rsidRPr="00722CD8" w:rsidRDefault="00FE57DF">
            <w:pPr>
              <w:rPr>
                <w:lang w:val="et-EE"/>
              </w:rPr>
            </w:pPr>
          </w:p>
        </w:tc>
      </w:tr>
      <w:tr w:rsidR="00FE57DF" w:rsidRPr="00820F18" w14:paraId="3F83705A" w14:textId="77777777">
        <w:trPr>
          <w:gridBefore w:val="1"/>
          <w:wBefore w:w="34" w:type="dxa"/>
          <w:cantSplit/>
        </w:trPr>
        <w:tc>
          <w:tcPr>
            <w:tcW w:w="4644" w:type="dxa"/>
          </w:tcPr>
          <w:p w14:paraId="31279013" w14:textId="77777777" w:rsidR="00FE57DF" w:rsidRPr="0036071A" w:rsidRDefault="00FE57DF" w:rsidP="004E1B8C">
            <w:pPr>
              <w:pStyle w:val="EMA2"/>
              <w:rPr>
                <w:lang w:val="de-DE"/>
              </w:rPr>
            </w:pPr>
            <w:proofErr w:type="spellStart"/>
            <w:r w:rsidRPr="0036071A">
              <w:rPr>
                <w:lang w:val="de-DE"/>
              </w:rPr>
              <w:t>Eesti</w:t>
            </w:r>
            <w:proofErr w:type="spellEnd"/>
          </w:p>
          <w:p w14:paraId="55CEE585" w14:textId="77777777" w:rsidR="00FE57DF" w:rsidRPr="00722CD8" w:rsidRDefault="004558DA">
            <w:pPr>
              <w:rPr>
                <w:lang w:val="cs-CZ"/>
              </w:rPr>
            </w:pPr>
            <w:r>
              <w:rPr>
                <w:lang w:val="cs-CZ"/>
              </w:rPr>
              <w:t>Swixx Biopharma OÜ</w:t>
            </w:r>
          </w:p>
          <w:p w14:paraId="7D47F721" w14:textId="77777777" w:rsidR="00FE57DF" w:rsidRPr="00722CD8" w:rsidRDefault="00FE57DF">
            <w:pPr>
              <w:rPr>
                <w:lang w:val="cs-CZ"/>
              </w:rPr>
            </w:pPr>
            <w:r w:rsidRPr="00722CD8">
              <w:rPr>
                <w:lang w:val="cs-CZ"/>
              </w:rPr>
              <w:t xml:space="preserve">Tel: +372 </w:t>
            </w:r>
            <w:r w:rsidR="004558DA">
              <w:rPr>
                <w:lang w:val="cs-CZ"/>
              </w:rPr>
              <w:t>640 10 30</w:t>
            </w:r>
          </w:p>
          <w:p w14:paraId="4CE0A8B2" w14:textId="77777777" w:rsidR="00FE57DF" w:rsidRPr="00722CD8" w:rsidRDefault="00FE57DF">
            <w:pPr>
              <w:rPr>
                <w:lang w:val="et-EE"/>
              </w:rPr>
            </w:pPr>
          </w:p>
        </w:tc>
        <w:tc>
          <w:tcPr>
            <w:tcW w:w="4678" w:type="dxa"/>
          </w:tcPr>
          <w:p w14:paraId="61B48A4E" w14:textId="77777777" w:rsidR="00FE57DF" w:rsidRPr="00635E52" w:rsidRDefault="00FE57DF" w:rsidP="00591CF5">
            <w:pPr>
              <w:pStyle w:val="EMA2"/>
              <w:rPr>
                <w:lang w:val="en-US"/>
              </w:rPr>
            </w:pPr>
            <w:r w:rsidRPr="00635E52">
              <w:rPr>
                <w:lang w:val="en-US"/>
              </w:rPr>
              <w:t>Norge</w:t>
            </w:r>
          </w:p>
          <w:p w14:paraId="662AC3C6" w14:textId="77777777" w:rsidR="00FE57DF" w:rsidRPr="00722CD8" w:rsidRDefault="00FE57DF" w:rsidP="00591CF5">
            <w:pPr>
              <w:rPr>
                <w:lang w:val="cs-CZ"/>
              </w:rPr>
            </w:pPr>
            <w:r w:rsidRPr="00722CD8">
              <w:rPr>
                <w:lang w:val="cs-CZ"/>
              </w:rPr>
              <w:t>sanofi-aventis Norge AS</w:t>
            </w:r>
          </w:p>
          <w:p w14:paraId="11A58349" w14:textId="77777777" w:rsidR="00FE57DF" w:rsidRPr="00722CD8" w:rsidRDefault="00FE57DF" w:rsidP="00591CF5">
            <w:pPr>
              <w:rPr>
                <w:lang w:val="cs-CZ"/>
              </w:rPr>
            </w:pPr>
            <w:r w:rsidRPr="00722CD8">
              <w:rPr>
                <w:lang w:val="cs-CZ"/>
              </w:rPr>
              <w:t>Tlf: +47 67 10 71 00</w:t>
            </w:r>
          </w:p>
          <w:p w14:paraId="15AA40C5" w14:textId="77777777" w:rsidR="00FE57DF" w:rsidRPr="00820F18" w:rsidRDefault="00FE57DF">
            <w:pPr>
              <w:rPr>
                <w:lang w:val="en-US"/>
              </w:rPr>
            </w:pPr>
          </w:p>
        </w:tc>
      </w:tr>
      <w:tr w:rsidR="00FE57DF" w:rsidRPr="000B2408" w14:paraId="5E95B9CA" w14:textId="77777777">
        <w:trPr>
          <w:gridBefore w:val="1"/>
          <w:wBefore w:w="34" w:type="dxa"/>
          <w:cantSplit/>
        </w:trPr>
        <w:tc>
          <w:tcPr>
            <w:tcW w:w="4644" w:type="dxa"/>
          </w:tcPr>
          <w:p w14:paraId="3079FBAC" w14:textId="77777777" w:rsidR="00FE57DF" w:rsidRPr="004C044F" w:rsidRDefault="00FE57DF" w:rsidP="004E1B8C">
            <w:pPr>
              <w:pStyle w:val="EMA2"/>
              <w:rPr>
                <w:lang w:val="cs-CZ"/>
              </w:rPr>
            </w:pPr>
            <w:proofErr w:type="spellStart"/>
            <w:r w:rsidRPr="00B42459">
              <w:rPr>
                <w:lang w:val="de-DE"/>
              </w:rPr>
              <w:t>Ελλάδ</w:t>
            </w:r>
            <w:proofErr w:type="spellEnd"/>
            <w:r w:rsidRPr="00B42459">
              <w:rPr>
                <w:lang w:val="de-DE"/>
              </w:rPr>
              <w:t>α</w:t>
            </w:r>
          </w:p>
          <w:p w14:paraId="52B8BA31" w14:textId="77777777" w:rsidR="00FE57DF" w:rsidRPr="006E3974" w:rsidRDefault="00B25C08" w:rsidP="001F1819">
            <w:pPr>
              <w:pStyle w:val="EMA2"/>
              <w:rPr>
                <w:b w:val="0"/>
                <w:lang w:val="et-EE"/>
              </w:rPr>
            </w:pPr>
            <w:r>
              <w:rPr>
                <w:b w:val="0"/>
                <w:lang w:val="en-US"/>
              </w:rPr>
              <w:t xml:space="preserve">Sanofi-Aventis </w:t>
            </w:r>
            <w:proofErr w:type="spellStart"/>
            <w:r>
              <w:rPr>
                <w:b w:val="0"/>
                <w:lang w:val="en-US"/>
              </w:rPr>
              <w:t>Μονο</w:t>
            </w:r>
            <w:proofErr w:type="spellEnd"/>
            <w:r>
              <w:rPr>
                <w:b w:val="0"/>
                <w:lang w:val="en-US"/>
              </w:rPr>
              <w:t>πρόσωπη AEBE</w:t>
            </w:r>
          </w:p>
          <w:p w14:paraId="13CBD94C" w14:textId="77777777" w:rsidR="00FE57DF" w:rsidRPr="00722CD8" w:rsidRDefault="00FE57DF">
            <w:pPr>
              <w:rPr>
                <w:lang w:val="cs-CZ"/>
              </w:rPr>
            </w:pPr>
            <w:r w:rsidRPr="00722CD8">
              <w:rPr>
                <w:lang w:val="el-GR"/>
              </w:rPr>
              <w:t>Τηλ</w:t>
            </w:r>
            <w:r w:rsidRPr="00722CD8">
              <w:rPr>
                <w:lang w:val="cs-CZ"/>
              </w:rPr>
              <w:t>: +30 210 900 16 00</w:t>
            </w:r>
          </w:p>
          <w:p w14:paraId="0E5BF6E1" w14:textId="77777777" w:rsidR="00FE57DF" w:rsidRPr="00722CD8" w:rsidRDefault="00FE57DF">
            <w:pPr>
              <w:rPr>
                <w:lang w:val="cs-CZ"/>
              </w:rPr>
            </w:pPr>
          </w:p>
        </w:tc>
        <w:tc>
          <w:tcPr>
            <w:tcW w:w="4678" w:type="dxa"/>
            <w:tcBorders>
              <w:top w:val="nil"/>
              <w:left w:val="nil"/>
              <w:bottom w:val="nil"/>
              <w:right w:val="nil"/>
            </w:tcBorders>
          </w:tcPr>
          <w:p w14:paraId="791AC70A" w14:textId="77777777" w:rsidR="00FE57DF" w:rsidRPr="00B42459" w:rsidRDefault="00FE57DF" w:rsidP="00591CF5">
            <w:pPr>
              <w:pStyle w:val="EMA2"/>
              <w:rPr>
                <w:lang w:val="de-DE"/>
              </w:rPr>
            </w:pPr>
            <w:r w:rsidRPr="00B42459">
              <w:rPr>
                <w:lang w:val="de-DE"/>
              </w:rPr>
              <w:t>Österreich</w:t>
            </w:r>
          </w:p>
          <w:p w14:paraId="1352B868"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6779254D" w14:textId="77777777" w:rsidR="00FE57DF" w:rsidRPr="00722CD8" w:rsidRDefault="00FE57DF" w:rsidP="00591CF5">
            <w:pPr>
              <w:rPr>
                <w:lang w:val="de-DE"/>
              </w:rPr>
            </w:pPr>
            <w:r w:rsidRPr="00722CD8">
              <w:rPr>
                <w:lang w:val="de-DE"/>
              </w:rPr>
              <w:t>Tel: +43 1 80 185 – 0</w:t>
            </w:r>
          </w:p>
          <w:p w14:paraId="2D98EBAB" w14:textId="77777777" w:rsidR="00FE57DF" w:rsidRPr="0036071A" w:rsidRDefault="00FE57DF">
            <w:pPr>
              <w:rPr>
                <w:lang w:val="de-DE"/>
              </w:rPr>
            </w:pPr>
          </w:p>
        </w:tc>
      </w:tr>
      <w:tr w:rsidR="00FE57DF" w:rsidRPr="00884D84" w14:paraId="62010F05" w14:textId="77777777">
        <w:trPr>
          <w:gridBefore w:val="1"/>
          <w:wBefore w:w="34" w:type="dxa"/>
          <w:cantSplit/>
        </w:trPr>
        <w:tc>
          <w:tcPr>
            <w:tcW w:w="4644" w:type="dxa"/>
            <w:tcBorders>
              <w:top w:val="nil"/>
              <w:left w:val="nil"/>
              <w:bottom w:val="nil"/>
              <w:right w:val="nil"/>
            </w:tcBorders>
          </w:tcPr>
          <w:p w14:paraId="31055CD7" w14:textId="77777777" w:rsidR="00FE57DF" w:rsidRPr="0036071A" w:rsidRDefault="00FE57DF" w:rsidP="004E1B8C">
            <w:pPr>
              <w:pStyle w:val="EMA2"/>
              <w:rPr>
                <w:lang w:val="fr-FR"/>
              </w:rPr>
            </w:pPr>
            <w:r w:rsidRPr="0036071A">
              <w:rPr>
                <w:lang w:val="fr-FR"/>
              </w:rPr>
              <w:t>España</w:t>
            </w:r>
          </w:p>
          <w:p w14:paraId="35C77182" w14:textId="77777777" w:rsidR="00FE57DF" w:rsidRPr="00722CD8" w:rsidRDefault="00FE57DF">
            <w:pPr>
              <w:rPr>
                <w:smallCaps/>
                <w:lang w:val="pt-PT"/>
              </w:rPr>
            </w:pPr>
            <w:r w:rsidRPr="00722CD8">
              <w:rPr>
                <w:lang w:val="pt-PT"/>
              </w:rPr>
              <w:t>sanofi-aventis, S.A.</w:t>
            </w:r>
          </w:p>
          <w:p w14:paraId="3F5A540E" w14:textId="77777777" w:rsidR="00FE57DF" w:rsidRPr="00722CD8" w:rsidRDefault="00FE57DF">
            <w:pPr>
              <w:rPr>
                <w:lang w:val="pt-PT"/>
              </w:rPr>
            </w:pPr>
            <w:r w:rsidRPr="00722CD8">
              <w:rPr>
                <w:lang w:val="pt-PT"/>
              </w:rPr>
              <w:t>Tel: +34 93 485 94 00</w:t>
            </w:r>
          </w:p>
          <w:p w14:paraId="07577009" w14:textId="77777777" w:rsidR="00FE57DF" w:rsidRPr="00722CD8" w:rsidRDefault="00FE57DF">
            <w:pPr>
              <w:rPr>
                <w:lang w:val="sv-SE"/>
              </w:rPr>
            </w:pPr>
          </w:p>
        </w:tc>
        <w:tc>
          <w:tcPr>
            <w:tcW w:w="4678" w:type="dxa"/>
          </w:tcPr>
          <w:p w14:paraId="4071BFAB" w14:textId="77777777" w:rsidR="00FE57DF" w:rsidRPr="0036071A" w:rsidRDefault="00FE57DF" w:rsidP="00591CF5">
            <w:pPr>
              <w:pStyle w:val="EMA2"/>
              <w:rPr>
                <w:lang w:val="sv-SE"/>
              </w:rPr>
            </w:pPr>
            <w:r w:rsidRPr="0036071A">
              <w:rPr>
                <w:lang w:val="sv-SE"/>
              </w:rPr>
              <w:t>Polska</w:t>
            </w:r>
          </w:p>
          <w:p w14:paraId="66D2D803" w14:textId="7B5B5B48" w:rsidR="00FE57DF" w:rsidRPr="00722CD8" w:rsidRDefault="00F96BF6" w:rsidP="00591CF5">
            <w:pPr>
              <w:rPr>
                <w:lang w:val="sv-SE"/>
              </w:rPr>
            </w:pPr>
            <w:r>
              <w:rPr>
                <w:lang w:val="sv-SE"/>
              </w:rPr>
              <w:t>S</w:t>
            </w:r>
            <w:r w:rsidR="00FE57DF" w:rsidRPr="00722CD8">
              <w:rPr>
                <w:lang w:val="sv-SE"/>
              </w:rPr>
              <w:t>anofi Sp. z o.o.</w:t>
            </w:r>
          </w:p>
          <w:p w14:paraId="41B5E393" w14:textId="77777777" w:rsidR="00FE57DF" w:rsidRPr="0036071A" w:rsidRDefault="00FE57DF" w:rsidP="00591CF5">
            <w:pPr>
              <w:rPr>
                <w:lang w:val="sv-SE"/>
              </w:rPr>
            </w:pPr>
            <w:r w:rsidRPr="0036071A">
              <w:rPr>
                <w:lang w:val="sv-SE"/>
              </w:rPr>
              <w:t>Tel.: +48 22 280 00 00</w:t>
            </w:r>
          </w:p>
          <w:p w14:paraId="79E85B3C" w14:textId="77777777" w:rsidR="00FE57DF" w:rsidRPr="0036071A" w:rsidRDefault="00FE57DF">
            <w:pPr>
              <w:rPr>
                <w:lang w:val="sv-SE"/>
              </w:rPr>
            </w:pPr>
          </w:p>
        </w:tc>
      </w:tr>
      <w:tr w:rsidR="00FE57DF" w:rsidRPr="0036071A" w14:paraId="308A9BF4" w14:textId="77777777" w:rsidTr="00FE57DF">
        <w:trPr>
          <w:cantSplit/>
          <w:trHeight w:val="1140"/>
        </w:trPr>
        <w:tc>
          <w:tcPr>
            <w:tcW w:w="4678" w:type="dxa"/>
            <w:gridSpan w:val="2"/>
          </w:tcPr>
          <w:p w14:paraId="5DAA2754" w14:textId="77777777" w:rsidR="00FE57DF" w:rsidRPr="0036071A" w:rsidRDefault="00FE57DF" w:rsidP="004E1B8C">
            <w:pPr>
              <w:pStyle w:val="EMA2"/>
              <w:rPr>
                <w:lang w:val="fr-FR"/>
              </w:rPr>
            </w:pPr>
            <w:r w:rsidRPr="0036071A">
              <w:rPr>
                <w:lang w:val="fr-FR"/>
              </w:rPr>
              <w:t>France</w:t>
            </w:r>
          </w:p>
          <w:p w14:paraId="63B3ACA9" w14:textId="77777777" w:rsidR="00FE57DF" w:rsidRPr="00722CD8" w:rsidRDefault="00B25C08">
            <w:pPr>
              <w:rPr>
                <w:lang w:val="fr-FR"/>
              </w:rPr>
            </w:pPr>
            <w:r>
              <w:rPr>
                <w:lang w:val="fr-BE"/>
              </w:rPr>
              <w:t>Sanofi Winthrop Industrie</w:t>
            </w:r>
          </w:p>
          <w:p w14:paraId="7EF3C5DA" w14:textId="77777777" w:rsidR="00FE57DF" w:rsidRPr="00722CD8" w:rsidRDefault="00FE57DF">
            <w:pPr>
              <w:rPr>
                <w:lang w:val="pt-PT"/>
              </w:rPr>
            </w:pPr>
            <w:r w:rsidRPr="00722CD8">
              <w:rPr>
                <w:lang w:val="pt-PT"/>
              </w:rPr>
              <w:t>Tél: 0 800 222 555</w:t>
            </w:r>
          </w:p>
          <w:p w14:paraId="68FA4310" w14:textId="77777777" w:rsidR="00FE57DF" w:rsidRPr="00722CD8" w:rsidRDefault="00FE57DF">
            <w:pPr>
              <w:rPr>
                <w:lang w:val="pt-PT"/>
              </w:rPr>
            </w:pPr>
            <w:r w:rsidRPr="00722CD8">
              <w:rPr>
                <w:lang w:val="pt-PT"/>
              </w:rPr>
              <w:t>Appel depuis l’étranger: +33 1 57 63 23 23</w:t>
            </w:r>
          </w:p>
          <w:p w14:paraId="63EBBB37" w14:textId="77777777" w:rsidR="00FE57DF" w:rsidRPr="00722CD8" w:rsidRDefault="00FE57DF" w:rsidP="00FE57DF">
            <w:pPr>
              <w:rPr>
                <w:lang w:val="fr-FR"/>
              </w:rPr>
            </w:pPr>
          </w:p>
        </w:tc>
        <w:tc>
          <w:tcPr>
            <w:tcW w:w="4678" w:type="dxa"/>
          </w:tcPr>
          <w:p w14:paraId="657A173A" w14:textId="77777777" w:rsidR="00FE57DF" w:rsidRPr="0036071A" w:rsidRDefault="00FE57DF" w:rsidP="00591CF5">
            <w:pPr>
              <w:pStyle w:val="EMA2"/>
              <w:rPr>
                <w:lang w:val="fr-FR"/>
              </w:rPr>
            </w:pPr>
            <w:r w:rsidRPr="0036071A">
              <w:rPr>
                <w:lang w:val="fr-FR"/>
              </w:rPr>
              <w:t>Portugal</w:t>
            </w:r>
          </w:p>
          <w:p w14:paraId="17D9FBA4" w14:textId="77777777" w:rsidR="00FE57DF" w:rsidRPr="00722CD8" w:rsidRDefault="00FE57DF" w:rsidP="00591CF5">
            <w:pPr>
              <w:rPr>
                <w:lang w:val="pt-PT"/>
              </w:rPr>
            </w:pPr>
            <w:r w:rsidRPr="00722CD8">
              <w:rPr>
                <w:lang w:val="pt-PT"/>
              </w:rPr>
              <w:t>Sanofi - Produtos Farmacêuticos, Lda</w:t>
            </w:r>
          </w:p>
          <w:p w14:paraId="209787D0"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70420A1B" w14:textId="77777777" w:rsidR="00FE57DF" w:rsidRPr="00722CD8" w:rsidRDefault="00FE57DF">
            <w:pPr>
              <w:rPr>
                <w:lang w:val="cs-CZ"/>
              </w:rPr>
            </w:pPr>
          </w:p>
        </w:tc>
      </w:tr>
      <w:tr w:rsidR="00FE57DF" w:rsidRPr="00722CD8" w14:paraId="4F566129" w14:textId="77777777">
        <w:trPr>
          <w:cantSplit/>
          <w:trHeight w:val="1140"/>
        </w:trPr>
        <w:tc>
          <w:tcPr>
            <w:tcW w:w="4678" w:type="dxa"/>
            <w:gridSpan w:val="2"/>
          </w:tcPr>
          <w:p w14:paraId="508DBA14" w14:textId="77777777" w:rsidR="00FE57DF" w:rsidRPr="00722CD8" w:rsidRDefault="00FE57DF" w:rsidP="00FE57DF">
            <w:pPr>
              <w:keepNext/>
              <w:rPr>
                <w:rFonts w:eastAsia="SimSun"/>
                <w:b/>
                <w:bCs/>
                <w:lang w:val="it-IT"/>
              </w:rPr>
            </w:pPr>
            <w:proofErr w:type="spellStart"/>
            <w:r w:rsidRPr="00722CD8">
              <w:rPr>
                <w:rFonts w:eastAsia="SimSun"/>
                <w:b/>
                <w:bCs/>
                <w:lang w:val="it-IT"/>
              </w:rPr>
              <w:t>Hrvatska</w:t>
            </w:r>
            <w:proofErr w:type="spellEnd"/>
          </w:p>
          <w:p w14:paraId="68287452" w14:textId="77777777" w:rsidR="00FE57DF" w:rsidRPr="00722CD8" w:rsidRDefault="00967070" w:rsidP="00FE57DF">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73034C92" w14:textId="77777777" w:rsidR="00FE57DF" w:rsidRPr="00722CD8" w:rsidRDefault="00FE57DF" w:rsidP="00FE57DF">
            <w:pPr>
              <w:rPr>
                <w:rFonts w:eastAsia="SimSun"/>
                <w:lang w:val="fr-FR"/>
              </w:rPr>
            </w:pPr>
            <w:proofErr w:type="gramStart"/>
            <w:r w:rsidRPr="00722CD8">
              <w:rPr>
                <w:rFonts w:eastAsia="SimSun"/>
                <w:lang w:val="fr-FR"/>
              </w:rPr>
              <w:t>Tel:</w:t>
            </w:r>
            <w:proofErr w:type="gramEnd"/>
            <w:r w:rsidRPr="00722CD8">
              <w:rPr>
                <w:rFonts w:eastAsia="SimSun"/>
                <w:lang w:val="fr-FR"/>
              </w:rPr>
              <w:t xml:space="preserve"> +385 1 </w:t>
            </w:r>
            <w:r w:rsidR="00967070">
              <w:rPr>
                <w:rFonts w:eastAsia="SimSun"/>
                <w:lang w:val="fr-FR"/>
              </w:rPr>
              <w:t>2078 500</w:t>
            </w:r>
          </w:p>
          <w:p w14:paraId="609D749F" w14:textId="77777777" w:rsidR="00FE57DF" w:rsidRPr="00635E52" w:rsidRDefault="00FE57DF" w:rsidP="004E1B8C">
            <w:pPr>
              <w:pStyle w:val="EMA2"/>
              <w:rPr>
                <w:lang w:val="en-US"/>
              </w:rPr>
            </w:pPr>
          </w:p>
        </w:tc>
        <w:tc>
          <w:tcPr>
            <w:tcW w:w="4678" w:type="dxa"/>
          </w:tcPr>
          <w:p w14:paraId="138FF412" w14:textId="77777777" w:rsidR="00FE57DF" w:rsidRPr="00635E52" w:rsidRDefault="00FE57DF" w:rsidP="00591CF5">
            <w:pPr>
              <w:pStyle w:val="EMA2"/>
              <w:rPr>
                <w:noProof/>
                <w:lang w:val="en-US"/>
              </w:rPr>
            </w:pPr>
            <w:r w:rsidRPr="00635E52">
              <w:rPr>
                <w:noProof/>
                <w:lang w:val="en-US"/>
              </w:rPr>
              <w:t>România</w:t>
            </w:r>
          </w:p>
          <w:p w14:paraId="14931721"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69EB167E"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7ACAC0E1" w14:textId="77777777" w:rsidR="00FE57DF" w:rsidRPr="00635E52" w:rsidRDefault="00FE57DF" w:rsidP="004E1B8C">
            <w:pPr>
              <w:pStyle w:val="EMA2"/>
              <w:rPr>
                <w:noProof/>
                <w:lang w:val="en-US"/>
              </w:rPr>
            </w:pPr>
          </w:p>
        </w:tc>
      </w:tr>
      <w:tr w:rsidR="00FE57DF" w:rsidRPr="00722CD8" w14:paraId="0B0312A1" w14:textId="77777777">
        <w:trPr>
          <w:gridBefore w:val="1"/>
          <w:wBefore w:w="34" w:type="dxa"/>
          <w:cantSplit/>
        </w:trPr>
        <w:tc>
          <w:tcPr>
            <w:tcW w:w="4644" w:type="dxa"/>
          </w:tcPr>
          <w:p w14:paraId="3FDA519D" w14:textId="77777777" w:rsidR="00FE57DF" w:rsidRPr="0036071A" w:rsidRDefault="00FE57DF" w:rsidP="004E1B8C">
            <w:pPr>
              <w:pStyle w:val="EMA2"/>
              <w:rPr>
                <w:lang w:val="fr-FR"/>
              </w:rPr>
            </w:pPr>
            <w:r w:rsidRPr="0036071A">
              <w:rPr>
                <w:lang w:val="fr-FR"/>
              </w:rPr>
              <w:t>Ireland</w:t>
            </w:r>
          </w:p>
          <w:p w14:paraId="3579C735" w14:textId="77777777" w:rsidR="00FE57DF" w:rsidRPr="00DA1A6B" w:rsidRDefault="00FE57DF" w:rsidP="001F1819">
            <w:pPr>
              <w:pStyle w:val="EMA2"/>
              <w:rPr>
                <w:b w:val="0"/>
                <w:lang w:val="fr-FR"/>
              </w:rPr>
            </w:pPr>
            <w:proofErr w:type="spellStart"/>
            <w:proofErr w:type="gramStart"/>
            <w:r w:rsidRPr="0036071A">
              <w:rPr>
                <w:b w:val="0"/>
                <w:lang w:val="fr-FR"/>
              </w:rPr>
              <w:t>sanofi</w:t>
            </w:r>
            <w:proofErr w:type="gramEnd"/>
            <w:r w:rsidRPr="0036071A">
              <w:rPr>
                <w:b w:val="0"/>
                <w:lang w:val="fr-FR"/>
              </w:rPr>
              <w:t>-aventis</w:t>
            </w:r>
            <w:proofErr w:type="spellEnd"/>
            <w:r w:rsidRPr="0036071A">
              <w:rPr>
                <w:b w:val="0"/>
                <w:lang w:val="fr-FR"/>
              </w:rPr>
              <w:t xml:space="preserve"> Ireland Ltd. </w:t>
            </w:r>
            <w:r w:rsidRPr="00DA1A6B">
              <w:rPr>
                <w:b w:val="0"/>
                <w:lang w:val="fr-FR"/>
              </w:rPr>
              <w:t>T/A SANOFI</w:t>
            </w:r>
          </w:p>
          <w:p w14:paraId="1BDC078F" w14:textId="77777777" w:rsidR="00FE57DF" w:rsidRPr="00B42459" w:rsidRDefault="00FE57DF" w:rsidP="00976575">
            <w:pPr>
              <w:pStyle w:val="EMA2"/>
              <w:rPr>
                <w:b w:val="0"/>
                <w:lang w:val="de-DE"/>
              </w:rPr>
            </w:pPr>
            <w:r w:rsidRPr="00B42459">
              <w:rPr>
                <w:b w:val="0"/>
                <w:lang w:val="de-DE"/>
              </w:rPr>
              <w:t>Tel: +353 (0) 1 403 56 00</w:t>
            </w:r>
          </w:p>
          <w:p w14:paraId="631AC17A" w14:textId="77777777" w:rsidR="00FE57DF" w:rsidRPr="00B42459" w:rsidRDefault="00FE57DF" w:rsidP="001E2CE9">
            <w:pPr>
              <w:pStyle w:val="EMA2"/>
              <w:rPr>
                <w:lang w:val="de-DE"/>
              </w:rPr>
            </w:pPr>
          </w:p>
        </w:tc>
        <w:tc>
          <w:tcPr>
            <w:tcW w:w="4678" w:type="dxa"/>
          </w:tcPr>
          <w:p w14:paraId="147D5EEF" w14:textId="77777777" w:rsidR="00FE57DF" w:rsidRPr="0036071A" w:rsidRDefault="00FE57DF" w:rsidP="001E2CE9">
            <w:pPr>
              <w:pStyle w:val="EMA2"/>
              <w:rPr>
                <w:lang w:val="de-DE"/>
              </w:rPr>
            </w:pPr>
            <w:proofErr w:type="spellStart"/>
            <w:r w:rsidRPr="0036071A">
              <w:rPr>
                <w:lang w:val="de-DE"/>
              </w:rPr>
              <w:t>Slovenija</w:t>
            </w:r>
            <w:proofErr w:type="spellEnd"/>
          </w:p>
          <w:p w14:paraId="28AFA2BC" w14:textId="77777777" w:rsidR="00FE57DF" w:rsidRPr="00722CD8" w:rsidRDefault="00967070">
            <w:pPr>
              <w:rPr>
                <w:lang w:val="cs-CZ"/>
              </w:rPr>
            </w:pPr>
            <w:r>
              <w:rPr>
                <w:lang w:val="cs-CZ"/>
              </w:rPr>
              <w:t>Swixx Biopharma d.o.o.</w:t>
            </w:r>
          </w:p>
          <w:p w14:paraId="7502CAB4" w14:textId="77777777" w:rsidR="00FE57DF" w:rsidRPr="00722CD8" w:rsidRDefault="00FE57DF">
            <w:pPr>
              <w:rPr>
                <w:lang w:val="cs-CZ"/>
              </w:rPr>
            </w:pPr>
            <w:r w:rsidRPr="00722CD8">
              <w:rPr>
                <w:lang w:val="cs-CZ"/>
              </w:rPr>
              <w:t xml:space="preserve">Tel: +386 1 </w:t>
            </w:r>
            <w:r w:rsidR="00967070">
              <w:rPr>
                <w:lang w:val="cs-CZ"/>
              </w:rPr>
              <w:t>235 51 00</w:t>
            </w:r>
          </w:p>
          <w:p w14:paraId="07275561" w14:textId="77777777" w:rsidR="00FE57DF" w:rsidRPr="00722CD8" w:rsidRDefault="00FE57DF">
            <w:pPr>
              <w:rPr>
                <w:lang w:val="cs-CZ"/>
              </w:rPr>
            </w:pPr>
          </w:p>
        </w:tc>
      </w:tr>
      <w:tr w:rsidR="00FE57DF" w:rsidRPr="00722CD8" w14:paraId="7C5348BE" w14:textId="77777777">
        <w:trPr>
          <w:gridBefore w:val="1"/>
          <w:wBefore w:w="34" w:type="dxa"/>
          <w:cantSplit/>
        </w:trPr>
        <w:tc>
          <w:tcPr>
            <w:tcW w:w="4644" w:type="dxa"/>
          </w:tcPr>
          <w:p w14:paraId="0FEE5A4C"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460AC4BD" w14:textId="6D5696EF" w:rsidR="00FE57DF" w:rsidRPr="00722CD8" w:rsidRDefault="00FE57DF">
            <w:pPr>
              <w:rPr>
                <w:szCs w:val="22"/>
                <w:lang w:val="is-IS"/>
              </w:rPr>
            </w:pPr>
            <w:r w:rsidRPr="00722CD8">
              <w:rPr>
                <w:szCs w:val="22"/>
                <w:lang w:val="cs-CZ"/>
              </w:rPr>
              <w:t xml:space="preserve">Vistor </w:t>
            </w:r>
            <w:ins w:id="231" w:author="Autor">
              <w:r w:rsidR="009A7449">
                <w:rPr>
                  <w:szCs w:val="22"/>
                  <w:lang w:val="cs-CZ"/>
                </w:rPr>
                <w:t>e</w:t>
              </w:r>
            </w:ins>
            <w:r w:rsidRPr="00722CD8">
              <w:rPr>
                <w:szCs w:val="22"/>
                <w:lang w:val="cs-CZ"/>
              </w:rPr>
              <w:t>hf.</w:t>
            </w:r>
          </w:p>
          <w:p w14:paraId="262A6A2B"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4437AF7D" w14:textId="77777777" w:rsidR="00FE57DF" w:rsidRPr="00722CD8" w:rsidRDefault="00FE57DF">
            <w:pPr>
              <w:rPr>
                <w:szCs w:val="22"/>
                <w:lang w:val="cs-CZ"/>
              </w:rPr>
            </w:pPr>
          </w:p>
        </w:tc>
        <w:tc>
          <w:tcPr>
            <w:tcW w:w="4678" w:type="dxa"/>
          </w:tcPr>
          <w:p w14:paraId="27542D45" w14:textId="77777777" w:rsidR="00FE57DF" w:rsidRPr="0036071A" w:rsidRDefault="00FE57DF" w:rsidP="004E1B8C">
            <w:pPr>
              <w:pStyle w:val="EMA2"/>
              <w:rPr>
                <w:lang w:val="cs-CZ"/>
              </w:rPr>
            </w:pPr>
            <w:r w:rsidRPr="0036071A">
              <w:rPr>
                <w:lang w:val="cs-CZ"/>
              </w:rPr>
              <w:t>Slovenská republika</w:t>
            </w:r>
          </w:p>
          <w:p w14:paraId="63598841" w14:textId="77777777" w:rsidR="00FE57DF" w:rsidRPr="00722CD8" w:rsidRDefault="00967070">
            <w:pPr>
              <w:rPr>
                <w:szCs w:val="22"/>
                <w:lang w:val="cs-CZ"/>
              </w:rPr>
            </w:pPr>
            <w:r>
              <w:rPr>
                <w:szCs w:val="22"/>
                <w:lang w:val="sk-SK"/>
              </w:rPr>
              <w:t>Swixx Biopharma s.r.o.</w:t>
            </w:r>
          </w:p>
          <w:p w14:paraId="7CCD1DCB"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967070">
              <w:rPr>
                <w:szCs w:val="22"/>
              </w:rPr>
              <w:t>208 33 600</w:t>
            </w:r>
          </w:p>
          <w:p w14:paraId="63FD026F" w14:textId="77777777" w:rsidR="00FE57DF" w:rsidRPr="00722CD8" w:rsidRDefault="00FE57DF">
            <w:pPr>
              <w:rPr>
                <w:szCs w:val="22"/>
                <w:lang w:val="sk-SK"/>
              </w:rPr>
            </w:pPr>
          </w:p>
        </w:tc>
      </w:tr>
      <w:tr w:rsidR="00FE57DF" w:rsidRPr="00722CD8" w14:paraId="7C10ACBE" w14:textId="77777777">
        <w:trPr>
          <w:gridBefore w:val="1"/>
          <w:wBefore w:w="34" w:type="dxa"/>
          <w:cantSplit/>
        </w:trPr>
        <w:tc>
          <w:tcPr>
            <w:tcW w:w="4644" w:type="dxa"/>
          </w:tcPr>
          <w:p w14:paraId="221A9ADC" w14:textId="77777777" w:rsidR="00FE57DF" w:rsidRPr="0036071A" w:rsidRDefault="00FE57DF" w:rsidP="004E1B8C">
            <w:pPr>
              <w:pStyle w:val="EMA2"/>
              <w:rPr>
                <w:lang w:val="fr-FR"/>
              </w:rPr>
            </w:pPr>
            <w:r w:rsidRPr="0036071A">
              <w:rPr>
                <w:lang w:val="fr-FR"/>
              </w:rPr>
              <w:t>Italia</w:t>
            </w:r>
          </w:p>
          <w:p w14:paraId="71B3AAE2" w14:textId="77777777" w:rsidR="00FE57DF" w:rsidRPr="00722CD8" w:rsidRDefault="00FE57DF">
            <w:pPr>
              <w:rPr>
                <w:lang w:val="it-IT"/>
              </w:rPr>
            </w:pPr>
            <w:r>
              <w:rPr>
                <w:lang w:val="it-IT"/>
              </w:rPr>
              <w:t>S</w:t>
            </w:r>
            <w:r w:rsidRPr="00722CD8">
              <w:rPr>
                <w:lang w:val="it-IT"/>
              </w:rPr>
              <w:t>anofi S.</w:t>
            </w:r>
            <w:r w:rsidR="002F7AB2">
              <w:rPr>
                <w:lang w:val="it-IT"/>
              </w:rPr>
              <w:t>r.l.</w:t>
            </w:r>
          </w:p>
          <w:p w14:paraId="14AF8C73" w14:textId="77777777" w:rsidR="00FE57DF" w:rsidRPr="00722CD8" w:rsidRDefault="00FE57DF">
            <w:pPr>
              <w:rPr>
                <w:lang w:val="it-IT"/>
              </w:rPr>
            </w:pPr>
            <w:r w:rsidRPr="00722CD8">
              <w:rPr>
                <w:lang w:val="it-IT"/>
              </w:rPr>
              <w:t xml:space="preserve">Tel: </w:t>
            </w:r>
            <w:r w:rsidRPr="00FB7156">
              <w:rPr>
                <w:lang w:val="it-IT"/>
              </w:rPr>
              <w:t>800</w:t>
            </w:r>
            <w:r>
              <w:rPr>
                <w:lang w:val="it-IT"/>
              </w:rPr>
              <w:t xml:space="preserve"> </w:t>
            </w:r>
            <w:r w:rsidRPr="00FB7156">
              <w:rPr>
                <w:lang w:val="it-IT"/>
              </w:rPr>
              <w:t>536389</w:t>
            </w:r>
          </w:p>
          <w:p w14:paraId="2DABE46E" w14:textId="77777777" w:rsidR="00FE57DF" w:rsidRPr="00722CD8" w:rsidRDefault="00FE57DF">
            <w:pPr>
              <w:rPr>
                <w:lang w:val="it-IT"/>
              </w:rPr>
            </w:pPr>
          </w:p>
        </w:tc>
        <w:tc>
          <w:tcPr>
            <w:tcW w:w="4678" w:type="dxa"/>
          </w:tcPr>
          <w:p w14:paraId="366722D5" w14:textId="77777777" w:rsidR="00FE57DF" w:rsidRPr="00B42459" w:rsidRDefault="00FE57DF" w:rsidP="004E1B8C">
            <w:pPr>
              <w:pStyle w:val="EMA2"/>
              <w:rPr>
                <w:lang w:val="de-DE"/>
              </w:rPr>
            </w:pPr>
            <w:r w:rsidRPr="00B42459">
              <w:rPr>
                <w:lang w:val="de-DE"/>
              </w:rPr>
              <w:t>Suomi/Finland</w:t>
            </w:r>
          </w:p>
          <w:p w14:paraId="2DB01B2C" w14:textId="77777777" w:rsidR="00FE57DF" w:rsidRPr="004C044F" w:rsidRDefault="00FE57DF">
            <w:pPr>
              <w:rPr>
                <w:lang w:val="it-IT"/>
              </w:rPr>
            </w:pPr>
            <w:r>
              <w:rPr>
                <w:lang w:val="it-IT"/>
              </w:rPr>
              <w:t>S</w:t>
            </w:r>
            <w:r w:rsidRPr="004C044F">
              <w:rPr>
                <w:lang w:val="it-IT"/>
              </w:rPr>
              <w:t xml:space="preserve">anofi </w:t>
            </w:r>
            <w:proofErr w:type="spellStart"/>
            <w:r w:rsidRPr="004C044F">
              <w:rPr>
                <w:lang w:val="it-IT"/>
              </w:rPr>
              <w:t>Oy</w:t>
            </w:r>
            <w:proofErr w:type="spellEnd"/>
          </w:p>
          <w:p w14:paraId="580F3FFF" w14:textId="77777777" w:rsidR="00FE57DF" w:rsidRPr="00722CD8" w:rsidRDefault="00FE57DF">
            <w:pPr>
              <w:rPr>
                <w:lang w:val="it-IT"/>
              </w:rPr>
            </w:pPr>
            <w:r w:rsidRPr="00722CD8">
              <w:rPr>
                <w:lang w:val="it-IT"/>
              </w:rPr>
              <w:t>Puh/Tel: +358 (0) 201 200 300</w:t>
            </w:r>
          </w:p>
          <w:p w14:paraId="5C1711BF" w14:textId="77777777" w:rsidR="00FE57DF" w:rsidRPr="00722CD8" w:rsidRDefault="00FE57DF">
            <w:pPr>
              <w:rPr>
                <w:lang w:val="it-IT"/>
              </w:rPr>
            </w:pPr>
          </w:p>
        </w:tc>
      </w:tr>
      <w:tr w:rsidR="00FE57DF" w:rsidRPr="00722CD8" w14:paraId="59B21947" w14:textId="77777777">
        <w:trPr>
          <w:gridBefore w:val="1"/>
          <w:wBefore w:w="34" w:type="dxa"/>
          <w:cantSplit/>
        </w:trPr>
        <w:tc>
          <w:tcPr>
            <w:tcW w:w="4644" w:type="dxa"/>
          </w:tcPr>
          <w:p w14:paraId="26BFE57E"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2AD3DEFA" w14:textId="77777777" w:rsidR="00FE57DF" w:rsidRPr="00722CD8" w:rsidRDefault="00967070">
            <w:pPr>
              <w:rPr>
                <w:lang w:val="it-IT"/>
              </w:rPr>
            </w:pPr>
            <w:r>
              <w:rPr>
                <w:lang w:val="it-IT"/>
              </w:rPr>
              <w:t xml:space="preserve">C.A. </w:t>
            </w:r>
            <w:proofErr w:type="spellStart"/>
            <w:r>
              <w:rPr>
                <w:lang w:val="it-IT"/>
              </w:rPr>
              <w:t>Papaellinas</w:t>
            </w:r>
            <w:proofErr w:type="spellEnd"/>
            <w:r>
              <w:rPr>
                <w:lang w:val="it-IT"/>
              </w:rPr>
              <w:t xml:space="preserve"> Ltd.</w:t>
            </w:r>
          </w:p>
          <w:p w14:paraId="1D1DEC3F" w14:textId="77777777" w:rsidR="00FE57DF" w:rsidRPr="00722CD8" w:rsidRDefault="00FE57DF">
            <w:pPr>
              <w:rPr>
                <w:lang w:val="fr-FR"/>
              </w:rPr>
            </w:pPr>
            <w:r w:rsidRPr="00722CD8">
              <w:rPr>
                <w:lang w:val="el-GR"/>
              </w:rPr>
              <w:t>Τηλ: +</w:t>
            </w:r>
            <w:r w:rsidRPr="00722CD8">
              <w:rPr>
                <w:lang w:val="fr-FR"/>
              </w:rPr>
              <w:t xml:space="preserve">357 22 </w:t>
            </w:r>
            <w:r w:rsidR="00967070">
              <w:rPr>
                <w:lang w:val="fr-FR"/>
              </w:rPr>
              <w:t>741741</w:t>
            </w:r>
          </w:p>
          <w:p w14:paraId="1FFCF50C" w14:textId="77777777" w:rsidR="00FE57DF" w:rsidRPr="00722CD8" w:rsidRDefault="00FE57DF">
            <w:pPr>
              <w:rPr>
                <w:lang w:val="fr-FR"/>
              </w:rPr>
            </w:pPr>
          </w:p>
        </w:tc>
        <w:tc>
          <w:tcPr>
            <w:tcW w:w="4678" w:type="dxa"/>
          </w:tcPr>
          <w:p w14:paraId="46517DC3" w14:textId="77777777" w:rsidR="00FE57DF" w:rsidRPr="00B42459" w:rsidRDefault="00FE57DF" w:rsidP="004E1B8C">
            <w:pPr>
              <w:pStyle w:val="EMA2"/>
              <w:rPr>
                <w:lang w:val="de-DE"/>
              </w:rPr>
            </w:pPr>
            <w:proofErr w:type="spellStart"/>
            <w:r w:rsidRPr="00B42459">
              <w:rPr>
                <w:lang w:val="de-DE"/>
              </w:rPr>
              <w:t>Sverige</w:t>
            </w:r>
            <w:proofErr w:type="spellEnd"/>
          </w:p>
          <w:p w14:paraId="3F5288B7" w14:textId="77777777" w:rsidR="00FE57DF" w:rsidRPr="004C044F" w:rsidRDefault="00FE57DF">
            <w:pPr>
              <w:rPr>
                <w:lang w:val="sv-SE"/>
              </w:rPr>
            </w:pPr>
            <w:r>
              <w:rPr>
                <w:lang w:val="sv-SE"/>
              </w:rPr>
              <w:t>S</w:t>
            </w:r>
            <w:r w:rsidRPr="004C044F">
              <w:rPr>
                <w:lang w:val="sv-SE"/>
              </w:rPr>
              <w:t>anofi AB</w:t>
            </w:r>
          </w:p>
          <w:p w14:paraId="5C53BD61" w14:textId="77777777" w:rsidR="00FE57DF" w:rsidRPr="00722CD8" w:rsidRDefault="00FE57DF">
            <w:pPr>
              <w:rPr>
                <w:lang w:val="sv-SE"/>
              </w:rPr>
            </w:pPr>
            <w:r w:rsidRPr="00722CD8">
              <w:rPr>
                <w:lang w:val="sv-SE"/>
              </w:rPr>
              <w:t>Tel: +46 (0)8 634 50 00</w:t>
            </w:r>
          </w:p>
          <w:p w14:paraId="13951778" w14:textId="77777777" w:rsidR="00FE57DF" w:rsidRPr="00722CD8" w:rsidRDefault="00FE57DF">
            <w:pPr>
              <w:rPr>
                <w:lang w:val="sv-SE"/>
              </w:rPr>
            </w:pPr>
          </w:p>
        </w:tc>
      </w:tr>
      <w:tr w:rsidR="00FE57DF" w:rsidRPr="00722CD8" w14:paraId="171C31A0" w14:textId="77777777">
        <w:trPr>
          <w:gridBefore w:val="1"/>
          <w:wBefore w:w="34" w:type="dxa"/>
          <w:cantSplit/>
        </w:trPr>
        <w:tc>
          <w:tcPr>
            <w:tcW w:w="4644" w:type="dxa"/>
          </w:tcPr>
          <w:p w14:paraId="2080ABF6" w14:textId="77777777" w:rsidR="00FE57DF" w:rsidRPr="004C044F" w:rsidRDefault="00FE57DF">
            <w:pPr>
              <w:rPr>
                <w:b/>
                <w:bCs/>
                <w:lang w:val="lv-LV"/>
              </w:rPr>
            </w:pPr>
            <w:r w:rsidRPr="00722CD8">
              <w:rPr>
                <w:b/>
                <w:bCs/>
                <w:lang w:val="lv-LV"/>
              </w:rPr>
              <w:t>Latvija</w:t>
            </w:r>
          </w:p>
          <w:p w14:paraId="0351B6D1" w14:textId="77777777" w:rsidR="00FE57DF" w:rsidRPr="006E3974" w:rsidRDefault="00967070" w:rsidP="004E1B8C">
            <w:pPr>
              <w:pStyle w:val="EMA2"/>
              <w:rPr>
                <w:b w:val="0"/>
                <w:lang w:val="en-US"/>
              </w:rPr>
            </w:pPr>
            <w:proofErr w:type="spellStart"/>
            <w:r>
              <w:rPr>
                <w:b w:val="0"/>
                <w:lang w:val="en-US"/>
              </w:rPr>
              <w:t>Swixx</w:t>
            </w:r>
            <w:proofErr w:type="spellEnd"/>
            <w:r>
              <w:rPr>
                <w:b w:val="0"/>
                <w:lang w:val="en-US"/>
              </w:rPr>
              <w:t xml:space="preserve"> Biopharma SIA</w:t>
            </w:r>
          </w:p>
          <w:p w14:paraId="70DF171C" w14:textId="77777777" w:rsidR="00FE57DF" w:rsidRPr="00722CD8" w:rsidRDefault="00FE57DF">
            <w:pPr>
              <w:rPr>
                <w:lang w:val="sv-SE"/>
              </w:rPr>
            </w:pPr>
            <w:r w:rsidRPr="00722CD8">
              <w:rPr>
                <w:lang w:val="sv-SE"/>
              </w:rPr>
              <w:t>Tel: +371 6</w:t>
            </w:r>
            <w:r w:rsidR="00BD7D13">
              <w:rPr>
                <w:lang w:val="sv-SE"/>
              </w:rPr>
              <w:t xml:space="preserve"> </w:t>
            </w:r>
            <w:r w:rsidR="00967070">
              <w:rPr>
                <w:lang w:val="sv-SE"/>
              </w:rPr>
              <w:t>616 47 50</w:t>
            </w:r>
          </w:p>
          <w:p w14:paraId="39868D4D" w14:textId="77777777" w:rsidR="00FE57DF" w:rsidRPr="00722CD8" w:rsidRDefault="00FE57DF">
            <w:pPr>
              <w:rPr>
                <w:lang w:val="sv-SE"/>
              </w:rPr>
            </w:pPr>
          </w:p>
        </w:tc>
        <w:tc>
          <w:tcPr>
            <w:tcW w:w="4678" w:type="dxa"/>
          </w:tcPr>
          <w:p w14:paraId="79E7A4C0" w14:textId="77777777" w:rsidR="00FE57DF" w:rsidRPr="001E26B9" w:rsidDel="009A7449" w:rsidRDefault="00FE57DF" w:rsidP="004E1B8C">
            <w:pPr>
              <w:pStyle w:val="EMA2"/>
              <w:rPr>
                <w:del w:id="232" w:author="Autor"/>
                <w:lang w:val="en-US"/>
              </w:rPr>
            </w:pPr>
            <w:del w:id="233" w:author="Autor">
              <w:r w:rsidRPr="001E26B9" w:rsidDel="009A7449">
                <w:rPr>
                  <w:lang w:val="en-US"/>
                </w:rPr>
                <w:delText>United Kingdom</w:delText>
              </w:r>
              <w:r w:rsidR="00967070" w:rsidRPr="001E26B9" w:rsidDel="009A7449">
                <w:rPr>
                  <w:lang w:val="en-US"/>
                </w:rPr>
                <w:delText xml:space="preserve"> (N</w:delText>
              </w:r>
              <w:r w:rsidR="00967070" w:rsidDel="009A7449">
                <w:rPr>
                  <w:lang w:val="en-US"/>
                </w:rPr>
                <w:delText>orthern Ireland)</w:delText>
              </w:r>
            </w:del>
          </w:p>
          <w:p w14:paraId="46A85B87" w14:textId="77777777" w:rsidR="00FE57DF" w:rsidRPr="00722CD8" w:rsidDel="009A7449" w:rsidRDefault="00967070">
            <w:pPr>
              <w:pStyle w:val="EMA2"/>
              <w:rPr>
                <w:del w:id="234" w:author="Autor"/>
              </w:rPr>
              <w:pPrChange w:id="235" w:author="Autor">
                <w:pPr/>
              </w:pPrChange>
            </w:pPr>
            <w:del w:id="236" w:author="Autor">
              <w:r w:rsidDel="009A7449">
                <w:delText>sanofi-aventis Ireland Ltd. T/A SANOFI</w:delText>
              </w:r>
            </w:del>
          </w:p>
          <w:p w14:paraId="43CC1499" w14:textId="77777777" w:rsidR="00FE57DF" w:rsidRPr="004C044F" w:rsidRDefault="00FE57DF">
            <w:pPr>
              <w:rPr>
                <w:lang w:val="sv-SE"/>
              </w:rPr>
            </w:pPr>
            <w:del w:id="237" w:author="Autor">
              <w:r w:rsidRPr="00722CD8" w:rsidDel="009A7449">
                <w:rPr>
                  <w:lang w:val="sv-SE"/>
                </w:rPr>
                <w:delText xml:space="preserve">Tel: +44 (0) </w:delText>
              </w:r>
              <w:r w:rsidR="00967070" w:rsidDel="009A7449">
                <w:rPr>
                  <w:lang w:val="sv-SE"/>
                </w:rPr>
                <w:delText>800 035 2525</w:delText>
              </w:r>
            </w:del>
          </w:p>
          <w:p w14:paraId="073F0129" w14:textId="77777777" w:rsidR="00FE57DF" w:rsidRPr="00722CD8" w:rsidRDefault="00FE57DF">
            <w:pPr>
              <w:rPr>
                <w:lang w:val="sv-SE"/>
              </w:rPr>
            </w:pPr>
          </w:p>
        </w:tc>
      </w:tr>
    </w:tbl>
    <w:p w14:paraId="2FA895A7" w14:textId="77777777" w:rsidR="005165A4" w:rsidRPr="001E26B9" w:rsidRDefault="005165A4">
      <w:pPr>
        <w:rPr>
          <w:lang w:val="en-US"/>
        </w:rPr>
      </w:pPr>
    </w:p>
    <w:p w14:paraId="7181E8EE" w14:textId="77777777" w:rsidR="005165A4" w:rsidRPr="00722CD8" w:rsidRDefault="005165A4">
      <w:pPr>
        <w:pStyle w:val="EMEABodyText"/>
        <w:rPr>
          <w:b/>
          <w:lang w:val="de-DE"/>
        </w:rPr>
      </w:pPr>
      <w:r w:rsidRPr="00722CD8">
        <w:rPr>
          <w:b/>
          <w:lang w:val="de-DE"/>
        </w:rPr>
        <w:t xml:space="preserve">Diese </w:t>
      </w:r>
      <w:r w:rsidR="0088212F" w:rsidRPr="00722CD8">
        <w:rPr>
          <w:b/>
          <w:lang w:val="de-DE"/>
        </w:rPr>
        <w:t xml:space="preserve">Packungsbeilage </w:t>
      </w:r>
      <w:r w:rsidRPr="00722CD8">
        <w:rPr>
          <w:b/>
          <w:lang w:val="de-DE"/>
        </w:rPr>
        <w:t xml:space="preserve">wurde zuletzt </w:t>
      </w:r>
      <w:r w:rsidR="0088212F" w:rsidRPr="00722CD8">
        <w:rPr>
          <w:b/>
          <w:lang w:val="de-DE"/>
        </w:rPr>
        <w:t xml:space="preserve">überarbeitet </w:t>
      </w:r>
      <w:r w:rsidRPr="00722CD8">
        <w:rPr>
          <w:b/>
          <w:lang w:val="de-DE"/>
        </w:rPr>
        <w:t>im</w:t>
      </w:r>
    </w:p>
    <w:p w14:paraId="1FD1D452" w14:textId="77777777" w:rsidR="005165A4" w:rsidRPr="00722CD8" w:rsidRDefault="005165A4">
      <w:pPr>
        <w:pStyle w:val="EMEABodyText"/>
        <w:rPr>
          <w:lang w:val="de-DE"/>
        </w:rPr>
      </w:pPr>
    </w:p>
    <w:p w14:paraId="4FCB09F5" w14:textId="77777777" w:rsidR="005165A4" w:rsidRPr="00722CD8"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3B49D060" w14:textId="77777777" w:rsidR="005165A4" w:rsidRPr="00722CD8" w:rsidRDefault="005165A4">
      <w:pPr>
        <w:pStyle w:val="EMEATitle"/>
        <w:rPr>
          <w:lang w:val="de-DE"/>
        </w:rPr>
      </w:pPr>
      <w:r w:rsidRPr="00722CD8">
        <w:rPr>
          <w:lang w:val="de-DE"/>
        </w:rPr>
        <w:br w:type="page"/>
      </w:r>
      <w:r w:rsidRPr="00722CD8">
        <w:rPr>
          <w:lang w:val="de-DE"/>
        </w:rPr>
        <w:lastRenderedPageBreak/>
        <w:t>G</w:t>
      </w:r>
      <w:r w:rsidR="00EF2F6B" w:rsidRPr="00722CD8">
        <w:rPr>
          <w:lang w:val="de-DE"/>
        </w:rPr>
        <w:t>ebrauchsinformation: Information für Anwender</w:t>
      </w:r>
    </w:p>
    <w:p w14:paraId="19CBBA96"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150 mg Filmtabletten</w:t>
      </w:r>
    </w:p>
    <w:p w14:paraId="37C1B973" w14:textId="77777777" w:rsidR="005165A4" w:rsidRPr="00722CD8" w:rsidRDefault="005165A4">
      <w:pPr>
        <w:pStyle w:val="EMEATitle"/>
        <w:rPr>
          <w:b w:val="0"/>
          <w:lang w:val="de-DE"/>
        </w:rPr>
      </w:pPr>
      <w:r w:rsidRPr="00722CD8">
        <w:rPr>
          <w:b w:val="0"/>
          <w:lang w:val="de-DE"/>
        </w:rPr>
        <w:t>Irbesartan</w:t>
      </w:r>
    </w:p>
    <w:p w14:paraId="1DF44A05" w14:textId="77777777" w:rsidR="005165A4" w:rsidRPr="00722CD8" w:rsidRDefault="005165A4">
      <w:pPr>
        <w:pStyle w:val="EMEABodyText"/>
        <w:rPr>
          <w:lang w:val="de-DE"/>
        </w:rPr>
      </w:pPr>
    </w:p>
    <w:p w14:paraId="3FC8621B" w14:textId="387BF937"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EF2F6B"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vault_nd_01a9b9d4-39e6-432c-bbab-c03bbacb3822 \* MERGEFORMAT </w:instrText>
      </w:r>
      <w:r w:rsidR="00181737">
        <w:rPr>
          <w:lang w:val="de-DE"/>
        </w:rPr>
        <w:fldChar w:fldCharType="separate"/>
      </w:r>
      <w:r w:rsidR="00181737">
        <w:rPr>
          <w:lang w:val="de-DE"/>
        </w:rPr>
        <w:t xml:space="preserve"> </w:t>
      </w:r>
      <w:r w:rsidR="00181737">
        <w:rPr>
          <w:lang w:val="de-DE"/>
        </w:rPr>
        <w:fldChar w:fldCharType="end"/>
      </w:r>
    </w:p>
    <w:p w14:paraId="056879CF"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14159F11"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1C8410BE"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1182FA08" w14:textId="77777777" w:rsidR="005165A4" w:rsidRPr="00722CD8" w:rsidRDefault="005165A4" w:rsidP="005165A4">
      <w:pPr>
        <w:pStyle w:val="EMEABodyTextIndent"/>
        <w:tabs>
          <w:tab w:val="num" w:pos="567"/>
        </w:tabs>
        <w:rPr>
          <w:lang w:val="de-DE"/>
        </w:rPr>
      </w:pPr>
      <w:r w:rsidRPr="00722CD8">
        <w:rPr>
          <w:lang w:val="de-DE"/>
        </w:rPr>
        <w:t>Wenn</w:t>
      </w:r>
      <w:r w:rsidR="00EF2F6B" w:rsidRPr="00722CD8">
        <w:rPr>
          <w:lang w:val="de-DE"/>
        </w:rPr>
        <w:t xml:space="preserve"> </w:t>
      </w:r>
      <w:r w:rsidR="00EF2F6B" w:rsidRPr="00722CD8">
        <w:rPr>
          <w:bCs/>
          <w:lang w:val="de-DE"/>
        </w:rPr>
        <w:t>Sie Nebenwirkungen bemerken, wenden Sie sich an Ihren Arzt oder Apotheker. Dies gilt auch für Nebenwirkungen, die nicht in dieser Packungsbeilage angegeben sind</w:t>
      </w:r>
      <w:r w:rsidRPr="00722CD8">
        <w:rPr>
          <w:lang w:val="de-DE"/>
        </w:rPr>
        <w:t>.</w:t>
      </w:r>
      <w:r w:rsidR="00EF2F6B" w:rsidRPr="00722CD8">
        <w:rPr>
          <w:lang w:val="de-DE"/>
        </w:rPr>
        <w:t xml:space="preserve"> Siehe Abschnitt</w:t>
      </w:r>
      <w:r w:rsidR="00256DCF" w:rsidRPr="00722CD8">
        <w:rPr>
          <w:lang w:val="de-DE"/>
        </w:rPr>
        <w:t> </w:t>
      </w:r>
      <w:r w:rsidR="00EF2F6B" w:rsidRPr="00722CD8">
        <w:rPr>
          <w:lang w:val="de-DE"/>
        </w:rPr>
        <w:t>4.</w:t>
      </w:r>
    </w:p>
    <w:p w14:paraId="68BEB070" w14:textId="77777777" w:rsidR="005165A4" w:rsidRPr="00722CD8" w:rsidRDefault="005165A4">
      <w:pPr>
        <w:pStyle w:val="EMEABodyTextIndent"/>
        <w:numPr>
          <w:ilvl w:val="0"/>
          <w:numId w:val="0"/>
        </w:numPr>
        <w:tabs>
          <w:tab w:val="left" w:pos="567"/>
        </w:tabs>
        <w:ind w:left="567" w:hanging="567"/>
        <w:rPr>
          <w:b/>
          <w:lang w:val="de-DE"/>
        </w:rPr>
      </w:pPr>
    </w:p>
    <w:p w14:paraId="7683A6FB" w14:textId="0F7F4DBD" w:rsidR="005165A4" w:rsidRPr="001E2CE9" w:rsidRDefault="00EF2F6B">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 </w:t>
      </w:r>
      <w:proofErr w:type="gramStart"/>
      <w:r w:rsidRPr="001E2CE9">
        <w:rPr>
          <w:lang w:val="de-DE"/>
        </w:rPr>
        <w:t>steht</w:t>
      </w:r>
      <w:proofErr w:type="gramEnd"/>
      <w:r w:rsidR="00181737">
        <w:rPr>
          <w:lang w:val="de-DE"/>
        </w:rPr>
        <w:fldChar w:fldCharType="begin"/>
      </w:r>
      <w:r w:rsidR="00181737">
        <w:rPr>
          <w:lang w:val="de-DE"/>
        </w:rPr>
        <w:instrText xml:space="preserve"> DOCVARIABLE vault_nd_304a70e7-58bd-48e1-a81a-157c88d17ace \* MERGEFORMAT </w:instrText>
      </w:r>
      <w:r w:rsidR="00181737">
        <w:rPr>
          <w:lang w:val="de-DE"/>
        </w:rPr>
        <w:fldChar w:fldCharType="separate"/>
      </w:r>
      <w:r w:rsidR="00181737">
        <w:rPr>
          <w:lang w:val="de-DE"/>
        </w:rPr>
        <w:t xml:space="preserve"> </w:t>
      </w:r>
      <w:r w:rsidR="00181737">
        <w:rPr>
          <w:lang w:val="de-DE"/>
        </w:rPr>
        <w:fldChar w:fldCharType="end"/>
      </w:r>
    </w:p>
    <w:p w14:paraId="33A9D369"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15203019" w14:textId="77777777" w:rsidR="005165A4" w:rsidRPr="004C044F" w:rsidRDefault="005165A4">
      <w:pPr>
        <w:pStyle w:val="EMEABodyText"/>
        <w:tabs>
          <w:tab w:val="left" w:pos="567"/>
        </w:tabs>
        <w:ind w:left="567" w:hanging="567"/>
        <w:rPr>
          <w:lang w:val="de-DE"/>
        </w:rPr>
      </w:pPr>
      <w:r w:rsidRPr="00722CD8">
        <w:rPr>
          <w:lang w:val="de-DE"/>
        </w:rPr>
        <w:t>2.</w:t>
      </w:r>
      <w:r w:rsidRPr="00722CD8">
        <w:rPr>
          <w:lang w:val="de-DE"/>
        </w:rPr>
        <w:tab/>
        <w:t xml:space="preserve">Was </w:t>
      </w:r>
      <w:r w:rsidR="00EF2F6B" w:rsidRPr="004C044F">
        <w:rPr>
          <w:lang w:val="de-DE"/>
        </w:rPr>
        <w:t xml:space="preserve">sollten </w:t>
      </w:r>
      <w:r w:rsidRPr="004C044F">
        <w:rPr>
          <w:lang w:val="de-DE"/>
        </w:rPr>
        <w:t xml:space="preserve">Sie vor der Einnahme von </w:t>
      </w:r>
      <w:proofErr w:type="spellStart"/>
      <w:r w:rsidRPr="004C044F">
        <w:rPr>
          <w:lang w:val="de-DE"/>
        </w:rPr>
        <w:t>Aprovel</w:t>
      </w:r>
      <w:proofErr w:type="spellEnd"/>
      <w:r w:rsidRPr="004C044F">
        <w:rPr>
          <w:lang w:val="de-DE"/>
        </w:rPr>
        <w:t xml:space="preserve"> beachten?</w:t>
      </w:r>
    </w:p>
    <w:p w14:paraId="0EE1F777"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0DDF558B"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4BE169A5"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219EC8F8"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EF2F6B" w:rsidRPr="00722CD8">
        <w:rPr>
          <w:lang w:val="de-DE"/>
        </w:rPr>
        <w:t>Inhalt der Packung und w</w:t>
      </w:r>
      <w:r w:rsidRPr="00722CD8">
        <w:rPr>
          <w:lang w:val="de-DE"/>
        </w:rPr>
        <w:t>eitere Informationen</w:t>
      </w:r>
    </w:p>
    <w:p w14:paraId="63908664" w14:textId="77777777" w:rsidR="005165A4" w:rsidRPr="00722CD8" w:rsidRDefault="005165A4">
      <w:pPr>
        <w:pStyle w:val="EMEABodyText"/>
        <w:rPr>
          <w:lang w:val="de-DE"/>
        </w:rPr>
      </w:pPr>
    </w:p>
    <w:p w14:paraId="3A80A24A" w14:textId="77777777" w:rsidR="005165A4" w:rsidRPr="00722CD8" w:rsidRDefault="005165A4">
      <w:pPr>
        <w:pStyle w:val="EMEABodyText"/>
        <w:rPr>
          <w:lang w:val="de-DE"/>
        </w:rPr>
      </w:pPr>
    </w:p>
    <w:p w14:paraId="73DEC34D" w14:textId="601F95BA" w:rsidR="005165A4" w:rsidRPr="00722CD8" w:rsidRDefault="005165A4">
      <w:pPr>
        <w:pStyle w:val="EMEAHeading1"/>
        <w:rPr>
          <w:caps w:val="0"/>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EF2F6B" w:rsidRPr="00722CD8">
        <w:rPr>
          <w:caps w:val="0"/>
          <w:lang w:val="de-DE"/>
        </w:rPr>
        <w:t>provel</w:t>
      </w:r>
      <w:proofErr w:type="spellEnd"/>
      <w:r w:rsidRPr="00722CD8">
        <w:rPr>
          <w:caps w:val="0"/>
          <w:lang w:val="de-DE"/>
        </w:rPr>
        <w:t xml:space="preserve"> und wofür wird es angewendet?</w:t>
      </w:r>
      <w:r w:rsidR="00181737">
        <w:rPr>
          <w:caps w:val="0"/>
          <w:lang w:val="de-DE"/>
        </w:rPr>
        <w:fldChar w:fldCharType="begin"/>
      </w:r>
      <w:r w:rsidR="00181737">
        <w:rPr>
          <w:caps w:val="0"/>
          <w:lang w:val="de-DE"/>
        </w:rPr>
        <w:instrText xml:space="preserve"> DOCVARIABLE vault_nd_ff95cce2-01e5-4801-90e1-bee1a6099eb0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43F759AF" w14:textId="77777777" w:rsidR="005165A4" w:rsidRPr="00722CD8" w:rsidRDefault="005165A4">
      <w:pPr>
        <w:pStyle w:val="EMEAHeading1"/>
        <w:rPr>
          <w:caps w:val="0"/>
          <w:lang w:val="de-DE"/>
        </w:rPr>
      </w:pPr>
    </w:p>
    <w:p w14:paraId="03385A0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23E29503" w14:textId="77777777" w:rsidR="005165A4" w:rsidRPr="00722CD8" w:rsidRDefault="005165A4">
      <w:pPr>
        <w:pStyle w:val="EMEABodyText"/>
        <w:rPr>
          <w:lang w:val="de-DE"/>
        </w:rPr>
      </w:pPr>
    </w:p>
    <w:p w14:paraId="467B5F1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AA67AA" w:rsidRPr="00722CD8">
        <w:rPr>
          <w:lang w:val="de-DE"/>
        </w:rPr>
        <w:t>,</w:t>
      </w:r>
    </w:p>
    <w:p w14:paraId="05FC05BF"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307524B0"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190D458A" w14:textId="77777777" w:rsidR="005165A4" w:rsidRPr="00722CD8" w:rsidRDefault="005165A4">
      <w:pPr>
        <w:pStyle w:val="EMEABodyText"/>
        <w:rPr>
          <w:lang w:val="de-DE"/>
        </w:rPr>
      </w:pPr>
    </w:p>
    <w:p w14:paraId="2D316B31" w14:textId="77777777" w:rsidR="005165A4" w:rsidRPr="00722CD8" w:rsidRDefault="005165A4">
      <w:pPr>
        <w:pStyle w:val="EMEABodyText"/>
        <w:rPr>
          <w:lang w:val="de-DE"/>
        </w:rPr>
      </w:pPr>
    </w:p>
    <w:p w14:paraId="5BEA0925" w14:textId="6FB3D05D" w:rsidR="005165A4" w:rsidRPr="00722CD8" w:rsidRDefault="005165A4">
      <w:pPr>
        <w:pStyle w:val="EMEAHeading1"/>
        <w:rPr>
          <w:caps w:val="0"/>
          <w:lang w:val="de-DE"/>
        </w:rPr>
      </w:pPr>
      <w:r w:rsidRPr="00722CD8">
        <w:rPr>
          <w:lang w:val="de-DE"/>
        </w:rPr>
        <w:t>2.</w:t>
      </w:r>
      <w:r w:rsidRPr="00722CD8">
        <w:rPr>
          <w:lang w:val="de-DE"/>
        </w:rPr>
        <w:tab/>
      </w:r>
      <w:r w:rsidRPr="00722CD8">
        <w:rPr>
          <w:caps w:val="0"/>
          <w:lang w:val="de-DE"/>
        </w:rPr>
        <w:t xml:space="preserve">Was </w:t>
      </w:r>
      <w:r w:rsidR="00AA67AA"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EF2F6B" w:rsidRPr="00722CD8">
        <w:rPr>
          <w:caps w:val="0"/>
          <w:lang w:val="de-DE"/>
        </w:rPr>
        <w:t>provel</w:t>
      </w:r>
      <w:proofErr w:type="spellEnd"/>
      <w:r w:rsidRPr="00722CD8">
        <w:rPr>
          <w:caps w:val="0"/>
          <w:lang w:val="de-DE"/>
        </w:rPr>
        <w:t xml:space="preserve"> beachten?</w:t>
      </w:r>
      <w:r w:rsidR="00181737">
        <w:rPr>
          <w:caps w:val="0"/>
          <w:lang w:val="de-DE"/>
        </w:rPr>
        <w:fldChar w:fldCharType="begin"/>
      </w:r>
      <w:r w:rsidR="00181737">
        <w:rPr>
          <w:caps w:val="0"/>
          <w:lang w:val="de-DE"/>
        </w:rPr>
        <w:instrText xml:space="preserve"> DOCVARIABLE vault_nd_f32f6842-a17f-4f49-9945-c2d3b387b6d5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3C6DC22F" w14:textId="77777777" w:rsidR="005165A4" w:rsidRPr="00181737" w:rsidRDefault="005165A4">
      <w:pPr>
        <w:pStyle w:val="EMEAHeading1"/>
        <w:rPr>
          <w:lang w:val="de-DE"/>
        </w:rPr>
      </w:pPr>
    </w:p>
    <w:p w14:paraId="59BF5492" w14:textId="23802B69"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vault_nd_522e5cef-45d4-4ac0-8a89-7802e950c6b5 \* MERGEFORMAT </w:instrText>
      </w:r>
      <w:r w:rsidR="00181737">
        <w:rPr>
          <w:lang w:val="de-DE"/>
        </w:rPr>
        <w:fldChar w:fldCharType="separate"/>
      </w:r>
      <w:r w:rsidR="00181737">
        <w:rPr>
          <w:lang w:val="de-DE"/>
        </w:rPr>
        <w:t xml:space="preserve"> </w:t>
      </w:r>
      <w:r w:rsidR="00181737">
        <w:rPr>
          <w:lang w:val="de-DE"/>
        </w:rPr>
        <w:fldChar w:fldCharType="end"/>
      </w:r>
    </w:p>
    <w:p w14:paraId="1C1C5A87" w14:textId="77777777" w:rsidR="005165A4" w:rsidRPr="00722CD8" w:rsidRDefault="005165A4" w:rsidP="00820F18">
      <w:pPr>
        <w:pStyle w:val="EMEABodyTextIndent"/>
        <w:tabs>
          <w:tab w:val="clear" w:pos="360"/>
        </w:tabs>
        <w:ind w:left="567" w:hanging="567"/>
        <w:rPr>
          <w:lang w:val="de-DE"/>
        </w:rPr>
      </w:pPr>
      <w:r w:rsidRPr="00722CD8">
        <w:rPr>
          <w:lang w:val="de-DE"/>
        </w:rPr>
        <w:t xml:space="preserve">wenn Sie </w:t>
      </w:r>
      <w:r w:rsidR="00EF2F6B" w:rsidRPr="00722CD8">
        <w:rPr>
          <w:b/>
          <w:lang w:val="de-DE"/>
        </w:rPr>
        <w:t>allergisch</w:t>
      </w:r>
      <w:r w:rsidRPr="00722CD8">
        <w:rPr>
          <w:lang w:val="de-DE"/>
        </w:rPr>
        <w:t xml:space="preserve"> gegen Irbesartan oder einen der </w:t>
      </w:r>
      <w:r w:rsidR="00EF2F6B" w:rsidRPr="00722CD8">
        <w:rPr>
          <w:lang w:val="de-DE"/>
        </w:rPr>
        <w:t xml:space="preserve">in Abschnitt 6. genannten </w:t>
      </w:r>
      <w:r w:rsidRPr="00722CD8">
        <w:rPr>
          <w:lang w:val="de-DE"/>
        </w:rPr>
        <w:t>sonstigen Bestandteile</w:t>
      </w:r>
      <w:r w:rsidR="00EF2F6B" w:rsidRPr="00722CD8">
        <w:rPr>
          <w:lang w:val="de-DE"/>
        </w:rPr>
        <w:t xml:space="preserve"> dieses Arzneimittels</w:t>
      </w:r>
      <w:r w:rsidRPr="00722CD8">
        <w:rPr>
          <w:lang w:val="de-DE"/>
        </w:rPr>
        <w:t xml:space="preserve"> sind</w:t>
      </w:r>
      <w:r w:rsidR="00AA67AA" w:rsidRPr="00722CD8">
        <w:rPr>
          <w:lang w:val="de-DE"/>
        </w:rPr>
        <w:t>.</w:t>
      </w:r>
    </w:p>
    <w:p w14:paraId="06C9BFB1" w14:textId="77777777" w:rsidR="005165A4" w:rsidRPr="00722CD8" w:rsidRDefault="005165A4" w:rsidP="00820F18">
      <w:pPr>
        <w:pStyle w:val="EMEABodyTextIndent"/>
        <w:tabs>
          <w:tab w:val="clear" w:pos="360"/>
        </w:tabs>
        <w:ind w:left="567" w:hanging="567"/>
        <w:rPr>
          <w:lang w:val="de-DE"/>
        </w:rPr>
      </w:pPr>
      <w:r w:rsidRPr="00722CD8">
        <w:rPr>
          <w:lang w:val="de-DE"/>
        </w:rPr>
        <w:t xml:space="preserve">während </w:t>
      </w:r>
      <w:r w:rsidRPr="00722CD8">
        <w:rPr>
          <w:b/>
          <w:lang w:val="de-DE"/>
        </w:rPr>
        <w:t>der letzten 6 Monate einer Schwangerschaft.</w:t>
      </w:r>
    </w:p>
    <w:p w14:paraId="04CBAA31" w14:textId="77777777" w:rsidR="005165A4" w:rsidRPr="00722CD8" w:rsidRDefault="005165A4" w:rsidP="005165A4">
      <w:pPr>
        <w:ind w:left="550"/>
        <w:rPr>
          <w:szCs w:val="22"/>
          <w:lang w:val="de-DE"/>
        </w:rPr>
      </w:pPr>
      <w:r w:rsidRPr="00722CD8">
        <w:rPr>
          <w:szCs w:val="22"/>
          <w:lang w:val="de-DE"/>
        </w:rPr>
        <w:t xml:space="preserve">(Es wird empfohlen, </w:t>
      </w:r>
      <w:proofErr w:type="spellStart"/>
      <w:r w:rsidRPr="00722CD8">
        <w:rPr>
          <w:lang w:val="de-DE"/>
        </w:rPr>
        <w:t>Aprovel</w:t>
      </w:r>
      <w:proofErr w:type="spellEnd"/>
      <w:r w:rsidRPr="00722CD8">
        <w:rPr>
          <w:szCs w:val="22"/>
          <w:lang w:val="de-DE"/>
        </w:rPr>
        <w:t xml:space="preserve"> auch in der frühen Phase der Schwangerschaft nicht anzuwenden, siehe Abschnitt </w:t>
      </w:r>
      <w:r w:rsidR="00AA67AA" w:rsidRPr="00722CD8">
        <w:rPr>
          <w:szCs w:val="22"/>
          <w:lang w:val="de-DE"/>
        </w:rPr>
        <w:t>„</w:t>
      </w:r>
      <w:r w:rsidRPr="00722CD8">
        <w:rPr>
          <w:szCs w:val="22"/>
          <w:lang w:val="de-DE"/>
        </w:rPr>
        <w:t>Schwangerschaft und Stillzeit</w:t>
      </w:r>
      <w:r w:rsidR="00AA67AA" w:rsidRPr="00722CD8">
        <w:rPr>
          <w:szCs w:val="22"/>
          <w:lang w:val="de-DE"/>
        </w:rPr>
        <w:t>“.</w:t>
      </w:r>
      <w:r w:rsidRPr="00722CD8">
        <w:rPr>
          <w:szCs w:val="22"/>
          <w:lang w:val="de-DE"/>
        </w:rPr>
        <w:t>)</w:t>
      </w:r>
    </w:p>
    <w:p w14:paraId="144CD8D2" w14:textId="77777777" w:rsidR="00BC438B" w:rsidRPr="00722CD8" w:rsidRDefault="00BC438B" w:rsidP="00BC438B">
      <w:pPr>
        <w:pStyle w:val="EMEABodyText"/>
        <w:numPr>
          <w:ilvl w:val="0"/>
          <w:numId w:val="37"/>
        </w:numPr>
        <w:tabs>
          <w:tab w:val="left" w:pos="567"/>
        </w:tabs>
        <w:ind w:left="567" w:hanging="567"/>
        <w:rPr>
          <w:szCs w:val="22"/>
          <w:lang w:val="de-DE"/>
        </w:rPr>
      </w:pPr>
      <w:r w:rsidRPr="00722CD8">
        <w:rPr>
          <w:b/>
          <w:szCs w:val="22"/>
          <w:lang w:val="de-DE"/>
        </w:rPr>
        <w:t xml:space="preserve">wenn Sie Diabetes mellitus oder eine </w:t>
      </w:r>
      <w:r w:rsidR="00701FA8">
        <w:rPr>
          <w:b/>
          <w:szCs w:val="22"/>
          <w:lang w:val="de-DE"/>
        </w:rPr>
        <w:t>eingeschränkte</w:t>
      </w:r>
      <w:r w:rsidRPr="00722CD8">
        <w:rPr>
          <w:b/>
          <w:szCs w:val="22"/>
          <w:lang w:val="de-DE"/>
        </w:rPr>
        <w:t xml:space="preserve"> Nierenfunktion haben</w:t>
      </w:r>
      <w:r w:rsidRPr="00722CD8">
        <w:rPr>
          <w:szCs w:val="22"/>
          <w:lang w:val="de-DE"/>
        </w:rPr>
        <w:t xml:space="preserve"> </w:t>
      </w:r>
      <w:r w:rsidRPr="001E2CE9">
        <w:rPr>
          <w:b/>
          <w:szCs w:val="22"/>
          <w:lang w:val="de-DE"/>
        </w:rPr>
        <w:t>und</w:t>
      </w:r>
      <w:r w:rsidRPr="00722CD8">
        <w:rPr>
          <w:szCs w:val="22"/>
          <w:lang w:val="de-DE"/>
        </w:rPr>
        <w:t xml:space="preserve"> </w:t>
      </w:r>
      <w:r w:rsidR="00701FA8" w:rsidRPr="008E6622">
        <w:rPr>
          <w:szCs w:val="22"/>
          <w:lang w:val="de-DE"/>
        </w:rPr>
        <w:t xml:space="preserve">mit einem blutdrucksenkenden Arzneimittel, das </w:t>
      </w:r>
      <w:proofErr w:type="spellStart"/>
      <w:r w:rsidR="00701FA8" w:rsidRPr="008E6622">
        <w:rPr>
          <w:szCs w:val="22"/>
          <w:lang w:val="de-DE"/>
        </w:rPr>
        <w:t>Aliskiren</w:t>
      </w:r>
      <w:proofErr w:type="spellEnd"/>
      <w:r w:rsidR="00701FA8" w:rsidRPr="008E6622">
        <w:rPr>
          <w:szCs w:val="22"/>
          <w:lang w:val="de-DE"/>
        </w:rPr>
        <w:t xml:space="preserve"> enthält, behandelt werden</w:t>
      </w:r>
      <w:r w:rsidR="00701FA8">
        <w:rPr>
          <w:szCs w:val="22"/>
          <w:lang w:val="de-DE"/>
        </w:rPr>
        <w:t>.</w:t>
      </w:r>
    </w:p>
    <w:p w14:paraId="63269A8C" w14:textId="77777777" w:rsidR="00BC438B" w:rsidRPr="00722CD8" w:rsidRDefault="00BC438B">
      <w:pPr>
        <w:pStyle w:val="EMEABodyText"/>
        <w:rPr>
          <w:lang w:val="de-DE"/>
        </w:rPr>
      </w:pPr>
    </w:p>
    <w:p w14:paraId="5B03D7C8" w14:textId="77777777" w:rsidR="005165A4" w:rsidRPr="00722CD8" w:rsidRDefault="00BC438B" w:rsidP="009F440F">
      <w:pPr>
        <w:keepNext/>
        <w:tabs>
          <w:tab w:val="left" w:pos="567"/>
        </w:tabs>
        <w:rPr>
          <w:b/>
          <w:lang w:val="de-DE"/>
        </w:rPr>
      </w:pPr>
      <w:r w:rsidRPr="00722CD8">
        <w:rPr>
          <w:b/>
          <w:lang w:val="de-DE"/>
        </w:rPr>
        <w:t>Warnhinweise und Vorsichtsmaßnahmen</w:t>
      </w:r>
    </w:p>
    <w:p w14:paraId="3D79F537" w14:textId="77777777" w:rsidR="005165A4" w:rsidRPr="00722CD8" w:rsidRDefault="00BC438B">
      <w:pPr>
        <w:pStyle w:val="EMEABodyText"/>
        <w:rPr>
          <w:lang w:val="de-DE"/>
        </w:rPr>
      </w:pPr>
      <w:r w:rsidRPr="00722CD8">
        <w:rPr>
          <w:lang w:val="de-DE"/>
        </w:rPr>
        <w:t xml:space="preserve">Bitte sprechen Sie mit Ihrem Arzt, bevor Sie </w:t>
      </w:r>
      <w:proofErr w:type="spellStart"/>
      <w:r w:rsidRPr="00722CD8">
        <w:rPr>
          <w:lang w:val="de-DE"/>
        </w:rPr>
        <w:t>Aprovel</w:t>
      </w:r>
      <w:proofErr w:type="spellEnd"/>
      <w:r w:rsidRPr="00722CD8">
        <w:rPr>
          <w:lang w:val="de-DE"/>
        </w:rPr>
        <w:t xml:space="preserve"> einnehmen und</w:t>
      </w:r>
      <w:r w:rsidRPr="00722CD8">
        <w:rPr>
          <w:b/>
          <w:lang w:val="de-DE"/>
        </w:rPr>
        <w:t xml:space="preserve"> wenn einer der folgenden Punkte</w:t>
      </w:r>
      <w:r w:rsidR="00AA67AA" w:rsidRPr="00722CD8">
        <w:rPr>
          <w:b/>
          <w:lang w:val="de-DE"/>
        </w:rPr>
        <w:t xml:space="preserve"> </w:t>
      </w:r>
      <w:r w:rsidR="005165A4" w:rsidRPr="00722CD8">
        <w:rPr>
          <w:b/>
          <w:lang w:val="de-DE"/>
        </w:rPr>
        <w:t>auf Sie zutrifft:</w:t>
      </w:r>
    </w:p>
    <w:p w14:paraId="0AC1057E"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E02330">
        <w:rPr>
          <w:b/>
          <w:lang w:val="de-DE"/>
        </w:rPr>
        <w:t>starkem Erbrechen oder Durchfall</w:t>
      </w:r>
      <w:r w:rsidRPr="00722CD8">
        <w:rPr>
          <w:lang w:val="de-DE"/>
        </w:rPr>
        <w:t xml:space="preserve"> leiden,</w:t>
      </w:r>
    </w:p>
    <w:p w14:paraId="29FC6354"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E02330">
        <w:rPr>
          <w:b/>
          <w:lang w:val="de-DE"/>
        </w:rPr>
        <w:t>Nierenproblemen</w:t>
      </w:r>
      <w:r w:rsidRPr="00722CD8">
        <w:rPr>
          <w:lang w:val="de-DE"/>
        </w:rPr>
        <w:t xml:space="preserve"> leiden,</w:t>
      </w:r>
    </w:p>
    <w:p w14:paraId="527B5BF7" w14:textId="77777777" w:rsidR="005165A4" w:rsidRPr="00722CD8" w:rsidRDefault="005165A4" w:rsidP="00820F18">
      <w:pPr>
        <w:pStyle w:val="EMEABodyTextIndent"/>
        <w:tabs>
          <w:tab w:val="num" w:pos="567"/>
        </w:tabs>
        <w:rPr>
          <w:lang w:val="de-DE"/>
        </w:rPr>
      </w:pPr>
      <w:r w:rsidRPr="00722CD8">
        <w:rPr>
          <w:lang w:val="de-DE"/>
        </w:rPr>
        <w:t xml:space="preserve">wenn Sie an einer </w:t>
      </w:r>
      <w:r w:rsidRPr="00E02330">
        <w:rPr>
          <w:b/>
          <w:lang w:val="de-DE"/>
        </w:rPr>
        <w:t>Herzerkrankung</w:t>
      </w:r>
      <w:r w:rsidRPr="00722CD8">
        <w:rPr>
          <w:lang w:val="de-DE"/>
        </w:rPr>
        <w:t xml:space="preserve"> leiden,</w:t>
      </w:r>
    </w:p>
    <w:p w14:paraId="6183F363" w14:textId="77777777" w:rsidR="005165A4" w:rsidRPr="00722CD8" w:rsidRDefault="005165A4" w:rsidP="00820F18">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E02330">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p>
    <w:p w14:paraId="1E1D02F2" w14:textId="77777777" w:rsidR="007179A7" w:rsidRPr="002179B8" w:rsidRDefault="007179A7" w:rsidP="007179A7">
      <w:pPr>
        <w:pStyle w:val="EMEABodyTextIndent"/>
        <w:rPr>
          <w:lang w:val="de-DE"/>
        </w:rPr>
      </w:pPr>
      <w:r w:rsidRPr="00D33190">
        <w:rPr>
          <w:lang w:val="de-DE"/>
        </w:rPr>
        <w:lastRenderedPageBreak/>
        <w:t xml:space="preserve">wenn Sie einen </w:t>
      </w:r>
      <w:r w:rsidRPr="00D33190">
        <w:rPr>
          <w:b/>
          <w:bCs/>
          <w:lang w:val="de-DE"/>
        </w:rPr>
        <w:t>niedrigen Blutzuckerspiegel</w:t>
      </w:r>
      <w:r w:rsidRPr="00D33190">
        <w:rPr>
          <w:lang w:val="de-DE"/>
        </w:rPr>
        <w:t xml:space="preserve"> entwickeln (</w:t>
      </w:r>
      <w:r>
        <w:rPr>
          <w:lang w:val="de-DE"/>
        </w:rPr>
        <w:t>Anzeichen</w:t>
      </w:r>
      <w:r w:rsidRPr="00D33190">
        <w:rPr>
          <w:lang w:val="de-DE"/>
        </w:rPr>
        <w:t xml:space="preserve"> können Schwitzen, Schwäche, Hunger, Schwindel, Zittern, Kopfschmerzen, </w:t>
      </w:r>
      <w:r>
        <w:rPr>
          <w:lang w:val="de-DE"/>
        </w:rPr>
        <w:t>Hitzegefühl</w:t>
      </w:r>
      <w:r w:rsidRPr="00D33190">
        <w:rPr>
          <w:lang w:val="de-DE"/>
        </w:rPr>
        <w:t xml:space="preserve"> oder Blässe, Taubheit</w:t>
      </w:r>
      <w:r>
        <w:rPr>
          <w:lang w:val="de-DE"/>
        </w:rPr>
        <w:t>sgefühl</w:t>
      </w:r>
      <w:r w:rsidRPr="00D33190">
        <w:rPr>
          <w:lang w:val="de-DE"/>
        </w:rPr>
        <w:t>, schneller, pochender Herzschlag sein), insbesondere wenn Sie wegen Diabetes behandelt werden</w:t>
      </w:r>
      <w:r>
        <w:rPr>
          <w:lang w:val="de-DE"/>
        </w:rPr>
        <w:t>,</w:t>
      </w:r>
    </w:p>
    <w:p w14:paraId="5A06B98E" w14:textId="77777777" w:rsidR="005165A4" w:rsidRPr="00722CD8" w:rsidRDefault="005165A4" w:rsidP="00820F18">
      <w:pPr>
        <w:pStyle w:val="EMEABodyTextIndent"/>
        <w:tabs>
          <w:tab w:val="num" w:pos="567"/>
        </w:tabs>
        <w:rPr>
          <w:lang w:val="de-DE"/>
        </w:rPr>
      </w:pPr>
      <w:r w:rsidRPr="00722CD8">
        <w:rPr>
          <w:lang w:val="de-DE"/>
        </w:rPr>
        <w:t xml:space="preserve">wenn bei Ihnen eine </w:t>
      </w:r>
      <w:r w:rsidRPr="00E02330">
        <w:rPr>
          <w:b/>
          <w:lang w:val="de-DE"/>
        </w:rPr>
        <w:t>Operation ansteht</w:t>
      </w:r>
      <w:r w:rsidRPr="00722CD8">
        <w:rPr>
          <w:lang w:val="de-DE"/>
        </w:rPr>
        <w:t xml:space="preserve"> oder Sie </w:t>
      </w:r>
      <w:r w:rsidRPr="00E02330">
        <w:rPr>
          <w:b/>
          <w:lang w:val="de-DE"/>
        </w:rPr>
        <w:t>Narkosemittel erhalten sollen</w:t>
      </w:r>
      <w:r w:rsidR="00BC438B" w:rsidRPr="00E02330">
        <w:rPr>
          <w:b/>
          <w:lang w:val="de-DE"/>
        </w:rPr>
        <w:t>,</w:t>
      </w:r>
    </w:p>
    <w:p w14:paraId="4F096CE7" w14:textId="77777777" w:rsidR="00070C4D" w:rsidRPr="008E6622" w:rsidRDefault="00070C4D" w:rsidP="00820F18">
      <w:pPr>
        <w:pStyle w:val="EMEABodyTextIndent"/>
        <w:tabs>
          <w:tab w:val="num" w:pos="567"/>
        </w:tabs>
        <w:rPr>
          <w:lang w:val="de-DE"/>
        </w:rPr>
      </w:pPr>
      <w:r w:rsidRPr="00722CD8">
        <w:rPr>
          <w:lang w:val="de-DE"/>
        </w:rPr>
        <w:t>wenn Sie</w:t>
      </w:r>
      <w:r w:rsidRPr="00FB6D97">
        <w:rPr>
          <w:lang w:val="de-DE"/>
        </w:rPr>
        <w:t xml:space="preserve"> </w:t>
      </w:r>
      <w:r w:rsidRPr="008E6622">
        <w:rPr>
          <w:lang w:val="de-DE"/>
        </w:rPr>
        <w:t>eines der folgenden Arzneimittel zur Behandlung von hohem Blutdruck einnehmen:</w:t>
      </w:r>
    </w:p>
    <w:p w14:paraId="37A3BE79" w14:textId="77777777" w:rsidR="00070C4D" w:rsidRPr="008E6622" w:rsidRDefault="00070C4D" w:rsidP="00070C4D">
      <w:pPr>
        <w:pStyle w:val="EMEABodyTextIndent"/>
        <w:numPr>
          <w:ilvl w:val="0"/>
          <w:numId w:val="48"/>
        </w:numPr>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1FCEF8A8" w14:textId="77777777" w:rsidR="00070C4D" w:rsidRPr="00487852" w:rsidRDefault="00070C4D" w:rsidP="00487852">
      <w:pPr>
        <w:pStyle w:val="EMEABodyTextIndent"/>
        <w:numPr>
          <w:ilvl w:val="0"/>
          <w:numId w:val="48"/>
        </w:numPr>
        <w:rPr>
          <w:lang w:val="de-DE"/>
        </w:rPr>
      </w:pPr>
      <w:proofErr w:type="spellStart"/>
      <w:r w:rsidRPr="00487852">
        <w:rPr>
          <w:lang w:val="de-DE"/>
        </w:rPr>
        <w:t>Aliskiren</w:t>
      </w:r>
      <w:proofErr w:type="spellEnd"/>
    </w:p>
    <w:p w14:paraId="6226108F" w14:textId="77777777" w:rsidR="00070C4D" w:rsidRDefault="00070C4D" w:rsidP="00070C4D">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5E6A96E8" w14:textId="77777777" w:rsidR="0036071A" w:rsidRDefault="0036071A" w:rsidP="00070C4D">
      <w:pPr>
        <w:pStyle w:val="EMEABodyText"/>
        <w:rPr>
          <w:lang w:val="de-DE"/>
        </w:rPr>
      </w:pPr>
    </w:p>
    <w:p w14:paraId="3E7317AE" w14:textId="3A122B79" w:rsidR="0036071A" w:rsidRPr="008E6622" w:rsidRDefault="0036071A" w:rsidP="00070C4D">
      <w:pPr>
        <w:pStyle w:val="EMEABodyText"/>
        <w:rPr>
          <w:lang w:val="de-DE"/>
        </w:rPr>
      </w:pPr>
      <w:bookmarkStart w:id="238" w:name="_Hlk185326526"/>
      <w:r w:rsidRPr="0036071A">
        <w:rPr>
          <w:lang w:val="de-DE"/>
        </w:rPr>
        <w:t xml:space="preserve">Sprechen Sie mit Ihrem Arzt, wenn Sie nach der Einnahme von </w:t>
      </w:r>
      <w:proofErr w:type="spellStart"/>
      <w:r w:rsidRPr="0036071A">
        <w:rPr>
          <w:lang w:val="de-DE"/>
        </w:rPr>
        <w:t>Aprovel</w:t>
      </w:r>
      <w:proofErr w:type="spellEnd"/>
      <w:r w:rsidRPr="0036071A">
        <w:rPr>
          <w:lang w:val="de-DE"/>
        </w:rPr>
        <w:t xml:space="preserve"> Bauchschmerzen, Übelkeit, Erbrechen oder Durchfall haben. Ihr Arzt wird über die weitere Behandlung entscheiden. Beenden Sie die Einnahme von </w:t>
      </w:r>
      <w:proofErr w:type="spellStart"/>
      <w:r w:rsidRPr="0036071A">
        <w:rPr>
          <w:lang w:val="de-DE"/>
        </w:rPr>
        <w:t>Aprovel</w:t>
      </w:r>
      <w:proofErr w:type="spellEnd"/>
      <w:r w:rsidRPr="0036071A">
        <w:rPr>
          <w:lang w:val="de-DE"/>
        </w:rPr>
        <w:t xml:space="preserve"> nicht </w:t>
      </w:r>
      <w:r w:rsidR="00D44788">
        <w:rPr>
          <w:lang w:val="de-DE"/>
        </w:rPr>
        <w:t>selbstständig</w:t>
      </w:r>
      <w:r w:rsidRPr="0036071A">
        <w:rPr>
          <w:lang w:val="de-DE"/>
        </w:rPr>
        <w:t>.</w:t>
      </w:r>
    </w:p>
    <w:bookmarkEnd w:id="238"/>
    <w:p w14:paraId="69561B62" w14:textId="77777777" w:rsidR="00070C4D" w:rsidRPr="008E6622" w:rsidRDefault="00070C4D" w:rsidP="00070C4D">
      <w:pPr>
        <w:pStyle w:val="EMEABodyText"/>
        <w:rPr>
          <w:lang w:val="de-DE"/>
        </w:rPr>
      </w:pPr>
    </w:p>
    <w:p w14:paraId="27656BD9" w14:textId="77777777" w:rsidR="00070C4D" w:rsidRPr="0081410D" w:rsidRDefault="00070C4D" w:rsidP="001E2CE9">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r w:rsidRPr="0081410D">
        <w:rPr>
          <w:lang w:val="de-DE"/>
        </w:rPr>
        <w:t>.</w:t>
      </w:r>
    </w:p>
    <w:p w14:paraId="78E73739" w14:textId="77777777" w:rsidR="00BC438B" w:rsidRPr="00722CD8" w:rsidRDefault="00BC438B">
      <w:pPr>
        <w:pStyle w:val="EMEABodyText"/>
        <w:rPr>
          <w:szCs w:val="22"/>
          <w:lang w:val="de-DE"/>
        </w:rPr>
      </w:pPr>
    </w:p>
    <w:p w14:paraId="593E8C47"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Die Einnahme von </w:t>
      </w:r>
      <w:proofErr w:type="spellStart"/>
      <w:r w:rsidRPr="00722CD8">
        <w:rPr>
          <w:lang w:val="de-DE"/>
        </w:rPr>
        <w:t>Aprovel</w:t>
      </w:r>
      <w:proofErr w:type="spellEnd"/>
      <w:r w:rsidRPr="00722CD8">
        <w:rPr>
          <w:szCs w:val="22"/>
          <w:lang w:val="de-DE"/>
        </w:rPr>
        <w:t xml:space="preserve"> in der frühen Phase der Schwangerschaft wird nicht empfohlen</w:t>
      </w:r>
      <w:r w:rsidRPr="004C044F">
        <w:rPr>
          <w:szCs w:val="22"/>
          <w:lang w:val="de-DE"/>
        </w:rPr>
        <w:t xml:space="preserve"> und </w:t>
      </w:r>
      <w:proofErr w:type="spellStart"/>
      <w:r w:rsidRPr="004C044F">
        <w:rPr>
          <w:lang w:val="de-DE"/>
        </w:rPr>
        <w:t>Aprovel</w:t>
      </w:r>
      <w:proofErr w:type="spellEnd"/>
      <w:r w:rsidRPr="004C044F">
        <w:rPr>
          <w:lang w:val="de-DE"/>
        </w:rPr>
        <w:t xml:space="preserve"> </w:t>
      </w:r>
      <w:r w:rsidRPr="00722CD8">
        <w:rPr>
          <w:szCs w:val="22"/>
          <w:lang w:val="de-DE"/>
        </w:rPr>
        <w:t xml:space="preserve">darf nicht mehr nach dem dritten Schwangerschaftsmonat eingenommen werden, da die Einnahme von </w:t>
      </w:r>
      <w:proofErr w:type="spellStart"/>
      <w:r w:rsidRPr="00722CD8">
        <w:rPr>
          <w:lang w:val="de-DE"/>
        </w:rPr>
        <w:t>Aprovel</w:t>
      </w:r>
      <w:proofErr w:type="spellEnd"/>
      <w:r w:rsidRPr="00722CD8">
        <w:rPr>
          <w:lang w:val="de-DE"/>
        </w:rPr>
        <w:t xml:space="preserve"> </w:t>
      </w:r>
      <w:r w:rsidRPr="00722CD8">
        <w:rPr>
          <w:szCs w:val="22"/>
          <w:lang w:val="de-DE"/>
        </w:rPr>
        <w:t xml:space="preserve">in diesem Stadium zu schweren Missbildungen bei Ihrem ungeborenen Kind führen kann (siehe Abschnitt </w:t>
      </w:r>
      <w:r w:rsidR="00F53AD7" w:rsidRPr="00722CD8">
        <w:rPr>
          <w:szCs w:val="22"/>
          <w:lang w:val="de-DE"/>
        </w:rPr>
        <w:t>„</w:t>
      </w:r>
      <w:r w:rsidRPr="00722CD8">
        <w:rPr>
          <w:szCs w:val="22"/>
          <w:lang w:val="de-DE"/>
        </w:rPr>
        <w:t>Schwangerschaft und Stillzeit</w:t>
      </w:r>
      <w:r w:rsidR="00F53AD7" w:rsidRPr="00722CD8">
        <w:rPr>
          <w:szCs w:val="22"/>
          <w:lang w:val="de-DE"/>
        </w:rPr>
        <w:t>“</w:t>
      </w:r>
      <w:r w:rsidRPr="00722CD8">
        <w:rPr>
          <w:szCs w:val="22"/>
          <w:lang w:val="de-DE"/>
        </w:rPr>
        <w:t>).</w:t>
      </w:r>
    </w:p>
    <w:p w14:paraId="4F986253" w14:textId="77777777" w:rsidR="005165A4" w:rsidRPr="00722CD8" w:rsidRDefault="005165A4">
      <w:pPr>
        <w:pStyle w:val="EMEABodyText"/>
        <w:rPr>
          <w:lang w:val="de-DE"/>
        </w:rPr>
      </w:pPr>
    </w:p>
    <w:p w14:paraId="2400DE86" w14:textId="57AA3711" w:rsidR="005165A4" w:rsidRPr="00722CD8" w:rsidRDefault="005165A4" w:rsidP="005165A4">
      <w:pPr>
        <w:pStyle w:val="EMEAHeading3"/>
        <w:rPr>
          <w:lang w:val="de-DE"/>
        </w:rPr>
      </w:pPr>
      <w:r w:rsidRPr="00722CD8">
        <w:rPr>
          <w:lang w:val="de-DE"/>
        </w:rPr>
        <w:t>Kinder</w:t>
      </w:r>
      <w:r w:rsidR="00BC438B" w:rsidRPr="00722CD8">
        <w:rPr>
          <w:lang w:val="de-DE"/>
        </w:rPr>
        <w:t xml:space="preserve"> und Jugendliche</w:t>
      </w:r>
      <w:r w:rsidR="00181737">
        <w:rPr>
          <w:lang w:val="de-DE"/>
        </w:rPr>
        <w:fldChar w:fldCharType="begin"/>
      </w:r>
      <w:r w:rsidR="00181737">
        <w:rPr>
          <w:lang w:val="de-DE"/>
        </w:rPr>
        <w:instrText xml:space="preserve"> DOCVARIABLE vault_nd_6d0eb028-1183-4fe8-bd08-4e6f2985e2ee \* MERGEFORMAT </w:instrText>
      </w:r>
      <w:r w:rsidR="00181737">
        <w:rPr>
          <w:lang w:val="de-DE"/>
        </w:rPr>
        <w:fldChar w:fldCharType="separate"/>
      </w:r>
      <w:r w:rsidR="00181737">
        <w:rPr>
          <w:lang w:val="de-DE"/>
        </w:rPr>
        <w:t xml:space="preserve"> </w:t>
      </w:r>
      <w:r w:rsidR="00181737">
        <w:rPr>
          <w:lang w:val="de-DE"/>
        </w:rPr>
        <w:fldChar w:fldCharType="end"/>
      </w:r>
    </w:p>
    <w:p w14:paraId="50658263" w14:textId="77777777" w:rsidR="005165A4" w:rsidRPr="00722CD8" w:rsidRDefault="005165A4" w:rsidP="005165A4">
      <w:pPr>
        <w:pStyle w:val="EMEABodyText"/>
        <w:rPr>
          <w:lang w:val="de-DE"/>
        </w:rPr>
      </w:pPr>
      <w:r w:rsidRPr="00722CD8">
        <w:rPr>
          <w:lang w:val="de-DE"/>
        </w:rPr>
        <w:t xml:space="preserve">Dieses Arzneimittel sollte bei Kindern und </w:t>
      </w:r>
      <w:r w:rsidR="00BC438B" w:rsidRPr="00722CD8">
        <w:rPr>
          <w:lang w:val="de-DE"/>
        </w:rPr>
        <w:t xml:space="preserve">Jugendlichen </w:t>
      </w:r>
      <w:r w:rsidRPr="00722CD8">
        <w:rPr>
          <w:lang w:val="de-DE"/>
        </w:rPr>
        <w:t>nicht angewendet werden, da die Unbedenklichkeit und Wirksamkeit nicht nachgewiesen sind.</w:t>
      </w:r>
    </w:p>
    <w:p w14:paraId="6147E349" w14:textId="77777777" w:rsidR="005165A4" w:rsidRPr="00722CD8" w:rsidRDefault="005165A4" w:rsidP="005165A4">
      <w:pPr>
        <w:pStyle w:val="EMEABodyText"/>
        <w:rPr>
          <w:b/>
          <w:lang w:val="de-DE"/>
        </w:rPr>
      </w:pPr>
    </w:p>
    <w:p w14:paraId="1DE740C3" w14:textId="5676C08E"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w:t>
      </w:r>
      <w:r w:rsidR="00BC438B" w:rsidRPr="00722CD8">
        <w:rPr>
          <w:lang w:val="de-DE"/>
        </w:rPr>
        <w:t xml:space="preserve">zusammen </w:t>
      </w:r>
      <w:r w:rsidRPr="00722CD8">
        <w:rPr>
          <w:lang w:val="de-DE"/>
        </w:rPr>
        <w:t>mit anderen Arzneimitteln</w:t>
      </w:r>
      <w:r w:rsidR="00181737">
        <w:rPr>
          <w:lang w:val="de-DE"/>
        </w:rPr>
        <w:fldChar w:fldCharType="begin"/>
      </w:r>
      <w:r w:rsidR="00181737">
        <w:rPr>
          <w:lang w:val="de-DE"/>
        </w:rPr>
        <w:instrText xml:space="preserve"> DOCVARIABLE vault_nd_d1f5a34d-a289-4eec-9dd3-a7c9d6a85c9b \* MERGEFORMAT </w:instrText>
      </w:r>
      <w:r w:rsidR="00181737">
        <w:rPr>
          <w:lang w:val="de-DE"/>
        </w:rPr>
        <w:fldChar w:fldCharType="separate"/>
      </w:r>
      <w:r w:rsidR="00181737">
        <w:rPr>
          <w:lang w:val="de-DE"/>
        </w:rPr>
        <w:t xml:space="preserve"> </w:t>
      </w:r>
      <w:r w:rsidR="00181737">
        <w:rPr>
          <w:lang w:val="de-DE"/>
        </w:rPr>
        <w:fldChar w:fldCharType="end"/>
      </w:r>
    </w:p>
    <w:p w14:paraId="4BAC3921" w14:textId="77777777" w:rsidR="005165A4" w:rsidRPr="00722CD8" w:rsidRDefault="00BC438B">
      <w:pPr>
        <w:pStyle w:val="EMEABodyText"/>
        <w:rPr>
          <w:lang w:val="de-DE"/>
        </w:rPr>
      </w:pPr>
      <w:r w:rsidRPr="00722CD8">
        <w:rPr>
          <w:lang w:val="de-DE"/>
        </w:rPr>
        <w:t>I</w:t>
      </w:r>
      <w:r w:rsidR="005165A4" w:rsidRPr="00722CD8">
        <w:rPr>
          <w:lang w:val="de-DE"/>
        </w:rPr>
        <w:t>nformieren Sie Ihren Arzt oder Apotheker, wenn Sie andere Arzneimittel einnehmen</w:t>
      </w:r>
      <w:r w:rsidRPr="00722CD8">
        <w:rPr>
          <w:lang w:val="de-DE"/>
        </w:rPr>
        <w:t>, kürzlich andere Arzneimittel</w:t>
      </w:r>
      <w:r w:rsidR="005165A4" w:rsidRPr="00722CD8">
        <w:rPr>
          <w:lang w:val="de-DE"/>
        </w:rPr>
        <w:t xml:space="preserve"> eingenommen haben</w:t>
      </w:r>
      <w:r w:rsidRPr="00722CD8">
        <w:rPr>
          <w:lang w:val="de-DE"/>
        </w:rPr>
        <w:t xml:space="preserve"> oder beabsichtigen</w:t>
      </w:r>
      <w:r w:rsidR="005165A4" w:rsidRPr="00722CD8">
        <w:rPr>
          <w:lang w:val="de-DE"/>
        </w:rPr>
        <w:t>,</w:t>
      </w:r>
      <w:r w:rsidRPr="00722CD8">
        <w:rPr>
          <w:lang w:val="de-DE"/>
        </w:rPr>
        <w:t xml:space="preserve"> andere Arzneimittel einzunehmen</w:t>
      </w:r>
      <w:r w:rsidR="005165A4" w:rsidRPr="00722CD8">
        <w:rPr>
          <w:lang w:val="de-DE"/>
        </w:rPr>
        <w:t>.</w:t>
      </w:r>
    </w:p>
    <w:p w14:paraId="29187AFC" w14:textId="77777777" w:rsidR="005165A4" w:rsidRPr="00722CD8" w:rsidRDefault="005165A4">
      <w:pPr>
        <w:pStyle w:val="EMEABodyText"/>
        <w:rPr>
          <w:b/>
          <w:lang w:val="de-DE"/>
        </w:rPr>
      </w:pPr>
    </w:p>
    <w:p w14:paraId="2B32E0C7" w14:textId="77777777" w:rsidR="0054747D" w:rsidRPr="00641DA7" w:rsidRDefault="0054747D" w:rsidP="0054747D">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59E5F3DB" w14:textId="77777777" w:rsidR="005165A4" w:rsidRPr="00722CD8" w:rsidRDefault="005165A4">
      <w:pPr>
        <w:pStyle w:val="EMEABodyText"/>
        <w:rPr>
          <w:lang w:val="de-DE"/>
        </w:rPr>
      </w:pPr>
    </w:p>
    <w:p w14:paraId="65C8EFEC" w14:textId="5F55A128"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vault_nd_10b9713c-63de-484c-923c-052403183c18 \* MERGEFORMAT </w:instrText>
      </w:r>
      <w:r w:rsidR="00181737">
        <w:rPr>
          <w:lang w:val="de-DE"/>
        </w:rPr>
        <w:fldChar w:fldCharType="separate"/>
      </w:r>
      <w:r w:rsidR="00181737">
        <w:rPr>
          <w:lang w:val="de-DE"/>
        </w:rPr>
        <w:t xml:space="preserve"> </w:t>
      </w:r>
      <w:r w:rsidR="00181737">
        <w:rPr>
          <w:lang w:val="de-DE"/>
        </w:rPr>
        <w:fldChar w:fldCharType="end"/>
      </w:r>
    </w:p>
    <w:p w14:paraId="68A928FE" w14:textId="77777777" w:rsidR="005165A4" w:rsidRPr="00722CD8" w:rsidRDefault="005165A4" w:rsidP="005165A4">
      <w:pPr>
        <w:pStyle w:val="EMEABodyTextIndent"/>
        <w:tabs>
          <w:tab w:val="num" w:pos="567"/>
        </w:tabs>
        <w:rPr>
          <w:lang w:val="de-DE"/>
        </w:rPr>
      </w:pPr>
      <w:r w:rsidRPr="00722CD8">
        <w:rPr>
          <w:lang w:val="de-DE"/>
        </w:rPr>
        <w:t>Kaliumpräparate,</w:t>
      </w:r>
    </w:p>
    <w:p w14:paraId="3C968692"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75B550E6"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47ED7ACB" w14:textId="77777777" w:rsidR="007179A7" w:rsidRDefault="005165A4" w:rsidP="007179A7">
      <w:pPr>
        <w:pStyle w:val="EMEABodyTextIndent"/>
        <w:tabs>
          <w:tab w:val="num" w:pos="567"/>
        </w:tabs>
        <w:rPr>
          <w:lang w:val="de-DE"/>
        </w:rPr>
      </w:pPr>
      <w:r w:rsidRPr="00722CD8">
        <w:rPr>
          <w:lang w:val="de-DE"/>
        </w:rPr>
        <w:t>lithiumhaltige Arzneimittel</w:t>
      </w:r>
      <w:r w:rsidR="007179A7">
        <w:rPr>
          <w:lang w:val="de-DE"/>
        </w:rPr>
        <w:t>,</w:t>
      </w:r>
    </w:p>
    <w:p w14:paraId="7C8CA5AB" w14:textId="77777777" w:rsidR="005165A4" w:rsidRPr="00722CD8" w:rsidRDefault="007179A7" w:rsidP="007179A7">
      <w:pPr>
        <w:pStyle w:val="EMEABodyTextIndent"/>
        <w:tabs>
          <w:tab w:val="num" w:pos="567"/>
        </w:tabs>
        <w:rPr>
          <w:lang w:val="de-DE"/>
        </w:rPr>
      </w:pPr>
      <w:proofErr w:type="spellStart"/>
      <w:r>
        <w:rPr>
          <w:lang w:val="de-DE"/>
        </w:rPr>
        <w:t>Repaglinid</w:t>
      </w:r>
      <w:proofErr w:type="spellEnd"/>
      <w:r>
        <w:rPr>
          <w:lang w:val="de-DE"/>
        </w:rPr>
        <w:t xml:space="preserve"> (Arzneimittel zur Senkung des Blutzuckerspiegels) </w:t>
      </w:r>
      <w:r w:rsidR="005165A4" w:rsidRPr="00722CD8">
        <w:rPr>
          <w:lang w:val="de-DE"/>
        </w:rPr>
        <w:t>einnehmen.</w:t>
      </w:r>
    </w:p>
    <w:p w14:paraId="3ABC8EDA" w14:textId="77777777" w:rsidR="005165A4" w:rsidRPr="00722CD8" w:rsidRDefault="005165A4">
      <w:pPr>
        <w:pStyle w:val="EMEABodyText"/>
        <w:rPr>
          <w:lang w:val="de-DE"/>
        </w:rPr>
      </w:pPr>
    </w:p>
    <w:p w14:paraId="6EC1133D" w14:textId="77777777" w:rsidR="005165A4" w:rsidRPr="00722CD8" w:rsidRDefault="005165A4">
      <w:pPr>
        <w:pStyle w:val="EMEABodyText"/>
        <w:rPr>
          <w:lang w:val="de-DE"/>
        </w:rPr>
      </w:pPr>
      <w:r w:rsidRPr="00722CD8">
        <w:rPr>
          <w:lang w:val="de-DE"/>
        </w:rPr>
        <w:t>Wenn Sie bestimmte Schmerzmittel, sogenannte nicht</w:t>
      </w:r>
      <w:r w:rsidR="00993D89" w:rsidRPr="00722CD8">
        <w:rPr>
          <w:lang w:val="de-DE"/>
        </w:rPr>
        <w:t xml:space="preserve"> </w:t>
      </w:r>
      <w:r w:rsidRPr="00722CD8">
        <w:rPr>
          <w:lang w:val="de-DE"/>
        </w:rPr>
        <w:t>steroidale, entzündungshemmende Arzneimittel</w:t>
      </w:r>
      <w:r w:rsidR="00643A62" w:rsidRPr="00722CD8">
        <w:rPr>
          <w:lang w:val="de-DE"/>
        </w:rPr>
        <w:t>,</w:t>
      </w:r>
      <w:r w:rsidRPr="00722CD8">
        <w:rPr>
          <w:lang w:val="de-DE"/>
        </w:rPr>
        <w:t xml:space="preserve"> einnehmen, kann die blutdrucksenkende Wirkung von Irbesartan gemindert werden.</w:t>
      </w:r>
    </w:p>
    <w:p w14:paraId="000C0765" w14:textId="77777777" w:rsidR="00993D89" w:rsidRPr="00722CD8" w:rsidRDefault="00993D89">
      <w:pPr>
        <w:pStyle w:val="EMEABodyText"/>
        <w:rPr>
          <w:lang w:val="de-DE"/>
        </w:rPr>
      </w:pPr>
    </w:p>
    <w:p w14:paraId="68846775" w14:textId="09248294"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vault_nd_520aa2c1-129b-4e1e-a70f-c9d1d5d17794 \* MERGEFORMAT </w:instrText>
      </w:r>
      <w:r w:rsidR="00181737">
        <w:rPr>
          <w:lang w:val="de-DE"/>
        </w:rPr>
        <w:fldChar w:fldCharType="separate"/>
      </w:r>
      <w:r w:rsidR="00181737">
        <w:rPr>
          <w:lang w:val="de-DE"/>
        </w:rPr>
        <w:t xml:space="preserve"> </w:t>
      </w:r>
      <w:r w:rsidR="00181737">
        <w:rPr>
          <w:lang w:val="de-DE"/>
        </w:rPr>
        <w:fldChar w:fldCharType="end"/>
      </w:r>
    </w:p>
    <w:p w14:paraId="3A81F56E"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26B16317" w14:textId="77777777" w:rsidR="005165A4" w:rsidRPr="00722CD8" w:rsidRDefault="005165A4">
      <w:pPr>
        <w:pStyle w:val="EMEABodyText"/>
        <w:rPr>
          <w:lang w:val="de-DE"/>
        </w:rPr>
      </w:pPr>
    </w:p>
    <w:p w14:paraId="7E3332EE" w14:textId="4DD521E7"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vault_nd_63f3c5d0-755e-45c4-9f55-91d23320e541 \* MERGEFORMAT </w:instrText>
      </w:r>
      <w:r w:rsidR="00181737">
        <w:rPr>
          <w:lang w:val="de-DE"/>
        </w:rPr>
        <w:fldChar w:fldCharType="separate"/>
      </w:r>
      <w:r w:rsidR="00181737">
        <w:rPr>
          <w:lang w:val="de-DE"/>
        </w:rPr>
        <w:t xml:space="preserve"> </w:t>
      </w:r>
      <w:r w:rsidR="00181737">
        <w:rPr>
          <w:lang w:val="de-DE"/>
        </w:rPr>
        <w:fldChar w:fldCharType="end"/>
      </w:r>
    </w:p>
    <w:p w14:paraId="0D35E2E7" w14:textId="783173BE"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vault_nd_065241fd-dc55-4308-bd44-85363010a417 \* MERGEFORMAT </w:instrText>
      </w:r>
      <w:r w:rsidR="00181737">
        <w:rPr>
          <w:lang w:val="de-DE"/>
        </w:rPr>
        <w:fldChar w:fldCharType="separate"/>
      </w:r>
      <w:r w:rsidR="00181737">
        <w:rPr>
          <w:lang w:val="de-DE"/>
        </w:rPr>
        <w:t xml:space="preserve"> </w:t>
      </w:r>
      <w:r w:rsidR="00181737">
        <w:rPr>
          <w:lang w:val="de-DE"/>
        </w:rPr>
        <w:fldChar w:fldCharType="end"/>
      </w:r>
    </w:p>
    <w:p w14:paraId="674E76EE"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lang w:val="de-DE"/>
        </w:rPr>
        <w:t>Aprovel</w:t>
      </w:r>
      <w:proofErr w:type="spellEnd"/>
      <w:r w:rsidRPr="00722CD8">
        <w:rPr>
          <w:lang w:val="de-DE"/>
        </w:rPr>
        <w:t xml:space="preserve"> </w:t>
      </w:r>
      <w:r w:rsidRPr="00722CD8">
        <w:rPr>
          <w:szCs w:val="22"/>
          <w:lang w:val="de-DE"/>
        </w:rPr>
        <w:t xml:space="preserve">vor einer Schwangerschaft bzw. sobald Sie wissen, dass Sie schwanger sind, abzusetzen, und er wird Ihnen ein anderes Arzneimittel empfehlen. Die Anwendung von </w:t>
      </w:r>
      <w:proofErr w:type="spellStart"/>
      <w:r w:rsidRPr="00722CD8">
        <w:rPr>
          <w:lang w:val="de-DE"/>
        </w:rPr>
        <w:t>Aprovel</w:t>
      </w:r>
      <w:proofErr w:type="spellEnd"/>
      <w:r w:rsidRPr="00722CD8">
        <w:rPr>
          <w:lang w:val="de-DE"/>
        </w:rPr>
        <w:t xml:space="preserve"> </w:t>
      </w:r>
      <w:r w:rsidRPr="004C044F">
        <w:rPr>
          <w:szCs w:val="22"/>
          <w:lang w:val="de-DE"/>
        </w:rPr>
        <w:t xml:space="preserve">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lang w:val="de-DE"/>
        </w:rPr>
        <w:t>Aprovel</w:t>
      </w:r>
      <w:proofErr w:type="spellEnd"/>
      <w:r w:rsidRPr="00722CD8">
        <w:rPr>
          <w:szCs w:val="22"/>
          <w:lang w:val="de-DE"/>
        </w:rPr>
        <w:t xml:space="preserve"> in diesem Stadium zu schweren Schädigungen Ihres ungeborenen Kindes führen kann.</w:t>
      </w:r>
    </w:p>
    <w:p w14:paraId="48357F72" w14:textId="77777777" w:rsidR="005165A4" w:rsidRPr="00722CD8" w:rsidRDefault="005165A4">
      <w:pPr>
        <w:pStyle w:val="EMEABodyText"/>
        <w:rPr>
          <w:lang w:val="de-DE"/>
        </w:rPr>
      </w:pPr>
    </w:p>
    <w:p w14:paraId="47672356" w14:textId="7460CC5A"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vault_nd_e1975563-75e3-44ab-a7cd-59be37e52596 \* MERGEFORMAT </w:instrText>
      </w:r>
      <w:r w:rsidR="00181737">
        <w:rPr>
          <w:lang w:val="de-DE"/>
        </w:rPr>
        <w:fldChar w:fldCharType="separate"/>
      </w:r>
      <w:r w:rsidR="00181737">
        <w:rPr>
          <w:lang w:val="de-DE"/>
        </w:rPr>
        <w:t xml:space="preserve"> </w:t>
      </w:r>
      <w:r w:rsidR="00181737">
        <w:rPr>
          <w:lang w:val="de-DE"/>
        </w:rPr>
        <w:fldChar w:fldCharType="end"/>
      </w:r>
    </w:p>
    <w:p w14:paraId="5AC37BCC" w14:textId="77777777" w:rsidR="005165A4" w:rsidRPr="00722CD8" w:rsidRDefault="005165A4">
      <w:pPr>
        <w:pStyle w:val="EMEABodyText"/>
        <w:rPr>
          <w:lang w:val="de-DE"/>
        </w:rPr>
      </w:pPr>
      <w:r w:rsidRPr="00722CD8">
        <w:rPr>
          <w:lang w:val="de-DE"/>
        </w:rPr>
        <w:t xml:space="preserve">Teilen </w:t>
      </w:r>
      <w:r w:rsidR="00993D89" w:rsidRPr="00722CD8">
        <w:rPr>
          <w:lang w:val="de-DE"/>
        </w:rPr>
        <w:t>S</w:t>
      </w:r>
      <w:r w:rsidRPr="00722CD8">
        <w:rPr>
          <w:lang w:val="de-DE"/>
        </w:rPr>
        <w:t xml:space="preserve">ie Ihrem Arzt mit, wenn Sie stillen oder mit dem Stillen beginnen wollen. </w:t>
      </w:r>
      <w:proofErr w:type="spellStart"/>
      <w:r w:rsidRPr="00722CD8">
        <w:rPr>
          <w:lang w:val="de-DE"/>
        </w:rPr>
        <w:t>Aprovel</w:t>
      </w:r>
      <w:proofErr w:type="spellEnd"/>
      <w:r w:rsidRPr="00722CD8">
        <w:rPr>
          <w:lang w:val="de-DE"/>
        </w:rPr>
        <w:t xml:space="preserve"> wird nicht zur Anwendung bei stillenden Müttern empfohlen. Ihr Arzt kann eine andere Behandlung für Sie wählen, wenn Sie stillen wollen, vor allem, solange Ihr Kind im </w:t>
      </w:r>
      <w:proofErr w:type="spellStart"/>
      <w:r w:rsidRPr="00722CD8">
        <w:rPr>
          <w:lang w:val="de-DE"/>
        </w:rPr>
        <w:t>Neugeborenenalter</w:t>
      </w:r>
      <w:proofErr w:type="spellEnd"/>
      <w:r w:rsidRPr="00722CD8">
        <w:rPr>
          <w:lang w:val="de-DE"/>
        </w:rPr>
        <w:t xml:space="preserve"> ist oder wenn es eine Frühgeburt war.</w:t>
      </w:r>
    </w:p>
    <w:p w14:paraId="18712DFC" w14:textId="77777777" w:rsidR="005165A4" w:rsidRPr="00722CD8" w:rsidRDefault="005165A4">
      <w:pPr>
        <w:pStyle w:val="EMEABodyText"/>
        <w:rPr>
          <w:lang w:val="de-DE"/>
        </w:rPr>
      </w:pPr>
    </w:p>
    <w:p w14:paraId="48FDCD1A" w14:textId="051622F4" w:rsidR="005165A4" w:rsidRPr="00722CD8" w:rsidRDefault="005165A4">
      <w:pPr>
        <w:pStyle w:val="EMEAHeading3"/>
        <w:rPr>
          <w:lang w:val="de-DE"/>
        </w:rPr>
      </w:pPr>
      <w:r w:rsidRPr="00722CD8">
        <w:rPr>
          <w:lang w:val="de-DE"/>
        </w:rPr>
        <w:t xml:space="preserve">Verkehrstüchtigkeit und </w:t>
      </w:r>
      <w:r w:rsidR="00BC438B" w:rsidRPr="00722CD8">
        <w:rPr>
          <w:lang w:val="de-DE"/>
        </w:rPr>
        <w:t>Fähigkeit zum</w:t>
      </w:r>
      <w:r w:rsidRPr="00722CD8">
        <w:rPr>
          <w:lang w:val="de-DE"/>
        </w:rPr>
        <w:t xml:space="preserve"> Bedienen von Maschinen</w:t>
      </w:r>
      <w:r w:rsidR="00181737">
        <w:rPr>
          <w:lang w:val="de-DE"/>
        </w:rPr>
        <w:fldChar w:fldCharType="begin"/>
      </w:r>
      <w:r w:rsidR="00181737">
        <w:rPr>
          <w:lang w:val="de-DE"/>
        </w:rPr>
        <w:instrText xml:space="preserve"> DOCVARIABLE vault_nd_43e9c682-e8a0-48f4-aec5-31e0a02aac11 \* MERGEFORMAT </w:instrText>
      </w:r>
      <w:r w:rsidR="00181737">
        <w:rPr>
          <w:lang w:val="de-DE"/>
        </w:rPr>
        <w:fldChar w:fldCharType="separate"/>
      </w:r>
      <w:r w:rsidR="00181737">
        <w:rPr>
          <w:lang w:val="de-DE"/>
        </w:rPr>
        <w:t xml:space="preserve"> </w:t>
      </w:r>
      <w:r w:rsidR="00181737">
        <w:rPr>
          <w:lang w:val="de-DE"/>
        </w:rPr>
        <w:fldChar w:fldCharType="end"/>
      </w:r>
    </w:p>
    <w:p w14:paraId="4BB22CE5" w14:textId="77777777" w:rsidR="005165A4" w:rsidRPr="00722CD8" w:rsidRDefault="005165A4">
      <w:pPr>
        <w:pStyle w:val="EMEABodyText"/>
        <w:rPr>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0D712DDA" w14:textId="77777777" w:rsidR="005165A4" w:rsidRPr="00722CD8" w:rsidRDefault="005165A4">
      <w:pPr>
        <w:pStyle w:val="EMEABodyText"/>
        <w:rPr>
          <w:b/>
          <w:lang w:val="de-DE"/>
        </w:rPr>
      </w:pPr>
    </w:p>
    <w:p w14:paraId="49F8C3CF"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7179A7">
        <w:rPr>
          <w:b/>
          <w:lang w:val="de-DE"/>
        </w:rPr>
        <w:t>.</w:t>
      </w:r>
      <w:r w:rsidRPr="00722CD8">
        <w:rPr>
          <w:lang w:val="de-DE"/>
        </w:rPr>
        <w:t xml:space="preserve"> Bitte nehmen Sie dieses Arzneimittel erst nach Rücksprache mit Ihrem Arzt ein, wenn Ihnen bekannt ist, dass Sie unter einer </w:t>
      </w:r>
      <w:r w:rsidR="00321EFC">
        <w:rPr>
          <w:lang w:val="de-DE"/>
        </w:rPr>
        <w:t>Zuckeru</w:t>
      </w:r>
      <w:r w:rsidRPr="00722CD8">
        <w:rPr>
          <w:lang w:val="de-DE"/>
        </w:rPr>
        <w:t>nverträglichkeit (z. B. Lactose, d. h. Milchzucker) leiden.</w:t>
      </w:r>
    </w:p>
    <w:p w14:paraId="677CBE34" w14:textId="77777777" w:rsidR="007179A7" w:rsidRDefault="007179A7" w:rsidP="007179A7">
      <w:pPr>
        <w:pStyle w:val="EMEABodyText"/>
        <w:rPr>
          <w:lang w:val="de-DE"/>
        </w:rPr>
      </w:pPr>
    </w:p>
    <w:p w14:paraId="3799C135" w14:textId="77777777" w:rsidR="007179A7" w:rsidRPr="00D33190" w:rsidRDefault="007179A7" w:rsidP="007179A7">
      <w:pPr>
        <w:pStyle w:val="EMEABodyText"/>
        <w:rPr>
          <w:bCs/>
          <w:lang w:val="de-DE"/>
        </w:rPr>
      </w:pPr>
      <w:proofErr w:type="spellStart"/>
      <w:r w:rsidRPr="00D33190">
        <w:rPr>
          <w:b/>
          <w:bCs/>
          <w:lang w:val="de-DE"/>
        </w:rPr>
        <w:t>Aprovel</w:t>
      </w:r>
      <w:proofErr w:type="spellEnd"/>
      <w:r w:rsidRPr="00D33190">
        <w:rPr>
          <w:b/>
          <w:bCs/>
          <w:lang w:val="de-DE"/>
        </w:rPr>
        <w:t xml:space="preserve"> enthält Natrium</w:t>
      </w:r>
      <w:r w:rsidRPr="008216DD">
        <w:rPr>
          <w:b/>
          <w:bCs/>
          <w:lang w:val="de-DE"/>
        </w:rPr>
        <w:t>.</w:t>
      </w:r>
      <w:r w:rsidRPr="00D33190">
        <w:rPr>
          <w:b/>
          <w:bCs/>
          <w:lang w:val="de-DE"/>
        </w:rPr>
        <w:t xml:space="preserve"> </w:t>
      </w:r>
      <w:r w:rsidRPr="00D326E1">
        <w:rPr>
          <w:lang w:val="de-DE"/>
        </w:rPr>
        <w:t>Dieses Arzneimittel enthält weniger als 1</w:t>
      </w:r>
      <w:r w:rsidRPr="00D33190">
        <w:rPr>
          <w:lang w:val="de-DE"/>
        </w:rPr>
        <w:t> mmol</w:t>
      </w:r>
      <w:r w:rsidRPr="00D326E1">
        <w:rPr>
          <w:lang w:val="de-DE"/>
        </w:rPr>
        <w:t xml:space="preserve"> Natrium (23</w:t>
      </w:r>
      <w:r w:rsidRPr="00D33190">
        <w:rPr>
          <w:lang w:val="de-DE"/>
        </w:rPr>
        <w:t> </w:t>
      </w:r>
      <w:r w:rsidRPr="00D326E1">
        <w:rPr>
          <w:lang w:val="de-DE"/>
        </w:rPr>
        <w:t>mg) pro</w:t>
      </w:r>
      <w:r w:rsidRPr="00D33190">
        <w:rPr>
          <w:lang w:val="de-DE"/>
        </w:rPr>
        <w:t xml:space="preserve"> Tablette, d. h.</w:t>
      </w:r>
      <w:r>
        <w:rPr>
          <w:lang w:val="de-DE"/>
        </w:rPr>
        <w:t>,</w:t>
      </w:r>
      <w:r w:rsidRPr="00D33190">
        <w:rPr>
          <w:lang w:val="de-DE"/>
        </w:rPr>
        <w:t xml:space="preserve"> es ist nahezu „natriumfrei“.</w:t>
      </w:r>
    </w:p>
    <w:p w14:paraId="2095F2CF" w14:textId="77777777" w:rsidR="005165A4" w:rsidRPr="00722CD8" w:rsidRDefault="005165A4">
      <w:pPr>
        <w:pStyle w:val="EMEABodyText"/>
        <w:rPr>
          <w:lang w:val="de-DE"/>
        </w:rPr>
      </w:pPr>
    </w:p>
    <w:p w14:paraId="3390BFE6" w14:textId="77777777" w:rsidR="005165A4" w:rsidRPr="00722CD8" w:rsidRDefault="005165A4">
      <w:pPr>
        <w:pStyle w:val="EMEABodyText"/>
        <w:rPr>
          <w:lang w:val="de-DE"/>
        </w:rPr>
      </w:pPr>
    </w:p>
    <w:p w14:paraId="531EA615" w14:textId="21F07288" w:rsidR="005165A4" w:rsidRPr="00722CD8" w:rsidRDefault="005165A4">
      <w:pPr>
        <w:pStyle w:val="EMEAHeading1"/>
        <w:rPr>
          <w:caps w:val="0"/>
          <w:lang w:val="de-DE"/>
        </w:rPr>
      </w:pPr>
      <w:r w:rsidRPr="00722CD8">
        <w:rPr>
          <w:lang w:val="de-DE"/>
        </w:rPr>
        <w:t>3.</w:t>
      </w:r>
      <w:r w:rsidRPr="00722CD8">
        <w:rPr>
          <w:lang w:val="de-DE"/>
        </w:rPr>
        <w:tab/>
      </w:r>
      <w:r w:rsidRPr="00722CD8">
        <w:rPr>
          <w:caps w:val="0"/>
          <w:lang w:val="de-DE"/>
        </w:rPr>
        <w:t>W</w:t>
      </w:r>
      <w:r w:rsidR="00BC438B" w:rsidRPr="00722CD8">
        <w:rPr>
          <w:caps w:val="0"/>
          <w:lang w:val="de-DE"/>
        </w:rPr>
        <w:t>ie ist</w:t>
      </w:r>
      <w:r w:rsidR="00993D89" w:rsidRPr="00722CD8">
        <w:rPr>
          <w:caps w:val="0"/>
          <w:lang w:val="de-DE"/>
        </w:rPr>
        <w:t xml:space="preserve"> </w:t>
      </w:r>
      <w:proofErr w:type="spellStart"/>
      <w:r w:rsidRPr="00722CD8">
        <w:rPr>
          <w:caps w:val="0"/>
          <w:lang w:val="de-DE"/>
        </w:rPr>
        <w:t>A</w:t>
      </w:r>
      <w:r w:rsidR="00BC438B" w:rsidRPr="00722CD8">
        <w:rPr>
          <w:caps w:val="0"/>
          <w:lang w:val="de-DE"/>
        </w:rPr>
        <w:t>provel</w:t>
      </w:r>
      <w:proofErr w:type="spellEnd"/>
      <w:r w:rsidR="00BC438B" w:rsidRPr="00722CD8">
        <w:rPr>
          <w:caps w:val="0"/>
          <w:lang w:val="de-DE"/>
        </w:rPr>
        <w:t xml:space="preserve"> einzunehmen</w:t>
      </w:r>
      <w:r w:rsidRPr="00722CD8">
        <w:rPr>
          <w:caps w:val="0"/>
          <w:lang w:val="de-DE"/>
        </w:rPr>
        <w:t>?</w:t>
      </w:r>
      <w:r w:rsidR="00181737">
        <w:rPr>
          <w:caps w:val="0"/>
          <w:lang w:val="de-DE"/>
        </w:rPr>
        <w:fldChar w:fldCharType="begin"/>
      </w:r>
      <w:r w:rsidR="00181737">
        <w:rPr>
          <w:caps w:val="0"/>
          <w:lang w:val="de-DE"/>
        </w:rPr>
        <w:instrText xml:space="preserve"> DOCVARIABLE vault_nd_1b2ff5e0-a389-4052-b35c-4fc63b94df5c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59D65110" w14:textId="77777777" w:rsidR="005165A4" w:rsidRPr="00181737" w:rsidRDefault="005165A4">
      <w:pPr>
        <w:pStyle w:val="EMEAHeading1"/>
        <w:rPr>
          <w:lang w:val="de-DE"/>
        </w:rPr>
      </w:pPr>
    </w:p>
    <w:p w14:paraId="0DF0C010" w14:textId="77777777" w:rsidR="005165A4" w:rsidRPr="00722CD8" w:rsidRDefault="005165A4">
      <w:pPr>
        <w:pStyle w:val="EMEABodyText"/>
        <w:rPr>
          <w:lang w:val="de-DE"/>
        </w:rPr>
      </w:pPr>
      <w:r w:rsidRPr="00722CD8">
        <w:rPr>
          <w:lang w:val="de-DE"/>
        </w:rPr>
        <w:t xml:space="preserve">Nehmen Sie </w:t>
      </w:r>
      <w:r w:rsidR="00BC438B" w:rsidRPr="00722CD8">
        <w:rPr>
          <w:lang w:val="de-DE"/>
        </w:rPr>
        <w:t>dieses Arzneimittel</w:t>
      </w:r>
      <w:r w:rsidRPr="00722CD8">
        <w:rPr>
          <w:lang w:val="de-DE"/>
        </w:rPr>
        <w:t xml:space="preserve"> immer genau nach</w:t>
      </w:r>
      <w:r w:rsidR="008C3F6D" w:rsidRPr="00722CD8">
        <w:rPr>
          <w:lang w:val="de-DE"/>
        </w:rPr>
        <w:t xml:space="preserve"> Absprache mit I</w:t>
      </w:r>
      <w:r w:rsidR="00BC438B" w:rsidRPr="00722CD8">
        <w:rPr>
          <w:lang w:val="de-DE"/>
        </w:rPr>
        <w:t>hrem</w:t>
      </w:r>
      <w:r w:rsidRPr="00722CD8">
        <w:rPr>
          <w:lang w:val="de-DE"/>
        </w:rPr>
        <w:t xml:space="preserve"> Arzt ein. </w:t>
      </w:r>
      <w:r w:rsidR="00BC438B" w:rsidRPr="00722CD8">
        <w:rPr>
          <w:lang w:val="de-DE"/>
        </w:rPr>
        <w:t>F</w:t>
      </w:r>
      <w:r w:rsidRPr="00722CD8">
        <w:rPr>
          <w:lang w:val="de-DE"/>
        </w:rPr>
        <w:t>ragen Sie bei Ihrem Arzt oder Apotheker nach, wenn Sie sich nicht sicher sind.</w:t>
      </w:r>
    </w:p>
    <w:p w14:paraId="6804D2D8" w14:textId="77777777" w:rsidR="005165A4" w:rsidRPr="00722CD8" w:rsidRDefault="005165A4">
      <w:pPr>
        <w:pStyle w:val="EMEABodyText"/>
        <w:rPr>
          <w:lang w:val="de-DE"/>
        </w:rPr>
      </w:pPr>
    </w:p>
    <w:p w14:paraId="1C1988AE" w14:textId="0FCAF770"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vault_nd_eefc721e-da1c-47f8-bc93-84a3d684ceaf \* MERGEFORMAT </w:instrText>
      </w:r>
      <w:r w:rsidR="00181737">
        <w:rPr>
          <w:lang w:val="de-DE"/>
        </w:rPr>
        <w:fldChar w:fldCharType="separate"/>
      </w:r>
      <w:r w:rsidR="00181737">
        <w:rPr>
          <w:lang w:val="de-DE"/>
        </w:rPr>
        <w:t xml:space="preserve"> </w:t>
      </w:r>
      <w:r w:rsidR="00181737">
        <w:rPr>
          <w:lang w:val="de-DE"/>
        </w:rPr>
        <w:fldChar w:fldCharType="end"/>
      </w:r>
    </w:p>
    <w:p w14:paraId="1A9D3762"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1C62589C" w14:textId="77777777" w:rsidR="005165A4" w:rsidRPr="00722CD8" w:rsidRDefault="005165A4">
      <w:pPr>
        <w:pStyle w:val="EMEABodyText"/>
        <w:rPr>
          <w:lang w:val="de-DE"/>
        </w:rPr>
      </w:pPr>
    </w:p>
    <w:p w14:paraId="03EE2062"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615CFC8F"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begonnen. Je nach Ansprechen Ihres Blutdrucks kann die Dosierung später auf 1</w:t>
      </w:r>
      <w:r w:rsidRPr="00722CD8">
        <w:rPr>
          <w:lang w:val="de-DE"/>
        </w:rPr>
        <w:noBreakHyphen/>
        <w:t>mal täglich 300 mg (zwei Tabletten pro Tag) erhöht werden.</w:t>
      </w:r>
    </w:p>
    <w:p w14:paraId="4751D330" w14:textId="77777777" w:rsidR="005165A4" w:rsidRPr="00722CD8" w:rsidRDefault="005165A4">
      <w:pPr>
        <w:pStyle w:val="EMEABodyText"/>
        <w:rPr>
          <w:lang w:val="de-DE"/>
        </w:rPr>
      </w:pPr>
    </w:p>
    <w:p w14:paraId="291FBF17"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41F2A95A"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 (zwei Tabletten pro Tag).</w:t>
      </w:r>
    </w:p>
    <w:p w14:paraId="1557ACED" w14:textId="77777777" w:rsidR="005165A4" w:rsidRPr="00722CD8" w:rsidRDefault="005165A4">
      <w:pPr>
        <w:pStyle w:val="EMEABodyText"/>
        <w:rPr>
          <w:lang w:val="de-DE"/>
        </w:rPr>
      </w:pPr>
    </w:p>
    <w:p w14:paraId="5F91C1A9" w14:textId="77777777" w:rsidR="005165A4" w:rsidRPr="00722CD8"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993D89" w:rsidRPr="00722CD8">
        <w:rPr>
          <w:lang w:val="de-DE"/>
        </w:rPr>
        <w:t>–</w:t>
      </w:r>
      <w:r w:rsidRPr="00722CD8">
        <w:rPr>
          <w:lang w:val="de-DE"/>
        </w:rPr>
        <w:t xml:space="preserve"> insbesondere bei Therapiebeginn </w:t>
      </w:r>
      <w:r w:rsidR="00993D89" w:rsidRPr="004C044F">
        <w:rPr>
          <w:lang w:val="de-DE"/>
        </w:rPr>
        <w:t>–</w:t>
      </w:r>
      <w:r w:rsidRPr="00722CD8">
        <w:rPr>
          <w:lang w:val="de-DE"/>
        </w:rPr>
        <w:t xml:space="preserve"> empfehlen.</w:t>
      </w:r>
    </w:p>
    <w:p w14:paraId="75BF47C2" w14:textId="77777777" w:rsidR="005165A4" w:rsidRPr="00722CD8" w:rsidRDefault="005165A4">
      <w:pPr>
        <w:pStyle w:val="EMEABodyText"/>
        <w:rPr>
          <w:lang w:val="de-DE"/>
        </w:rPr>
      </w:pPr>
    </w:p>
    <w:p w14:paraId="4630D5BD"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5A847BAA" w14:textId="77777777" w:rsidR="005165A4" w:rsidRPr="00722CD8" w:rsidRDefault="005165A4">
      <w:pPr>
        <w:pStyle w:val="EMEABodyText"/>
        <w:rPr>
          <w:lang w:val="de-DE"/>
        </w:rPr>
      </w:pPr>
    </w:p>
    <w:p w14:paraId="278917F4" w14:textId="77777777" w:rsidR="00993D89" w:rsidRPr="00722CD8" w:rsidRDefault="00360826">
      <w:pPr>
        <w:pStyle w:val="EMEABodyText"/>
        <w:rPr>
          <w:b/>
          <w:lang w:val="de-DE"/>
        </w:rPr>
      </w:pPr>
      <w:r w:rsidRPr="001E2CE9">
        <w:rPr>
          <w:b/>
          <w:lang w:val="de-DE"/>
        </w:rPr>
        <w:t>Anwendung bei Kindern und Jugendlichen</w:t>
      </w:r>
    </w:p>
    <w:p w14:paraId="5168B465" w14:textId="77777777" w:rsidR="005165A4" w:rsidRPr="004C044F"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Kind einige Tabletten geschluckt hat, wenden Sie sich</w:t>
      </w:r>
      <w:r w:rsidRPr="004C044F">
        <w:rPr>
          <w:lang w:val="de-DE"/>
        </w:rPr>
        <w:t xml:space="preserve"> sofort an einen Arzt.</w:t>
      </w:r>
    </w:p>
    <w:p w14:paraId="38DD6ED8" w14:textId="77777777" w:rsidR="00BC438B" w:rsidRPr="00722CD8" w:rsidRDefault="00BC438B">
      <w:pPr>
        <w:pStyle w:val="EMEABodyText"/>
        <w:rPr>
          <w:lang w:val="de-DE"/>
        </w:rPr>
      </w:pPr>
    </w:p>
    <w:p w14:paraId="21F21A61" w14:textId="4687773B" w:rsidR="00BC438B" w:rsidRPr="00722CD8" w:rsidRDefault="00BC438B" w:rsidP="00BC438B">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vault_nd_ec3cbd73-a8c9-41b7-ac65-256ce4810691 \* MERGEFORMAT </w:instrText>
      </w:r>
      <w:r w:rsidR="00181737">
        <w:rPr>
          <w:lang w:val="de-DE"/>
        </w:rPr>
        <w:fldChar w:fldCharType="separate"/>
      </w:r>
      <w:r w:rsidR="00181737">
        <w:rPr>
          <w:lang w:val="de-DE"/>
        </w:rPr>
        <w:t xml:space="preserve"> </w:t>
      </w:r>
      <w:r w:rsidR="00181737">
        <w:rPr>
          <w:lang w:val="de-DE"/>
        </w:rPr>
        <w:fldChar w:fldCharType="end"/>
      </w:r>
    </w:p>
    <w:p w14:paraId="5FEAC0C5" w14:textId="77777777" w:rsidR="00BC438B" w:rsidRPr="00722CD8" w:rsidRDefault="00BC438B">
      <w:pPr>
        <w:pStyle w:val="EMEABodyText"/>
        <w:rPr>
          <w:lang w:val="de-DE"/>
        </w:rPr>
      </w:pPr>
      <w:r w:rsidRPr="00722CD8">
        <w:rPr>
          <w:lang w:val="de-DE"/>
        </w:rPr>
        <w:t>Wenn Sie aus Versehen zu viele Tabletten eingenommen haben, wenden Sie sich sofort an einen Arzt.</w:t>
      </w:r>
    </w:p>
    <w:p w14:paraId="4BF234FC" w14:textId="77777777" w:rsidR="005165A4" w:rsidRPr="00722CD8" w:rsidRDefault="005165A4">
      <w:pPr>
        <w:pStyle w:val="EMEABodyText"/>
        <w:rPr>
          <w:lang w:val="de-DE"/>
        </w:rPr>
      </w:pPr>
    </w:p>
    <w:p w14:paraId="25E78536" w14:textId="59562B7C"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vault_nd_49e997bc-a985-4fda-b052-8b5ca1ad05db \* MERGEFORMAT </w:instrText>
      </w:r>
      <w:r w:rsidR="00181737">
        <w:rPr>
          <w:lang w:val="de-DE"/>
        </w:rPr>
        <w:fldChar w:fldCharType="separate"/>
      </w:r>
      <w:r w:rsidR="00181737">
        <w:rPr>
          <w:lang w:val="de-DE"/>
        </w:rPr>
        <w:t xml:space="preserve"> </w:t>
      </w:r>
      <w:r w:rsidR="00181737">
        <w:rPr>
          <w:lang w:val="de-DE"/>
        </w:rPr>
        <w:fldChar w:fldCharType="end"/>
      </w:r>
    </w:p>
    <w:p w14:paraId="3DEE1E0B"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73035306" w14:textId="77777777" w:rsidR="005165A4" w:rsidRPr="00722CD8" w:rsidRDefault="005165A4">
      <w:pPr>
        <w:pStyle w:val="EMEABodyText"/>
        <w:rPr>
          <w:lang w:val="de-DE"/>
        </w:rPr>
      </w:pPr>
    </w:p>
    <w:p w14:paraId="619514E0" w14:textId="77777777" w:rsidR="005165A4" w:rsidRPr="00722CD8" w:rsidRDefault="005165A4">
      <w:pPr>
        <w:pStyle w:val="EMEABodyText"/>
        <w:rPr>
          <w:lang w:val="de-DE"/>
        </w:rPr>
      </w:pPr>
      <w:r w:rsidRPr="00722CD8">
        <w:rPr>
          <w:noProof/>
          <w:lang w:val="de-DE"/>
        </w:rPr>
        <w:t>Wenn Sie weitere Fragen zur Anwendung d</w:t>
      </w:r>
      <w:r w:rsidR="00C23956" w:rsidRPr="00722CD8">
        <w:rPr>
          <w:noProof/>
          <w:lang w:val="de-DE"/>
        </w:rPr>
        <w:t>ies</w:t>
      </w:r>
      <w:r w:rsidRPr="00722CD8">
        <w:rPr>
          <w:noProof/>
          <w:lang w:val="de-DE"/>
        </w:rPr>
        <w:t xml:space="preserve">es Arzneimittels haben, </w:t>
      </w:r>
      <w:r w:rsidR="00360826" w:rsidRPr="00722CD8">
        <w:rPr>
          <w:noProof/>
          <w:lang w:val="de-DE"/>
        </w:rPr>
        <w:t>wenden Sie sich an</w:t>
      </w:r>
      <w:r w:rsidRPr="00722CD8">
        <w:rPr>
          <w:noProof/>
          <w:lang w:val="de-DE"/>
        </w:rPr>
        <w:t xml:space="preserve"> Ihren Arzt oder Apotheker.</w:t>
      </w:r>
    </w:p>
    <w:p w14:paraId="2F4EAD6B" w14:textId="77777777" w:rsidR="005165A4" w:rsidRPr="00722CD8" w:rsidRDefault="005165A4">
      <w:pPr>
        <w:pStyle w:val="EMEABodyText"/>
        <w:rPr>
          <w:lang w:val="de-DE"/>
        </w:rPr>
      </w:pPr>
    </w:p>
    <w:p w14:paraId="785FA5C1" w14:textId="77777777" w:rsidR="005165A4" w:rsidRPr="00722CD8" w:rsidRDefault="005165A4">
      <w:pPr>
        <w:pStyle w:val="EMEABodyText"/>
        <w:rPr>
          <w:lang w:val="de-DE"/>
        </w:rPr>
      </w:pPr>
    </w:p>
    <w:p w14:paraId="0866CCAF" w14:textId="72AA1F5F" w:rsidR="005165A4" w:rsidRPr="00722CD8" w:rsidRDefault="005165A4" w:rsidP="00903144">
      <w:pPr>
        <w:pStyle w:val="EMEAHeading1"/>
        <w:rPr>
          <w:lang w:val="de-DE"/>
        </w:rPr>
      </w:pPr>
      <w:r w:rsidRPr="00722CD8">
        <w:rPr>
          <w:lang w:val="de-DE"/>
        </w:rPr>
        <w:t>4.</w:t>
      </w:r>
      <w:r w:rsidRPr="00722CD8">
        <w:rPr>
          <w:lang w:val="de-DE"/>
        </w:rPr>
        <w:tab/>
      </w:r>
      <w:r w:rsidRPr="00722CD8">
        <w:rPr>
          <w:caps w:val="0"/>
          <w:lang w:val="de-DE"/>
        </w:rPr>
        <w:t>W</w:t>
      </w:r>
      <w:r w:rsidR="00360826" w:rsidRPr="00722CD8">
        <w:rPr>
          <w:caps w:val="0"/>
          <w:lang w:val="de-DE"/>
        </w:rPr>
        <w:t>elche Nebenwirkungen sind möglich</w:t>
      </w:r>
      <w:r w:rsidRPr="00722CD8">
        <w:rPr>
          <w:caps w:val="0"/>
          <w:lang w:val="de-DE"/>
        </w:rPr>
        <w:t>?</w:t>
      </w:r>
      <w:r w:rsidR="00181737">
        <w:rPr>
          <w:caps w:val="0"/>
          <w:lang w:val="de-DE"/>
        </w:rPr>
        <w:fldChar w:fldCharType="begin"/>
      </w:r>
      <w:r w:rsidR="00181737">
        <w:rPr>
          <w:caps w:val="0"/>
          <w:lang w:val="de-DE"/>
        </w:rPr>
        <w:instrText xml:space="preserve"> DOCVARIABLE vault_nd_3e6ff80f-9ecd-4841-8bb9-d3ddb8075b11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6AC71AE1" w14:textId="77777777" w:rsidR="005165A4" w:rsidRPr="00181737" w:rsidRDefault="005165A4" w:rsidP="00903144">
      <w:pPr>
        <w:pStyle w:val="EMEAHeading1"/>
        <w:rPr>
          <w:lang w:val="de-DE"/>
        </w:rPr>
      </w:pPr>
    </w:p>
    <w:p w14:paraId="735F2A9D" w14:textId="77777777" w:rsidR="005165A4" w:rsidRPr="00722CD8" w:rsidRDefault="005165A4" w:rsidP="00903144">
      <w:pPr>
        <w:pStyle w:val="EMEABodyText"/>
        <w:keepNext/>
        <w:keepLines/>
        <w:rPr>
          <w:lang w:val="de-DE"/>
        </w:rPr>
      </w:pPr>
      <w:r w:rsidRPr="00722CD8">
        <w:rPr>
          <w:noProof/>
          <w:lang w:val="de-DE"/>
        </w:rPr>
        <w:t>Wie alle Arzneimittel kann</w:t>
      </w:r>
      <w:r w:rsidR="00360826" w:rsidRPr="00722CD8">
        <w:rPr>
          <w:noProof/>
          <w:lang w:val="de-DE"/>
        </w:rPr>
        <w:t xml:space="preserve"> auch dieses Arzneimittel</w:t>
      </w:r>
      <w:r w:rsidRPr="00722CD8">
        <w:rPr>
          <w:lang w:val="de-DE"/>
        </w:rPr>
        <w:t xml:space="preserve">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24F2B310" w14:textId="77777777" w:rsidR="005165A4" w:rsidRPr="00722CD8" w:rsidRDefault="005165A4" w:rsidP="00903144">
      <w:pPr>
        <w:pStyle w:val="EMEABodyText"/>
        <w:keepNext/>
        <w:keepLines/>
        <w:rPr>
          <w:lang w:val="de-DE"/>
        </w:rPr>
      </w:pPr>
    </w:p>
    <w:p w14:paraId="0DCC2131" w14:textId="77777777" w:rsidR="005165A4" w:rsidRPr="00722CD8" w:rsidRDefault="005165A4" w:rsidP="00903144">
      <w:pPr>
        <w:pStyle w:val="EMEABodyText"/>
        <w:keepNext/>
        <w:keepLines/>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6B220700" w14:textId="77777777" w:rsidR="005165A4" w:rsidRPr="00722CD8" w:rsidRDefault="005165A4">
      <w:pPr>
        <w:pStyle w:val="EMEABodyText"/>
        <w:rPr>
          <w:lang w:val="de-DE"/>
        </w:rPr>
      </w:pPr>
    </w:p>
    <w:p w14:paraId="13737FAB"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50F56F8E" w14:textId="77777777" w:rsidR="005165A4" w:rsidRPr="00722CD8" w:rsidRDefault="005165A4">
      <w:pPr>
        <w:pStyle w:val="EMEABodyText"/>
        <w:rPr>
          <w:lang w:val="de-DE"/>
        </w:rPr>
      </w:pPr>
      <w:r w:rsidRPr="00722CD8">
        <w:rPr>
          <w:lang w:val="de-DE"/>
        </w:rPr>
        <w:t xml:space="preserve">Sehr häufig: </w:t>
      </w:r>
      <w:r w:rsidR="00360826" w:rsidRPr="00722CD8">
        <w:rPr>
          <w:lang w:val="de-DE"/>
        </w:rPr>
        <w:t>kann mehr als 1 von 10 Behandelten betreffen</w:t>
      </w:r>
      <w:r w:rsidRPr="00722CD8">
        <w:rPr>
          <w:lang w:val="de-DE"/>
        </w:rPr>
        <w:t>.</w:t>
      </w:r>
    </w:p>
    <w:p w14:paraId="72C56968" w14:textId="77777777" w:rsidR="005165A4" w:rsidRPr="00722CD8" w:rsidRDefault="005165A4">
      <w:pPr>
        <w:pStyle w:val="EMEABodyText"/>
        <w:rPr>
          <w:lang w:val="de-DE"/>
        </w:rPr>
      </w:pPr>
      <w:r w:rsidRPr="00722CD8">
        <w:rPr>
          <w:lang w:val="de-DE"/>
        </w:rPr>
        <w:t xml:space="preserve">Häufig: </w:t>
      </w:r>
      <w:r w:rsidR="00360826" w:rsidRPr="00722CD8">
        <w:rPr>
          <w:lang w:val="de-DE"/>
        </w:rPr>
        <w:t>kann bis zu 1 von 10 Behandelten betreffen</w:t>
      </w:r>
      <w:r w:rsidRPr="00722CD8">
        <w:rPr>
          <w:lang w:val="de-DE"/>
        </w:rPr>
        <w:t>.</w:t>
      </w:r>
    </w:p>
    <w:p w14:paraId="1A69BE48" w14:textId="77777777" w:rsidR="005165A4" w:rsidRPr="00722CD8" w:rsidRDefault="005165A4">
      <w:pPr>
        <w:pStyle w:val="EMEABodyText"/>
        <w:rPr>
          <w:lang w:val="de-DE"/>
        </w:rPr>
      </w:pPr>
      <w:r w:rsidRPr="00722CD8">
        <w:rPr>
          <w:lang w:val="de-DE"/>
        </w:rPr>
        <w:t xml:space="preserve">Gelegentlich: </w:t>
      </w:r>
      <w:r w:rsidR="00360826" w:rsidRPr="00722CD8">
        <w:rPr>
          <w:lang w:val="de-DE"/>
        </w:rPr>
        <w:t>kann bis zu 1 von 100 Behandelten betreffen</w:t>
      </w:r>
      <w:r w:rsidRPr="00722CD8">
        <w:rPr>
          <w:lang w:val="de-DE"/>
        </w:rPr>
        <w:t>.</w:t>
      </w:r>
    </w:p>
    <w:p w14:paraId="65B5A19A" w14:textId="77777777" w:rsidR="005165A4" w:rsidRPr="00722CD8" w:rsidRDefault="005165A4">
      <w:pPr>
        <w:pStyle w:val="EMEABodyText"/>
        <w:rPr>
          <w:lang w:val="de-DE"/>
        </w:rPr>
      </w:pPr>
    </w:p>
    <w:p w14:paraId="04057BCC" w14:textId="77777777" w:rsidR="005165A4" w:rsidRPr="00722CD8" w:rsidRDefault="005165A4">
      <w:pPr>
        <w:pStyle w:val="EMEABodyText"/>
        <w:rPr>
          <w:lang w:val="de-DE"/>
        </w:rPr>
      </w:pPr>
      <w:r w:rsidRPr="00722CD8">
        <w:rPr>
          <w:lang w:val="de-DE"/>
        </w:rPr>
        <w:t xml:space="preserve">Nebenwirkungen, die in klinischen Studien für mit </w:t>
      </w:r>
      <w:proofErr w:type="spellStart"/>
      <w:r w:rsidRPr="00722CD8">
        <w:rPr>
          <w:lang w:val="de-DE"/>
        </w:rPr>
        <w:t>Aprovel</w:t>
      </w:r>
      <w:proofErr w:type="spellEnd"/>
      <w:r w:rsidRPr="00722CD8">
        <w:rPr>
          <w:lang w:val="de-DE"/>
        </w:rPr>
        <w:t xml:space="preserve"> behandelte Patienten berichtet wurden, waren:</w:t>
      </w:r>
    </w:p>
    <w:p w14:paraId="616AF555" w14:textId="77777777" w:rsidR="005165A4" w:rsidRPr="00722CD8" w:rsidRDefault="005165A4" w:rsidP="005165A4">
      <w:pPr>
        <w:pStyle w:val="EMEABodyTextIndent"/>
        <w:tabs>
          <w:tab w:val="num" w:pos="567"/>
        </w:tabs>
        <w:rPr>
          <w:lang w:val="de-DE"/>
        </w:rPr>
      </w:pPr>
      <w:r w:rsidRPr="00722CD8">
        <w:rPr>
          <w:lang w:val="de-DE"/>
        </w:rPr>
        <w:t>Sehr häufig</w:t>
      </w:r>
      <w:r w:rsidR="00360826" w:rsidRPr="00722CD8">
        <w:rPr>
          <w:lang w:val="de-DE"/>
        </w:rPr>
        <w:t xml:space="preserve"> (kann mehr als 1 von 10 Behandelten betreffen)</w:t>
      </w:r>
      <w:r w:rsidRPr="00722CD8">
        <w:rPr>
          <w:lang w:val="de-DE"/>
        </w:rPr>
        <w:t xml:space="preserve">: </w:t>
      </w:r>
      <w:r w:rsidR="00B264FC" w:rsidRPr="00722CD8">
        <w:rPr>
          <w:lang w:val="de-DE"/>
        </w:rPr>
        <w:t>W</w:t>
      </w:r>
      <w:r w:rsidRPr="00722CD8">
        <w:rPr>
          <w:lang w:val="de-DE"/>
        </w:rPr>
        <w:t>enn Sie an hohem Blutdruck und Diabetes mellitus Typ</w:t>
      </w:r>
      <w:r w:rsidR="00B264FC" w:rsidRPr="00722CD8">
        <w:rPr>
          <w:lang w:val="de-DE"/>
        </w:rPr>
        <w:t xml:space="preserve"> </w:t>
      </w:r>
      <w:r w:rsidRPr="00722CD8">
        <w:rPr>
          <w:lang w:val="de-DE"/>
        </w:rPr>
        <w:t>2 verbunden mit einer Nierenerkrankung leiden, können die Kaliumwerte in Blutuntersuchungen erhöht sein.</w:t>
      </w:r>
    </w:p>
    <w:p w14:paraId="5F52AEDF" w14:textId="77777777" w:rsidR="005165A4" w:rsidRPr="00722CD8" w:rsidRDefault="005165A4">
      <w:pPr>
        <w:pStyle w:val="EMEABodyText"/>
        <w:rPr>
          <w:lang w:val="de-DE"/>
        </w:rPr>
      </w:pPr>
    </w:p>
    <w:p w14:paraId="020B778F" w14:textId="77777777" w:rsidR="005165A4" w:rsidRPr="00722CD8" w:rsidRDefault="005165A4" w:rsidP="005165A4">
      <w:pPr>
        <w:pStyle w:val="EMEABodyTextIndent"/>
        <w:tabs>
          <w:tab w:val="num" w:pos="567"/>
        </w:tabs>
        <w:rPr>
          <w:lang w:val="de-DE"/>
        </w:rPr>
      </w:pPr>
      <w:r w:rsidRPr="00722CD8">
        <w:rPr>
          <w:lang w:val="de-DE"/>
        </w:rPr>
        <w:t>Häufig</w:t>
      </w:r>
      <w:r w:rsidR="00360826" w:rsidRPr="00722CD8">
        <w:rPr>
          <w:lang w:val="de-DE"/>
        </w:rPr>
        <w:t xml:space="preserve"> (kann bis zu 1 von 10 Behandelten betreffen)</w:t>
      </w:r>
      <w:r w:rsidRPr="00722CD8">
        <w:rPr>
          <w:lang w:val="de-DE"/>
        </w:rPr>
        <w:t>: Schwindel, Übelkeit/Erbrechen, Erschöpfung, in Blutuntersuchungen können Werte für die Kreatinkinase (CK), ein Leitenzym für die Diagnose von Schädigungen der Herz- und Skelettmuskulatur, erhöht sein. Bei Patienten mit hohem Blutdruck und Diabetes mellitus Typ</w:t>
      </w:r>
      <w:r w:rsidR="00B264FC"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0CF65490" w14:textId="77777777" w:rsidR="005165A4" w:rsidRPr="00722CD8" w:rsidRDefault="005165A4">
      <w:pPr>
        <w:pStyle w:val="EMEABodyText"/>
        <w:rPr>
          <w:lang w:val="de-DE"/>
        </w:rPr>
      </w:pPr>
    </w:p>
    <w:p w14:paraId="6116C0D9" w14:textId="77777777" w:rsidR="005165A4" w:rsidRDefault="005165A4" w:rsidP="005165A4">
      <w:pPr>
        <w:pStyle w:val="EMEABodyTextIndent"/>
        <w:tabs>
          <w:tab w:val="num" w:pos="567"/>
        </w:tabs>
        <w:rPr>
          <w:lang w:val="de-DE"/>
        </w:rPr>
      </w:pPr>
      <w:r w:rsidRPr="00722CD8">
        <w:rPr>
          <w:lang w:val="de-DE"/>
        </w:rPr>
        <w:t>Gelegentlich</w:t>
      </w:r>
      <w:r w:rsidR="00360826"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7965A2B4" w14:textId="77777777" w:rsidR="00277A52" w:rsidRDefault="00277A52" w:rsidP="00277A52">
      <w:pPr>
        <w:pStyle w:val="EMEABodyText"/>
        <w:rPr>
          <w:lang w:val="de-DE"/>
        </w:rPr>
      </w:pPr>
    </w:p>
    <w:p w14:paraId="23A0D0FE" w14:textId="127CB395" w:rsidR="00277A52" w:rsidRPr="00277A52" w:rsidRDefault="0036071A" w:rsidP="0036071A">
      <w:pPr>
        <w:pStyle w:val="EMEABodyTextIndent"/>
        <w:tabs>
          <w:tab w:val="num" w:pos="567"/>
        </w:tabs>
        <w:rPr>
          <w:lang w:val="de-DE"/>
        </w:rPr>
      </w:pPr>
      <w:bookmarkStart w:id="239" w:name="_Hlk185326558"/>
      <w:r w:rsidRPr="0036071A">
        <w:rPr>
          <w:lang w:val="de-DE"/>
        </w:rPr>
        <w:t>Selten (kann bis zu 1 von 1.000 Behandelten betreffen): intestinales Angioödem: eine Schwellung im Darm mit Symptomen wie Bauchschmerzen, Übelkeit, Erbrechen und Durchfall.</w:t>
      </w:r>
    </w:p>
    <w:bookmarkEnd w:id="239"/>
    <w:p w14:paraId="40F13FEE" w14:textId="77777777" w:rsidR="005165A4" w:rsidRPr="00722CD8" w:rsidRDefault="005165A4">
      <w:pPr>
        <w:pStyle w:val="EMEABodyText"/>
        <w:rPr>
          <w:lang w:val="de-DE"/>
        </w:rPr>
      </w:pPr>
    </w:p>
    <w:p w14:paraId="022E68BA" w14:textId="77777777" w:rsidR="005165A4" w:rsidRPr="00722CD8" w:rsidRDefault="005165A4">
      <w:pPr>
        <w:pStyle w:val="EMEABodyText"/>
        <w:rPr>
          <w:lang w:val="de-DE"/>
        </w:rPr>
      </w:pPr>
      <w:r w:rsidRPr="00722CD8">
        <w:rPr>
          <w:lang w:val="de-DE"/>
        </w:rPr>
        <w:t xml:space="preserve">Einige unerwünschte Wirkungen wurden seit der Markteinführung von </w:t>
      </w:r>
      <w:proofErr w:type="spellStart"/>
      <w:r w:rsidRPr="00722CD8">
        <w:rPr>
          <w:lang w:val="de-DE"/>
        </w:rPr>
        <w:t>Aprovel</w:t>
      </w:r>
      <w:proofErr w:type="spellEnd"/>
      <w:r w:rsidRPr="00722CD8">
        <w:rPr>
          <w:lang w:val="de-DE"/>
        </w:rPr>
        <w:t xml:space="preserve"> berichtet. Nebenwirkungen mit </w:t>
      </w:r>
      <w:r w:rsidR="009557A1">
        <w:rPr>
          <w:lang w:val="de-DE"/>
        </w:rPr>
        <w:t xml:space="preserve">nicht </w:t>
      </w:r>
      <w:r w:rsidRPr="00722CD8">
        <w:rPr>
          <w:lang w:val="de-DE"/>
        </w:rPr>
        <w:t xml:space="preserve">bekannter Häufigkeit sind: Drehschwindel, Kopfschmerzen, Geschmacksstörungen, Ohrenklingen, Muskelkrämpfe, Schmerzen in Gelenken und Muskeln, </w:t>
      </w:r>
      <w:r w:rsidR="00802990">
        <w:rPr>
          <w:lang w:val="de-DE"/>
        </w:rPr>
        <w:t xml:space="preserve">verminderte Anzahl an roten Blutkörperchen (Anämie – Anzeichen können Müdigkeit, Kopfschmerzen, Kurzatmigkeit bei Anstrengung, Schwindel und Blässe sein), </w:t>
      </w:r>
      <w:r w:rsidR="007C066B">
        <w:rPr>
          <w:lang w:val="de-DE"/>
        </w:rPr>
        <w:t xml:space="preserve">verminderte Anzahl an Blutplättchen, </w:t>
      </w:r>
      <w:r w:rsidRPr="00722CD8">
        <w:rPr>
          <w:lang w:val="de-DE"/>
        </w:rPr>
        <w:t>gestörte Leberfunktion, erhöhte Kaliumwerte im Blut, beeinträchtigte Nierenfunktion</w:t>
      </w:r>
      <w:r w:rsidR="00950BE9">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2F7AB2">
        <w:rPr>
          <w:szCs w:val="22"/>
          <w:lang w:val="de-DE"/>
        </w:rPr>
        <w:t>,</w:t>
      </w:r>
      <w:r w:rsidR="00664554">
        <w:rPr>
          <w:szCs w:val="22"/>
          <w:lang w:val="de-DE"/>
        </w:rPr>
        <w:t xml:space="preserve"> </w:t>
      </w:r>
      <w:r w:rsidR="00955FA5" w:rsidRPr="00955FA5">
        <w:rPr>
          <w:szCs w:val="22"/>
          <w:lang w:val="de-DE"/>
        </w:rPr>
        <w:t xml:space="preserve">schwere allergische Reaktionen (anaphylaktischer </w:t>
      </w:r>
      <w:r w:rsidR="00955FA5" w:rsidRPr="00955FA5">
        <w:rPr>
          <w:szCs w:val="22"/>
          <w:lang w:val="de-DE"/>
        </w:rPr>
        <w:lastRenderedPageBreak/>
        <w:t>Schock)</w:t>
      </w:r>
      <w:r w:rsidR="002F7AB2" w:rsidRPr="002F7AB2">
        <w:rPr>
          <w:szCs w:val="22"/>
          <w:lang w:val="de-DE"/>
        </w:rPr>
        <w:t xml:space="preserve"> </w:t>
      </w:r>
      <w:r w:rsidR="002F7AB2">
        <w:rPr>
          <w:szCs w:val="22"/>
          <w:lang w:val="de-DE"/>
        </w:rPr>
        <w:t>und niedrige Blutzuckerspiegel</w:t>
      </w:r>
      <w:r w:rsidRPr="00722CD8">
        <w:rPr>
          <w:lang w:val="de-DE"/>
        </w:rPr>
        <w:t>. Es wurde außerdem über gelegentliches Auftreten von Gelbsucht (Gelbfärbung der Haut und/oder der weißen Augenhaut) berichtet.</w:t>
      </w:r>
    </w:p>
    <w:p w14:paraId="49746430" w14:textId="77777777" w:rsidR="00360826" w:rsidRPr="00722CD8" w:rsidRDefault="00360826">
      <w:pPr>
        <w:pStyle w:val="EMEABodyText"/>
        <w:rPr>
          <w:noProof/>
          <w:lang w:val="de-DE"/>
        </w:rPr>
      </w:pPr>
    </w:p>
    <w:p w14:paraId="11345D42" w14:textId="77777777" w:rsidR="00360826" w:rsidRPr="00722CD8" w:rsidRDefault="00360826" w:rsidP="000876CB">
      <w:pPr>
        <w:keepNext/>
        <w:numPr>
          <w:ilvl w:val="12"/>
          <w:numId w:val="0"/>
        </w:numPr>
        <w:tabs>
          <w:tab w:val="left" w:pos="720"/>
        </w:tabs>
        <w:ind w:right="-2"/>
        <w:rPr>
          <w:b/>
          <w:szCs w:val="22"/>
          <w:lang w:val="de-DE"/>
        </w:rPr>
      </w:pPr>
      <w:r w:rsidRPr="00722CD8">
        <w:rPr>
          <w:b/>
          <w:noProof/>
          <w:szCs w:val="22"/>
          <w:lang w:val="de-DE"/>
        </w:rPr>
        <w:t>Meldung von Nebenwirkungen</w:t>
      </w:r>
    </w:p>
    <w:p w14:paraId="20EA72F6" w14:textId="77777777" w:rsidR="00360826" w:rsidRPr="00722CD8" w:rsidRDefault="00360826" w:rsidP="00360826">
      <w:pPr>
        <w:numPr>
          <w:ilvl w:val="12"/>
          <w:numId w:val="0"/>
        </w:numPr>
        <w:tabs>
          <w:tab w:val="left" w:pos="720"/>
        </w:tabs>
        <w:ind w:right="-2"/>
        <w:rPr>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19" w:history="1">
        <w:r w:rsidR="0018076B" w:rsidRPr="007F4B6A">
          <w:rPr>
            <w:rStyle w:val="Hyperlink"/>
            <w:noProof/>
            <w:szCs w:val="22"/>
            <w:highlight w:val="lightGray"/>
            <w:lang w:val="de-DE"/>
          </w:rPr>
          <w:t>Anhang V</w:t>
        </w:r>
      </w:hyperlink>
      <w:r w:rsidR="0018076B"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4C044F">
        <w:rPr>
          <w:szCs w:val="22"/>
          <w:lang w:val="de-DE"/>
        </w:rPr>
        <w:t xml:space="preserve"> </w:t>
      </w:r>
      <w:r w:rsidRPr="00722CD8">
        <w:rPr>
          <w:noProof/>
          <w:szCs w:val="22"/>
          <w:lang w:val="de-DE"/>
        </w:rPr>
        <w:t>Indem Sie Nebenwirkungen melden, können Sie dazu beitragen, dass mehr Informationen über die Sicherheit dieses Arzneimittels zur Verfügung gestellt werden.</w:t>
      </w:r>
    </w:p>
    <w:p w14:paraId="5D4913DE" w14:textId="77777777" w:rsidR="005165A4" w:rsidRPr="00722CD8" w:rsidRDefault="005165A4">
      <w:pPr>
        <w:pStyle w:val="EMEABodyText"/>
        <w:rPr>
          <w:lang w:val="de-DE"/>
        </w:rPr>
      </w:pPr>
    </w:p>
    <w:p w14:paraId="578C16F2" w14:textId="77777777" w:rsidR="005165A4" w:rsidRPr="00722CD8" w:rsidRDefault="005165A4">
      <w:pPr>
        <w:pStyle w:val="EMEABodyText"/>
        <w:rPr>
          <w:lang w:val="de-DE"/>
        </w:rPr>
      </w:pPr>
    </w:p>
    <w:p w14:paraId="34591FF3" w14:textId="2442F88F" w:rsidR="005165A4" w:rsidRPr="00722CD8" w:rsidRDefault="005165A4" w:rsidP="00903144">
      <w:pPr>
        <w:pStyle w:val="EMEAHeading1"/>
        <w:rPr>
          <w:caps w:val="0"/>
          <w:lang w:val="de-DE"/>
        </w:rPr>
      </w:pPr>
      <w:r w:rsidRPr="00722CD8">
        <w:rPr>
          <w:lang w:val="de-DE"/>
        </w:rPr>
        <w:t>5.</w:t>
      </w:r>
      <w:r w:rsidRPr="00722CD8">
        <w:rPr>
          <w:lang w:val="de-DE"/>
        </w:rPr>
        <w:tab/>
      </w:r>
      <w:r w:rsidRPr="00722CD8">
        <w:rPr>
          <w:caps w:val="0"/>
          <w:lang w:val="de-DE"/>
        </w:rPr>
        <w:t>W</w:t>
      </w:r>
      <w:r w:rsidR="00360826" w:rsidRPr="00722CD8">
        <w:rPr>
          <w:caps w:val="0"/>
          <w:lang w:val="de-DE"/>
        </w:rPr>
        <w:t xml:space="preserve">ie ist </w:t>
      </w:r>
      <w:proofErr w:type="spellStart"/>
      <w:r w:rsidR="00360826" w:rsidRPr="00722CD8">
        <w:rPr>
          <w:caps w:val="0"/>
          <w:lang w:val="de-DE"/>
        </w:rPr>
        <w:t>Aprovel</w:t>
      </w:r>
      <w:proofErr w:type="spellEnd"/>
      <w:r w:rsidR="00360826" w:rsidRPr="00722CD8">
        <w:rPr>
          <w:caps w:val="0"/>
          <w:lang w:val="de-DE"/>
        </w:rPr>
        <w:t xml:space="preserve"> aufzubewahren</w:t>
      </w:r>
      <w:r w:rsidRPr="00722CD8">
        <w:rPr>
          <w:caps w:val="0"/>
          <w:lang w:val="de-DE"/>
        </w:rPr>
        <w:t>?</w:t>
      </w:r>
      <w:r w:rsidR="00181737">
        <w:rPr>
          <w:caps w:val="0"/>
          <w:lang w:val="de-DE"/>
        </w:rPr>
        <w:fldChar w:fldCharType="begin"/>
      </w:r>
      <w:r w:rsidR="00181737">
        <w:rPr>
          <w:caps w:val="0"/>
          <w:lang w:val="de-DE"/>
        </w:rPr>
        <w:instrText xml:space="preserve"> DOCVARIABLE vault_nd_60e76b5e-4eb6-4d73-b8f5-cf9b3dd13b94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5A2B858B" w14:textId="77777777" w:rsidR="005165A4" w:rsidRPr="00181737" w:rsidRDefault="005165A4" w:rsidP="00903144">
      <w:pPr>
        <w:pStyle w:val="EMEAHeading1"/>
        <w:rPr>
          <w:lang w:val="de-DE"/>
        </w:rPr>
      </w:pPr>
    </w:p>
    <w:p w14:paraId="52AEFE49" w14:textId="77777777" w:rsidR="005165A4" w:rsidRPr="00722CD8" w:rsidRDefault="00360826" w:rsidP="00903144">
      <w:pPr>
        <w:pStyle w:val="EMEABodyText"/>
        <w:keepNext/>
        <w:keepLines/>
        <w:rPr>
          <w:lang w:val="de-DE"/>
        </w:rPr>
      </w:pPr>
      <w:r w:rsidRPr="00722CD8">
        <w:rPr>
          <w:lang w:val="de-DE"/>
        </w:rPr>
        <w:t xml:space="preserve">Bewahren Sie dieses </w:t>
      </w:r>
      <w:r w:rsidR="005165A4" w:rsidRPr="00722CD8">
        <w:rPr>
          <w:lang w:val="de-DE"/>
        </w:rPr>
        <w:t>Arzneimittel für Kinder unzugänglich auf.</w:t>
      </w:r>
    </w:p>
    <w:p w14:paraId="1E5E19BA" w14:textId="77777777" w:rsidR="005165A4" w:rsidRPr="00722CD8" w:rsidRDefault="005165A4" w:rsidP="00903144">
      <w:pPr>
        <w:pStyle w:val="EMEABodyText"/>
        <w:keepNext/>
        <w:keepLines/>
        <w:rPr>
          <w:lang w:val="de-DE"/>
        </w:rPr>
      </w:pPr>
    </w:p>
    <w:p w14:paraId="1B0DBAEE" w14:textId="77777777" w:rsidR="005165A4" w:rsidRPr="00722CD8" w:rsidRDefault="005165A4" w:rsidP="00903144">
      <w:pPr>
        <w:pStyle w:val="EMEABodyText"/>
        <w:keepNext/>
        <w:keepLines/>
        <w:rPr>
          <w:lang w:val="de-DE"/>
        </w:rPr>
      </w:pPr>
      <w:r w:rsidRPr="00722CD8">
        <w:rPr>
          <w:lang w:val="de-DE"/>
        </w:rPr>
        <w:t>Sie dürfen d</w:t>
      </w:r>
      <w:r w:rsidR="00360826"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2F5C32" w:rsidRPr="00722CD8">
        <w:rPr>
          <w:lang w:val="de-DE"/>
        </w:rPr>
        <w:t>ver</w:t>
      </w:r>
      <w:r w:rsidRPr="00722CD8">
        <w:rPr>
          <w:lang w:val="de-DE"/>
        </w:rPr>
        <w:t>wenden. Das Verfalldatum bezieht sich auf den letzten Tag des</w:t>
      </w:r>
      <w:r w:rsidR="002F5C32" w:rsidRPr="00722CD8">
        <w:rPr>
          <w:lang w:val="de-DE"/>
        </w:rPr>
        <w:t xml:space="preserve"> angegebenen</w:t>
      </w:r>
      <w:r w:rsidRPr="00722CD8">
        <w:rPr>
          <w:lang w:val="de-DE"/>
        </w:rPr>
        <w:t xml:space="preserve"> Monats.</w:t>
      </w:r>
    </w:p>
    <w:p w14:paraId="78C90570" w14:textId="77777777" w:rsidR="005165A4" w:rsidRPr="00722CD8" w:rsidRDefault="005165A4" w:rsidP="00903144">
      <w:pPr>
        <w:pStyle w:val="EMEABodyText"/>
        <w:keepNext/>
        <w:keepLines/>
        <w:rPr>
          <w:lang w:val="de-DE"/>
        </w:rPr>
      </w:pPr>
    </w:p>
    <w:p w14:paraId="52E296BE" w14:textId="77777777" w:rsidR="005165A4" w:rsidRPr="00722CD8" w:rsidRDefault="005165A4" w:rsidP="00903144">
      <w:pPr>
        <w:pStyle w:val="EMEABodyText"/>
        <w:keepNext/>
        <w:keepLines/>
        <w:rPr>
          <w:lang w:val="de-DE"/>
        </w:rPr>
      </w:pPr>
      <w:r w:rsidRPr="00722CD8">
        <w:rPr>
          <w:lang w:val="de-DE"/>
        </w:rPr>
        <w:t>Nicht über 30 °C lagern.</w:t>
      </w:r>
    </w:p>
    <w:p w14:paraId="59BDD701" w14:textId="77777777" w:rsidR="005165A4" w:rsidRPr="00722CD8" w:rsidRDefault="005165A4">
      <w:pPr>
        <w:pStyle w:val="EMEABodyText"/>
        <w:rPr>
          <w:lang w:val="de-DE"/>
        </w:rPr>
      </w:pPr>
    </w:p>
    <w:p w14:paraId="62EE355A" w14:textId="77777777" w:rsidR="005165A4" w:rsidRPr="00722CD8" w:rsidRDefault="00360826">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67819E6D" w14:textId="77777777" w:rsidR="002F5C32" w:rsidRPr="00722CD8" w:rsidRDefault="002F5C32">
      <w:pPr>
        <w:pStyle w:val="EMEABodyText"/>
        <w:rPr>
          <w:lang w:val="de-DE"/>
        </w:rPr>
      </w:pPr>
    </w:p>
    <w:p w14:paraId="72A7A88A" w14:textId="77777777" w:rsidR="005165A4" w:rsidRPr="00722CD8" w:rsidRDefault="005165A4">
      <w:pPr>
        <w:pStyle w:val="EMEABodyText"/>
        <w:rPr>
          <w:lang w:val="de-DE"/>
        </w:rPr>
      </w:pPr>
    </w:p>
    <w:p w14:paraId="24F9BA62" w14:textId="15A2F59A" w:rsidR="005165A4" w:rsidRPr="00722CD8" w:rsidRDefault="005165A4" w:rsidP="00B7092C">
      <w:pPr>
        <w:pStyle w:val="EMEAHeading1"/>
        <w:rPr>
          <w:caps w:val="0"/>
          <w:lang w:val="de-DE"/>
        </w:rPr>
      </w:pPr>
      <w:r w:rsidRPr="00722CD8">
        <w:rPr>
          <w:lang w:val="de-DE"/>
        </w:rPr>
        <w:t>6.</w:t>
      </w:r>
      <w:r w:rsidRPr="00722CD8">
        <w:rPr>
          <w:lang w:val="de-DE"/>
        </w:rPr>
        <w:tab/>
      </w:r>
      <w:r w:rsidR="00360826" w:rsidRPr="00722CD8">
        <w:rPr>
          <w:caps w:val="0"/>
          <w:lang w:val="de-DE"/>
        </w:rPr>
        <w:t>Inhalt der Packung und weitere Informationen</w:t>
      </w:r>
      <w:r w:rsidR="00181737">
        <w:rPr>
          <w:caps w:val="0"/>
          <w:lang w:val="de-DE"/>
        </w:rPr>
        <w:fldChar w:fldCharType="begin"/>
      </w:r>
      <w:r w:rsidR="00181737">
        <w:rPr>
          <w:caps w:val="0"/>
          <w:lang w:val="de-DE"/>
        </w:rPr>
        <w:instrText xml:space="preserve"> DOCVARIABLE vault_nd_b534a32f-469e-43a2-a9ea-6b9ebc2d146e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1B700C02" w14:textId="77777777" w:rsidR="005165A4" w:rsidRPr="00181737" w:rsidRDefault="005165A4" w:rsidP="00B7092C">
      <w:pPr>
        <w:pStyle w:val="EMEAHeading1"/>
        <w:rPr>
          <w:lang w:val="de-DE"/>
        </w:rPr>
      </w:pPr>
    </w:p>
    <w:p w14:paraId="34896A5D" w14:textId="49739A49" w:rsidR="005165A4" w:rsidRPr="00722CD8" w:rsidRDefault="005165A4" w:rsidP="00B7092C">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vault_nd_08487fd4-bc1f-416e-b79c-4cf7cca525f1 \* MERGEFORMAT </w:instrText>
      </w:r>
      <w:r w:rsidR="00181737">
        <w:rPr>
          <w:lang w:val="de-DE"/>
        </w:rPr>
        <w:fldChar w:fldCharType="separate"/>
      </w:r>
      <w:r w:rsidR="00181737">
        <w:rPr>
          <w:lang w:val="de-DE"/>
        </w:rPr>
        <w:t xml:space="preserve"> </w:t>
      </w:r>
      <w:r w:rsidR="00181737">
        <w:rPr>
          <w:lang w:val="de-DE"/>
        </w:rPr>
        <w:fldChar w:fldCharType="end"/>
      </w:r>
    </w:p>
    <w:p w14:paraId="16C2501F" w14:textId="77777777" w:rsidR="005165A4" w:rsidRPr="00722CD8" w:rsidRDefault="005165A4" w:rsidP="00B7092C">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150 mg enthält 150 mg Irbesartan.</w:t>
      </w:r>
    </w:p>
    <w:p w14:paraId="3788830A" w14:textId="77777777" w:rsidR="005165A4" w:rsidRPr="00722CD8" w:rsidRDefault="005165A4" w:rsidP="00955FA5">
      <w:pPr>
        <w:pStyle w:val="EMEABodyTextIndent"/>
        <w:rPr>
          <w:lang w:val="de-DE"/>
        </w:rPr>
      </w:pPr>
      <w:r w:rsidRPr="00722CD8">
        <w:rPr>
          <w:lang w:val="de-DE"/>
        </w:rPr>
        <w:t>Die sonstigen Bestandteile sind</w:t>
      </w:r>
      <w:r w:rsidR="002F5C32" w:rsidRPr="00722CD8">
        <w:rPr>
          <w:lang w:val="de-DE"/>
        </w:rPr>
        <w:t>:</w:t>
      </w:r>
      <w:r w:rsidRPr="00722CD8">
        <w:rPr>
          <w:lang w:val="de-DE"/>
        </w:rPr>
        <w:t xml:space="preserve"> Lactose-Monohydrat, mikrokristalline Cellulose, </w:t>
      </w:r>
      <w:proofErr w:type="spellStart"/>
      <w:r w:rsidRPr="00722CD8">
        <w:rPr>
          <w:lang w:val="de-DE"/>
        </w:rPr>
        <w:t>Croscarmellose</w:t>
      </w:r>
      <w:proofErr w:type="spellEnd"/>
      <w:r w:rsidRPr="00722CD8">
        <w:rPr>
          <w:lang w:val="de-DE"/>
        </w:rPr>
        <w:t xml:space="preserve">-Natrium, </w:t>
      </w:r>
      <w:proofErr w:type="spellStart"/>
      <w:r w:rsidRPr="00722CD8">
        <w:rPr>
          <w:lang w:val="de-DE"/>
        </w:rPr>
        <w:t>Hypromellose</w:t>
      </w:r>
      <w:proofErr w:type="spellEnd"/>
      <w:r w:rsidRPr="00722CD8">
        <w:rPr>
          <w:lang w:val="de-DE"/>
        </w:rPr>
        <w:t xml:space="preserve">, Siliciumdioxid, Magnesiumstearat, Titandioxid (E 171), Macrogol 3000, </w:t>
      </w:r>
      <w:proofErr w:type="spellStart"/>
      <w:r w:rsidRPr="00722CD8">
        <w:rPr>
          <w:lang w:val="de-DE"/>
        </w:rPr>
        <w:t>Carnaubawachs</w:t>
      </w:r>
      <w:proofErr w:type="spellEnd"/>
      <w:r w:rsidRPr="00722CD8">
        <w:rPr>
          <w:lang w:val="de-DE"/>
        </w:rPr>
        <w:t>.</w:t>
      </w:r>
      <w:r w:rsidR="00955FA5">
        <w:rPr>
          <w:lang w:val="de-DE"/>
        </w:rPr>
        <w:t xml:space="preserve"> Siehe Abschnitt 2</w:t>
      </w:r>
      <w:r w:rsidR="00115192">
        <w:rPr>
          <w:lang w:val="de-DE"/>
        </w:rPr>
        <w:t>.</w:t>
      </w:r>
      <w:r w:rsidR="00955FA5">
        <w:rPr>
          <w:lang w:val="de-DE"/>
        </w:rPr>
        <w:t xml:space="preserve"> „</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321EFC">
        <w:rPr>
          <w:lang w:val="de-DE"/>
        </w:rPr>
        <w:t>.</w:t>
      </w:r>
    </w:p>
    <w:p w14:paraId="0B17DEF1" w14:textId="77777777" w:rsidR="005165A4" w:rsidRPr="00722CD8" w:rsidRDefault="005165A4">
      <w:pPr>
        <w:pStyle w:val="EMEABodyText"/>
        <w:rPr>
          <w:lang w:val="de-DE"/>
        </w:rPr>
      </w:pPr>
    </w:p>
    <w:p w14:paraId="2DD081E4" w14:textId="5BAEC492"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vault_nd_2cf57653-5fe8-4f43-9de3-363bb10e1622 \* MERGEFORMAT </w:instrText>
      </w:r>
      <w:r w:rsidR="00181737">
        <w:rPr>
          <w:lang w:val="de-DE"/>
        </w:rPr>
        <w:fldChar w:fldCharType="separate"/>
      </w:r>
      <w:r w:rsidR="00181737">
        <w:rPr>
          <w:lang w:val="de-DE"/>
        </w:rPr>
        <w:t xml:space="preserve"> </w:t>
      </w:r>
      <w:r w:rsidR="00181737">
        <w:rPr>
          <w:lang w:val="de-DE"/>
        </w:rPr>
        <w:fldChar w:fldCharType="end"/>
      </w:r>
    </w:p>
    <w:p w14:paraId="3313E677"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150 mg Filmtabletten sind weiß bis gebrochen weiß, bikonvex und oval mit Prägung, auf einer Seite ein Herz und auf der anderen Seite die Zahl 2872.</w:t>
      </w:r>
    </w:p>
    <w:p w14:paraId="1D7D2685" w14:textId="77777777" w:rsidR="005165A4" w:rsidRPr="00722CD8" w:rsidRDefault="005165A4">
      <w:pPr>
        <w:pStyle w:val="EMEABodyText"/>
        <w:rPr>
          <w:lang w:val="de-DE"/>
        </w:rPr>
      </w:pPr>
    </w:p>
    <w:p w14:paraId="653B7423"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150 mg Filmtabletten stehen in Blisterpackungen zu 14, 28, 30, 56, 84, 90 oder 98 Filmtabletten zur Verfügung. Des Weiteren stehen Packungen zu 56 x 1 Filmtablette in </w:t>
      </w:r>
      <w:r w:rsidRPr="00722CD8">
        <w:rPr>
          <w:snapToGrid w:val="0"/>
          <w:lang w:val="de-DE"/>
        </w:rPr>
        <w:t>perforierten Blistern zur Abgabe von Einzeldosen</w:t>
      </w:r>
      <w:r w:rsidRPr="00722CD8">
        <w:rPr>
          <w:lang w:val="de-DE"/>
        </w:rPr>
        <w:t xml:space="preserve"> für den Gebrauch im Krankenhaus zur Verfügung.</w:t>
      </w:r>
    </w:p>
    <w:p w14:paraId="34E348EB" w14:textId="77777777" w:rsidR="005165A4" w:rsidRPr="00722CD8" w:rsidRDefault="005165A4">
      <w:pPr>
        <w:pStyle w:val="EMEABodyText"/>
        <w:rPr>
          <w:lang w:val="de-DE"/>
        </w:rPr>
      </w:pPr>
    </w:p>
    <w:p w14:paraId="0E712FEC" w14:textId="77777777" w:rsidR="005165A4" w:rsidRPr="00722CD8" w:rsidRDefault="005165A4">
      <w:pPr>
        <w:pStyle w:val="EMEABodyText"/>
        <w:rPr>
          <w:lang w:val="de-DE"/>
        </w:rPr>
      </w:pPr>
      <w:r w:rsidRPr="00722CD8">
        <w:rPr>
          <w:lang w:val="de-DE"/>
        </w:rPr>
        <w:t>Es werden möglicherweise nicht alle Packungsgrößen in den Verkehr gebracht.</w:t>
      </w:r>
    </w:p>
    <w:p w14:paraId="27482E54" w14:textId="77777777" w:rsidR="005165A4" w:rsidRPr="00722CD8" w:rsidRDefault="005165A4">
      <w:pPr>
        <w:pStyle w:val="EMEABodyText"/>
        <w:rPr>
          <w:lang w:val="de-DE"/>
        </w:rPr>
      </w:pPr>
    </w:p>
    <w:p w14:paraId="17260BD5" w14:textId="7350DD20"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vault_nd_8ecc096b-1f9a-4fe9-9b2a-777eb3d48a83 \* MERGEFORMAT </w:instrText>
      </w:r>
      <w:r w:rsidR="00181737">
        <w:rPr>
          <w:lang w:val="de-DE"/>
        </w:rPr>
        <w:fldChar w:fldCharType="separate"/>
      </w:r>
      <w:r w:rsidR="00181737">
        <w:rPr>
          <w:lang w:val="de-DE"/>
        </w:rPr>
        <w:t xml:space="preserve"> </w:t>
      </w:r>
      <w:r w:rsidR="00181737">
        <w:rPr>
          <w:lang w:val="de-DE"/>
        </w:rPr>
        <w:fldChar w:fldCharType="end"/>
      </w:r>
    </w:p>
    <w:p w14:paraId="29A0B083" w14:textId="77777777" w:rsidR="006E013E" w:rsidRPr="00277A52" w:rsidRDefault="006E013E" w:rsidP="006E013E">
      <w:pPr>
        <w:pStyle w:val="EMEABodyText"/>
        <w:rPr>
          <w:lang w:val="de-DE"/>
        </w:rPr>
      </w:pPr>
      <w:r w:rsidRPr="00277A52">
        <w:rPr>
          <w:lang w:val="de-DE"/>
        </w:rPr>
        <w:t>Sanofi Winthrop Industrie</w:t>
      </w:r>
    </w:p>
    <w:p w14:paraId="14A06C08" w14:textId="77777777" w:rsidR="006E013E" w:rsidRPr="00277A52" w:rsidRDefault="006E013E" w:rsidP="006E013E">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695D2B99" w14:textId="77777777" w:rsidR="006E013E" w:rsidRPr="00277A52" w:rsidRDefault="006E013E" w:rsidP="006E013E">
      <w:pPr>
        <w:pStyle w:val="EMEABodyText"/>
        <w:rPr>
          <w:lang w:val="de-DE"/>
        </w:rPr>
      </w:pPr>
      <w:r w:rsidRPr="00277A52">
        <w:rPr>
          <w:lang w:val="de-DE"/>
        </w:rPr>
        <w:t xml:space="preserve">94250 </w:t>
      </w:r>
      <w:proofErr w:type="spellStart"/>
      <w:r w:rsidRPr="00277A52">
        <w:rPr>
          <w:lang w:val="de-DE"/>
        </w:rPr>
        <w:t>Gentilly</w:t>
      </w:r>
      <w:proofErr w:type="spellEnd"/>
    </w:p>
    <w:p w14:paraId="365E6B5E" w14:textId="77777777" w:rsidR="005165A4" w:rsidRPr="00277A52" w:rsidRDefault="005165A4">
      <w:pPr>
        <w:pStyle w:val="EMEAAddress"/>
        <w:rPr>
          <w:lang w:val="de-DE"/>
        </w:rPr>
      </w:pPr>
      <w:r w:rsidRPr="00277A52">
        <w:rPr>
          <w:lang w:val="de-DE"/>
        </w:rPr>
        <w:t>Frankreich</w:t>
      </w:r>
    </w:p>
    <w:p w14:paraId="5F49C65E" w14:textId="77777777" w:rsidR="005165A4" w:rsidRPr="00277A52" w:rsidRDefault="005165A4">
      <w:pPr>
        <w:pStyle w:val="EMEABodyText"/>
        <w:rPr>
          <w:lang w:val="de-DE"/>
        </w:rPr>
      </w:pPr>
    </w:p>
    <w:p w14:paraId="2C4C0075" w14:textId="229ADC30"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vault_nd_9ec46694-302c-4850-a29e-2f279b0d396c \* MERGEFORMAT </w:instrText>
      </w:r>
      <w:r w:rsidR="00181737">
        <w:rPr>
          <w:lang w:val="fr-FR"/>
        </w:rPr>
        <w:fldChar w:fldCharType="separate"/>
      </w:r>
      <w:r w:rsidR="00181737">
        <w:rPr>
          <w:lang w:val="fr-FR"/>
        </w:rPr>
        <w:t xml:space="preserve"> </w:t>
      </w:r>
      <w:r w:rsidR="00181737">
        <w:rPr>
          <w:lang w:val="fr-FR"/>
        </w:rPr>
        <w:fldChar w:fldCharType="end"/>
      </w:r>
    </w:p>
    <w:p w14:paraId="7ABA4917"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2F5C32" w:rsidRPr="00722CD8">
        <w:rPr>
          <w:lang w:val="fr-FR"/>
        </w:rPr>
        <w:t>–</w:t>
      </w:r>
      <w:r w:rsidRPr="00722CD8">
        <w:rPr>
          <w:lang w:val="fr-FR"/>
        </w:rPr>
        <w:t> </w:t>
      </w:r>
      <w:proofErr w:type="spellStart"/>
      <w:r w:rsidRPr="00722CD8">
        <w:rPr>
          <w:lang w:val="fr-FR"/>
        </w:rPr>
        <w:t>Frankreich</w:t>
      </w:r>
      <w:proofErr w:type="spellEnd"/>
    </w:p>
    <w:p w14:paraId="5792E739" w14:textId="77777777" w:rsidR="005165A4" w:rsidRPr="00722CD8" w:rsidRDefault="005165A4" w:rsidP="005165A4">
      <w:pPr>
        <w:pStyle w:val="EMEAAddress"/>
        <w:rPr>
          <w:lang w:val="fr-FR"/>
        </w:rPr>
      </w:pPr>
    </w:p>
    <w:p w14:paraId="39BD56E4" w14:textId="77777777" w:rsidR="005165A4" w:rsidRPr="00277A52" w:rsidRDefault="005165A4" w:rsidP="005165A4">
      <w:pPr>
        <w:pStyle w:val="EMEAAddress"/>
        <w:rPr>
          <w:lang w:val="en-US"/>
        </w:rPr>
      </w:pPr>
      <w:r w:rsidRPr="00277A52">
        <w:rPr>
          <w:lang w:val="en-US"/>
        </w:rPr>
        <w:lastRenderedPageBreak/>
        <w:t>SANOFI WINTHROP INDUSTRIE</w:t>
      </w:r>
      <w:r w:rsidRPr="00277A52">
        <w:rPr>
          <w:lang w:val="en-US"/>
        </w:rPr>
        <w:br/>
        <w:t>30</w:t>
      </w:r>
      <w:r w:rsidR="002F5C32" w:rsidRPr="00277A52">
        <w:rPr>
          <w:lang w:val="en-US"/>
        </w:rPr>
        <w:t>–</w:t>
      </w:r>
      <w:r w:rsidRPr="00277A52">
        <w:rPr>
          <w:lang w:val="en-US"/>
        </w:rPr>
        <w:t>36 Avenue Gustave Eiffel, BP 7166</w:t>
      </w:r>
      <w:r w:rsidRPr="00277A52">
        <w:rPr>
          <w:lang w:val="en-US"/>
        </w:rPr>
        <w:br/>
        <w:t>F-37071 Tours Cedex 2 </w:t>
      </w:r>
      <w:r w:rsidR="002F5C32" w:rsidRPr="00277A52">
        <w:rPr>
          <w:lang w:val="en-US"/>
        </w:rPr>
        <w:t>–</w:t>
      </w:r>
      <w:r w:rsidRPr="00277A52">
        <w:rPr>
          <w:lang w:val="en-US"/>
        </w:rPr>
        <w:t> </w:t>
      </w:r>
      <w:proofErr w:type="spellStart"/>
      <w:r w:rsidRPr="00277A52">
        <w:rPr>
          <w:lang w:val="en-US"/>
        </w:rPr>
        <w:t>Frankreich</w:t>
      </w:r>
      <w:proofErr w:type="spellEnd"/>
    </w:p>
    <w:p w14:paraId="2FBB32DC" w14:textId="77777777" w:rsidR="00192A22" w:rsidRDefault="00192A22" w:rsidP="001E26B9">
      <w:pPr>
        <w:pStyle w:val="EMEAAddress"/>
        <w:rPr>
          <w:lang w:val="en-US"/>
        </w:rPr>
      </w:pPr>
    </w:p>
    <w:p w14:paraId="3B9AE715" w14:textId="77777777" w:rsidR="00192A22" w:rsidRPr="00277A52" w:rsidRDefault="00664554" w:rsidP="001E26B9">
      <w:pPr>
        <w:keepNext/>
        <w:rPr>
          <w:lang w:val="fr-FR"/>
        </w:rPr>
      </w:pPr>
      <w:r w:rsidRPr="00876544">
        <w:rPr>
          <w:rFonts w:ascii="TimesNewRomanPSMT" w:hAnsi="TimesNewRomanPSMT"/>
          <w:sz w:val="21"/>
          <w:szCs w:val="21"/>
          <w:lang w:val="fr-FR"/>
        </w:rPr>
        <w:t>SANOFI-AVENTIS</w:t>
      </w:r>
      <w:r w:rsidR="00192A22" w:rsidRPr="00277A52">
        <w:rPr>
          <w:lang w:val="fr-FR"/>
        </w:rPr>
        <w:t>, S.A.</w:t>
      </w:r>
    </w:p>
    <w:p w14:paraId="409FDD35" w14:textId="77777777" w:rsidR="00192A22" w:rsidRDefault="00192A22" w:rsidP="00192A22">
      <w:proofErr w:type="spellStart"/>
      <w:r w:rsidRPr="00277A52">
        <w:rPr>
          <w:lang w:val="fr-FR"/>
        </w:rPr>
        <w:t>Ctra</w:t>
      </w:r>
      <w:proofErr w:type="spellEnd"/>
      <w:r w:rsidRPr="00277A52">
        <w:rPr>
          <w:lang w:val="fr-FR"/>
        </w:rPr>
        <w:t xml:space="preserve">. </w:t>
      </w:r>
      <w:r>
        <w:t xml:space="preserve">C-35 (La </w:t>
      </w:r>
      <w:proofErr w:type="spellStart"/>
      <w:r>
        <w:t>Batlloria-Hostalric</w:t>
      </w:r>
      <w:proofErr w:type="spellEnd"/>
      <w:r>
        <w:t>), km. 63.09</w:t>
      </w:r>
    </w:p>
    <w:p w14:paraId="4FF60628" w14:textId="77777777" w:rsidR="005165A4" w:rsidRPr="00022459" w:rsidRDefault="00192A22" w:rsidP="00AC30EB">
      <w:pPr>
        <w:rPr>
          <w:lang w:val="de-DE"/>
        </w:rPr>
      </w:pPr>
      <w:r w:rsidRPr="00022459">
        <w:rPr>
          <w:lang w:val="de-DE"/>
        </w:rPr>
        <w:t xml:space="preserve">17404 </w:t>
      </w:r>
      <w:proofErr w:type="spellStart"/>
      <w:r w:rsidRPr="00022459">
        <w:rPr>
          <w:lang w:val="de-DE"/>
        </w:rPr>
        <w:t>Riells</w:t>
      </w:r>
      <w:proofErr w:type="spellEnd"/>
      <w:r w:rsidRPr="00022459">
        <w:rPr>
          <w:lang w:val="de-DE"/>
        </w:rPr>
        <w:t xml:space="preserve"> i </w:t>
      </w:r>
      <w:proofErr w:type="spellStart"/>
      <w:r w:rsidRPr="00022459">
        <w:rPr>
          <w:lang w:val="de-DE"/>
        </w:rPr>
        <w:t>Viabrea</w:t>
      </w:r>
      <w:proofErr w:type="spellEnd"/>
      <w:r w:rsidRPr="00022459">
        <w:rPr>
          <w:lang w:val="de-DE"/>
        </w:rPr>
        <w:t xml:space="preserve"> (Girona)</w:t>
      </w:r>
      <w:r w:rsidR="00664554" w:rsidRPr="00022459">
        <w:rPr>
          <w:lang w:val="de-DE"/>
        </w:rPr>
        <w:t xml:space="preserve"> - </w:t>
      </w:r>
      <w:r w:rsidRPr="00022459">
        <w:rPr>
          <w:lang w:val="de-DE"/>
        </w:rPr>
        <w:t>Spanien</w:t>
      </w:r>
    </w:p>
    <w:p w14:paraId="2C570672" w14:textId="77777777" w:rsidR="000418E0" w:rsidRPr="00022459" w:rsidRDefault="000418E0">
      <w:pPr>
        <w:pStyle w:val="EMEABodyText"/>
        <w:rPr>
          <w:lang w:val="de-DE"/>
        </w:rPr>
      </w:pPr>
    </w:p>
    <w:p w14:paraId="219F1C0E" w14:textId="77777777" w:rsidR="005165A4" w:rsidRPr="00722CD8" w:rsidRDefault="005165A4">
      <w:pPr>
        <w:pStyle w:val="EMEABodyText"/>
        <w:rPr>
          <w:lang w:val="de-DE"/>
        </w:rPr>
      </w:pPr>
      <w:r w:rsidRPr="00722CD8">
        <w:rPr>
          <w:lang w:val="de-DE"/>
        </w:rPr>
        <w:t xml:space="preserve">Falls weitere Informationen über das Arzneimittel </w:t>
      </w:r>
      <w:r w:rsidR="00C06D83">
        <w:rPr>
          <w:lang w:val="de-DE"/>
        </w:rPr>
        <w:t>ge</w:t>
      </w:r>
      <w:r w:rsidR="002D00E5">
        <w:rPr>
          <w:lang w:val="de-DE"/>
        </w:rPr>
        <w:t>wünsch</w:t>
      </w:r>
      <w:r w:rsidR="00C06D83">
        <w:rPr>
          <w:lang w:val="de-DE"/>
        </w:rPr>
        <w:t>t werd</w:t>
      </w:r>
      <w:r w:rsidR="002D00E5">
        <w:rPr>
          <w:lang w:val="de-DE"/>
        </w:rPr>
        <w:t>en</w:t>
      </w:r>
      <w:r w:rsidRPr="00722CD8">
        <w:rPr>
          <w:lang w:val="de-DE"/>
        </w:rPr>
        <w:t xml:space="preserve">, setzen Sie sich bitte mit dem örtlichen Vertreter des </w:t>
      </w:r>
      <w:r w:rsidR="002F5C32" w:rsidRPr="00722CD8">
        <w:rPr>
          <w:lang w:val="de-DE"/>
        </w:rPr>
        <w:t>p</w:t>
      </w:r>
      <w:r w:rsidRPr="00722CD8">
        <w:rPr>
          <w:lang w:val="de-DE"/>
        </w:rPr>
        <w:t>harmazeutischen Unternehmers in Verbindung.</w:t>
      </w:r>
    </w:p>
    <w:p w14:paraId="70041A5A" w14:textId="77777777" w:rsidR="005165A4" w:rsidRPr="00722CD8" w:rsidRDefault="005165A4">
      <w:pPr>
        <w:pStyle w:val="EMEABodyT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5D1D1A52" w14:textId="77777777">
        <w:trPr>
          <w:gridBefore w:val="1"/>
          <w:wBefore w:w="34" w:type="dxa"/>
          <w:cantSplit/>
        </w:trPr>
        <w:tc>
          <w:tcPr>
            <w:tcW w:w="4644" w:type="dxa"/>
          </w:tcPr>
          <w:p w14:paraId="6873E3A8" w14:textId="77777777" w:rsidR="005165A4" w:rsidRPr="00722CD8" w:rsidRDefault="005165A4">
            <w:pPr>
              <w:rPr>
                <w:b/>
                <w:bCs/>
                <w:lang w:val="fr-BE"/>
              </w:rPr>
            </w:pPr>
            <w:bookmarkStart w:id="240" w:name="_Hlk85190022"/>
            <w:r w:rsidRPr="00722CD8">
              <w:rPr>
                <w:b/>
                <w:bCs/>
                <w:lang w:val="mt-MT"/>
              </w:rPr>
              <w:t>België/</w:t>
            </w:r>
            <w:r w:rsidRPr="00722CD8">
              <w:rPr>
                <w:b/>
                <w:bCs/>
                <w:lang w:val="cs-CZ"/>
              </w:rPr>
              <w:t>Belgique</w:t>
            </w:r>
            <w:r w:rsidRPr="00722CD8">
              <w:rPr>
                <w:b/>
                <w:bCs/>
                <w:lang w:val="mt-MT"/>
              </w:rPr>
              <w:t>/Belgien</w:t>
            </w:r>
          </w:p>
          <w:p w14:paraId="40F192B3" w14:textId="77777777" w:rsidR="005165A4" w:rsidRPr="00722CD8" w:rsidRDefault="00CB610B">
            <w:pPr>
              <w:rPr>
                <w:lang w:val="fr-BE"/>
              </w:rPr>
            </w:pPr>
            <w:r w:rsidRPr="00722CD8">
              <w:rPr>
                <w:snapToGrid w:val="0"/>
                <w:lang w:val="fr-BE"/>
              </w:rPr>
              <w:t>S</w:t>
            </w:r>
            <w:r w:rsidR="005165A4" w:rsidRPr="00722CD8">
              <w:rPr>
                <w:snapToGrid w:val="0"/>
                <w:lang w:val="fr-BE"/>
              </w:rPr>
              <w:t>anofi Belgium</w:t>
            </w:r>
          </w:p>
          <w:p w14:paraId="0E95C1BC"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22360192" w14:textId="77777777" w:rsidR="005165A4" w:rsidRPr="00722CD8" w:rsidRDefault="005165A4">
            <w:pPr>
              <w:rPr>
                <w:lang w:val="fr-BE"/>
              </w:rPr>
            </w:pPr>
          </w:p>
        </w:tc>
        <w:tc>
          <w:tcPr>
            <w:tcW w:w="4678" w:type="dxa"/>
          </w:tcPr>
          <w:p w14:paraId="0CE70154" w14:textId="77777777" w:rsidR="00FE57DF" w:rsidRPr="00277A52" w:rsidRDefault="00FE57DF" w:rsidP="00FE57DF">
            <w:pPr>
              <w:pStyle w:val="EMA2"/>
              <w:rPr>
                <w:lang w:val="fr-BE"/>
              </w:rPr>
            </w:pPr>
            <w:proofErr w:type="spellStart"/>
            <w:r w:rsidRPr="00277A52">
              <w:rPr>
                <w:lang w:val="fr-BE"/>
              </w:rPr>
              <w:t>Lietuva</w:t>
            </w:r>
            <w:proofErr w:type="spellEnd"/>
          </w:p>
          <w:p w14:paraId="152AAB57" w14:textId="77777777" w:rsidR="00FE57DF" w:rsidRPr="00722CD8" w:rsidRDefault="008C1E54" w:rsidP="00FE57DF">
            <w:pPr>
              <w:rPr>
                <w:lang w:val="fr-FR"/>
              </w:rPr>
            </w:pPr>
            <w:r>
              <w:rPr>
                <w:lang w:val="cs-CZ"/>
              </w:rPr>
              <w:t>Swixx Biopharma UAB</w:t>
            </w:r>
          </w:p>
          <w:p w14:paraId="20FBE872" w14:textId="77777777" w:rsidR="00FE57DF" w:rsidRPr="00722CD8" w:rsidRDefault="00FE57DF" w:rsidP="00FE57DF">
            <w:pPr>
              <w:rPr>
                <w:lang w:val="cs-CZ"/>
              </w:rPr>
            </w:pPr>
            <w:r w:rsidRPr="00722CD8">
              <w:rPr>
                <w:lang w:val="cs-CZ"/>
              </w:rPr>
              <w:t xml:space="preserve">Tel: +370 5 </w:t>
            </w:r>
            <w:r w:rsidR="008C1E54">
              <w:rPr>
                <w:lang w:val="cs-CZ"/>
              </w:rPr>
              <w:t>236 91 40</w:t>
            </w:r>
          </w:p>
          <w:p w14:paraId="7B112DF5" w14:textId="77777777" w:rsidR="005165A4" w:rsidRPr="00277A52" w:rsidRDefault="005165A4">
            <w:pPr>
              <w:rPr>
                <w:lang w:val="fr-BE"/>
              </w:rPr>
            </w:pPr>
          </w:p>
        </w:tc>
      </w:tr>
      <w:tr w:rsidR="00FE57DF" w:rsidRPr="000B2408" w14:paraId="2AE4B209" w14:textId="77777777">
        <w:trPr>
          <w:gridBefore w:val="1"/>
          <w:wBefore w:w="34" w:type="dxa"/>
          <w:cantSplit/>
        </w:trPr>
        <w:tc>
          <w:tcPr>
            <w:tcW w:w="4644" w:type="dxa"/>
          </w:tcPr>
          <w:p w14:paraId="4087A19E" w14:textId="77777777" w:rsidR="00FE57DF" w:rsidRPr="004C044F" w:rsidRDefault="00FE57DF">
            <w:pPr>
              <w:rPr>
                <w:b/>
                <w:bCs/>
                <w:lang w:val="fr-BE"/>
              </w:rPr>
            </w:pPr>
            <w:proofErr w:type="spellStart"/>
            <w:r w:rsidRPr="00722CD8">
              <w:rPr>
                <w:b/>
                <w:bCs/>
              </w:rPr>
              <w:t>България</w:t>
            </w:r>
            <w:proofErr w:type="spellEnd"/>
          </w:p>
          <w:p w14:paraId="2E4FFE78" w14:textId="77777777" w:rsidR="00FE57DF" w:rsidRPr="00722CD8" w:rsidRDefault="008C1E54">
            <w:pPr>
              <w:rPr>
                <w:noProof/>
                <w:lang w:val="fr-BE"/>
              </w:rPr>
            </w:pPr>
            <w:r>
              <w:rPr>
                <w:noProof/>
                <w:lang w:val="fr-BE"/>
              </w:rPr>
              <w:t>Swixx Biopharma EOOD</w:t>
            </w:r>
          </w:p>
          <w:p w14:paraId="4DE213CA"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8C1E54">
              <w:rPr>
                <w:rFonts w:cs="Arial"/>
                <w:szCs w:val="22"/>
                <w:lang w:val="fr-FR"/>
              </w:rPr>
              <w:t>4942 480</w:t>
            </w:r>
          </w:p>
          <w:p w14:paraId="751E102F" w14:textId="77777777" w:rsidR="00FE57DF" w:rsidRPr="00722CD8" w:rsidRDefault="00FE57DF">
            <w:pPr>
              <w:rPr>
                <w:lang w:val="cs-CZ"/>
              </w:rPr>
            </w:pPr>
          </w:p>
        </w:tc>
        <w:tc>
          <w:tcPr>
            <w:tcW w:w="4678" w:type="dxa"/>
          </w:tcPr>
          <w:p w14:paraId="1D5FD92E" w14:textId="77777777" w:rsidR="00FE57DF" w:rsidRPr="00722CD8" w:rsidRDefault="00FE57DF" w:rsidP="00591CF5">
            <w:pPr>
              <w:rPr>
                <w:b/>
                <w:bCs/>
                <w:lang w:val="de-DE"/>
              </w:rPr>
            </w:pPr>
            <w:r w:rsidRPr="00722CD8">
              <w:rPr>
                <w:b/>
                <w:bCs/>
                <w:lang w:val="de-DE"/>
              </w:rPr>
              <w:t>Luxembourg/Luxemburg</w:t>
            </w:r>
          </w:p>
          <w:p w14:paraId="011B882A" w14:textId="77777777" w:rsidR="00FE57DF" w:rsidRPr="00722CD8" w:rsidRDefault="00FE57DF" w:rsidP="00591CF5">
            <w:pPr>
              <w:rPr>
                <w:snapToGrid w:val="0"/>
                <w:lang w:val="de-DE"/>
              </w:rPr>
            </w:pPr>
            <w:r w:rsidRPr="00722CD8">
              <w:rPr>
                <w:snapToGrid w:val="0"/>
                <w:lang w:val="de-DE"/>
              </w:rPr>
              <w:t xml:space="preserve">Sanofi Belgium </w:t>
            </w:r>
          </w:p>
          <w:p w14:paraId="18436D8E"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6DCEA033" w14:textId="77777777" w:rsidR="00FE57DF" w:rsidRPr="00722CD8" w:rsidRDefault="00FE57DF">
            <w:pPr>
              <w:rPr>
                <w:lang w:val="hu-HU"/>
              </w:rPr>
            </w:pPr>
          </w:p>
        </w:tc>
      </w:tr>
      <w:tr w:rsidR="00FE57DF" w:rsidRPr="00884D84" w14:paraId="74AD6678" w14:textId="77777777">
        <w:trPr>
          <w:gridBefore w:val="1"/>
          <w:wBefore w:w="34" w:type="dxa"/>
          <w:cantSplit/>
        </w:trPr>
        <w:tc>
          <w:tcPr>
            <w:tcW w:w="4644" w:type="dxa"/>
          </w:tcPr>
          <w:p w14:paraId="228EDBE9"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5D974EE9" w14:textId="292F1801" w:rsidR="00FE57DF" w:rsidRPr="00722CD8" w:rsidRDefault="00F96BF6">
            <w:pPr>
              <w:rPr>
                <w:lang w:val="cs-CZ"/>
              </w:rPr>
            </w:pPr>
            <w:r>
              <w:rPr>
                <w:lang w:val="cs-CZ"/>
              </w:rPr>
              <w:t>S</w:t>
            </w:r>
            <w:r w:rsidR="00FE57DF" w:rsidRPr="00722CD8">
              <w:rPr>
                <w:lang w:val="cs-CZ"/>
              </w:rPr>
              <w:t>anofi s.r.o.</w:t>
            </w:r>
          </w:p>
          <w:p w14:paraId="10BB359C" w14:textId="77777777" w:rsidR="00FE57DF" w:rsidRPr="00722CD8" w:rsidRDefault="00FE57DF">
            <w:pPr>
              <w:rPr>
                <w:lang w:val="cs-CZ"/>
              </w:rPr>
            </w:pPr>
            <w:r w:rsidRPr="00722CD8">
              <w:rPr>
                <w:lang w:val="cs-CZ"/>
              </w:rPr>
              <w:t>Tel: +420 233 086 111</w:t>
            </w:r>
          </w:p>
          <w:p w14:paraId="790469E6" w14:textId="77777777" w:rsidR="00FE57DF" w:rsidRPr="00722CD8" w:rsidRDefault="00FE57DF">
            <w:pPr>
              <w:rPr>
                <w:lang w:val="cs-CZ"/>
              </w:rPr>
            </w:pPr>
          </w:p>
        </w:tc>
        <w:tc>
          <w:tcPr>
            <w:tcW w:w="4678" w:type="dxa"/>
          </w:tcPr>
          <w:p w14:paraId="395FA0A7" w14:textId="77777777" w:rsidR="00FE57DF" w:rsidRPr="00277A52" w:rsidRDefault="00FE57DF" w:rsidP="00591CF5">
            <w:pPr>
              <w:pStyle w:val="EMA2"/>
              <w:rPr>
                <w:lang w:val="fr-FR"/>
              </w:rPr>
            </w:pPr>
            <w:proofErr w:type="spellStart"/>
            <w:r w:rsidRPr="00277A52">
              <w:rPr>
                <w:lang w:val="fr-FR"/>
              </w:rPr>
              <w:t>Magyarország</w:t>
            </w:r>
            <w:proofErr w:type="spellEnd"/>
          </w:p>
          <w:p w14:paraId="24A30980" w14:textId="77777777" w:rsidR="00FE57DF" w:rsidRPr="00722CD8" w:rsidRDefault="00FE57DF" w:rsidP="00591CF5">
            <w:pPr>
              <w:rPr>
                <w:lang w:val="cs-CZ"/>
              </w:rPr>
            </w:pPr>
            <w:r>
              <w:rPr>
                <w:lang w:val="cs-CZ"/>
              </w:rPr>
              <w:t>SANOFI-AVENTIS Zrt.</w:t>
            </w:r>
          </w:p>
          <w:p w14:paraId="1DB03D62" w14:textId="77777777" w:rsidR="00FE57DF" w:rsidRPr="00722CD8" w:rsidRDefault="00FE57DF" w:rsidP="00591CF5">
            <w:pPr>
              <w:rPr>
                <w:lang w:val="hu-HU"/>
              </w:rPr>
            </w:pPr>
            <w:r w:rsidRPr="00722CD8">
              <w:rPr>
                <w:lang w:val="cs-CZ"/>
              </w:rPr>
              <w:t xml:space="preserve">Tel.: +36 1 </w:t>
            </w:r>
            <w:r w:rsidRPr="00722CD8">
              <w:rPr>
                <w:lang w:val="hu-HU"/>
              </w:rPr>
              <w:t>505 0050</w:t>
            </w:r>
          </w:p>
          <w:p w14:paraId="0D2F8FD4" w14:textId="77777777" w:rsidR="00FE57DF" w:rsidRPr="00722CD8" w:rsidRDefault="00FE57DF">
            <w:pPr>
              <w:rPr>
                <w:lang w:val="cs-CZ"/>
              </w:rPr>
            </w:pPr>
          </w:p>
        </w:tc>
      </w:tr>
      <w:tr w:rsidR="00FE57DF" w:rsidRPr="00722CD8" w14:paraId="5211CA45" w14:textId="77777777">
        <w:trPr>
          <w:gridBefore w:val="1"/>
          <w:wBefore w:w="34" w:type="dxa"/>
          <w:cantSplit/>
        </w:trPr>
        <w:tc>
          <w:tcPr>
            <w:tcW w:w="4644" w:type="dxa"/>
          </w:tcPr>
          <w:p w14:paraId="3B40FB1C" w14:textId="77777777" w:rsidR="00FE57DF" w:rsidRPr="00635E52" w:rsidRDefault="00FE57DF" w:rsidP="004E1B8C">
            <w:pPr>
              <w:pStyle w:val="EMA2"/>
              <w:rPr>
                <w:lang w:val="en-US"/>
              </w:rPr>
            </w:pPr>
            <w:r w:rsidRPr="00635E52">
              <w:rPr>
                <w:lang w:val="en-US"/>
              </w:rPr>
              <w:t>Danmark</w:t>
            </w:r>
          </w:p>
          <w:p w14:paraId="46EE4234" w14:textId="77777777" w:rsidR="00FE57DF" w:rsidRPr="00722CD8" w:rsidRDefault="002D117E">
            <w:pPr>
              <w:rPr>
                <w:lang w:val="cs-CZ"/>
              </w:rPr>
            </w:pPr>
            <w:r>
              <w:t>Sanofi A/S</w:t>
            </w:r>
          </w:p>
          <w:p w14:paraId="3D6EA759" w14:textId="77777777" w:rsidR="00FE57DF" w:rsidRPr="00722CD8" w:rsidRDefault="00FE57DF">
            <w:pPr>
              <w:rPr>
                <w:lang w:val="cs-CZ"/>
              </w:rPr>
            </w:pPr>
            <w:r w:rsidRPr="00722CD8">
              <w:rPr>
                <w:lang w:val="cs-CZ"/>
              </w:rPr>
              <w:t>Tlf: +45 45 16 70 00</w:t>
            </w:r>
          </w:p>
          <w:p w14:paraId="5916CEBB" w14:textId="77777777" w:rsidR="00FE57DF" w:rsidRPr="00722CD8" w:rsidRDefault="00FE57DF">
            <w:pPr>
              <w:rPr>
                <w:lang w:val="cs-CZ"/>
              </w:rPr>
            </w:pPr>
          </w:p>
        </w:tc>
        <w:tc>
          <w:tcPr>
            <w:tcW w:w="4678" w:type="dxa"/>
          </w:tcPr>
          <w:p w14:paraId="5B05CE1F" w14:textId="77777777" w:rsidR="00FE57DF" w:rsidRPr="00277A52" w:rsidRDefault="00FE57DF" w:rsidP="00591CF5">
            <w:pPr>
              <w:pStyle w:val="EMA2"/>
              <w:rPr>
                <w:lang w:val="fr-FR"/>
              </w:rPr>
            </w:pPr>
            <w:r w:rsidRPr="00277A52">
              <w:rPr>
                <w:lang w:val="fr-FR"/>
              </w:rPr>
              <w:t>Malta</w:t>
            </w:r>
          </w:p>
          <w:p w14:paraId="08C17493" w14:textId="77777777" w:rsidR="00FE57DF" w:rsidRPr="00722CD8" w:rsidRDefault="002D117E" w:rsidP="00591CF5">
            <w:pPr>
              <w:rPr>
                <w:lang w:val="cs-CZ"/>
              </w:rPr>
            </w:pPr>
            <w:r>
              <w:rPr>
                <w:lang w:val="fr-FR"/>
              </w:rPr>
              <w:t xml:space="preserve">Sanofi </w:t>
            </w:r>
            <w:proofErr w:type="spellStart"/>
            <w:r>
              <w:rPr>
                <w:lang w:val="fr-FR"/>
              </w:rPr>
              <w:t>S.</w:t>
            </w:r>
            <w:r w:rsidR="002F7AB2">
              <w:rPr>
                <w:lang w:val="fr-FR"/>
              </w:rPr>
              <w:t>r.l</w:t>
            </w:r>
            <w:proofErr w:type="spellEnd"/>
            <w:r w:rsidR="002F7AB2">
              <w:rPr>
                <w:lang w:val="fr-FR"/>
              </w:rPr>
              <w:t>.</w:t>
            </w:r>
          </w:p>
          <w:p w14:paraId="00A1E1CE"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5D604A5D" w14:textId="77777777" w:rsidR="00FE57DF" w:rsidRPr="00722CD8" w:rsidRDefault="00FE57DF">
            <w:pPr>
              <w:rPr>
                <w:lang w:val="cs-CZ"/>
              </w:rPr>
            </w:pPr>
          </w:p>
        </w:tc>
      </w:tr>
      <w:tr w:rsidR="00FE57DF" w:rsidRPr="000B2408" w14:paraId="50352763" w14:textId="77777777">
        <w:trPr>
          <w:gridBefore w:val="1"/>
          <w:wBefore w:w="34" w:type="dxa"/>
          <w:cantSplit/>
        </w:trPr>
        <w:tc>
          <w:tcPr>
            <w:tcW w:w="4644" w:type="dxa"/>
          </w:tcPr>
          <w:p w14:paraId="0F89A15F" w14:textId="77777777" w:rsidR="00FE57DF" w:rsidRPr="00B42459" w:rsidRDefault="00FE57DF" w:rsidP="004E1B8C">
            <w:pPr>
              <w:pStyle w:val="EMA2"/>
              <w:rPr>
                <w:lang w:val="de-DE"/>
              </w:rPr>
            </w:pPr>
            <w:r w:rsidRPr="00B42459">
              <w:rPr>
                <w:lang w:val="de-DE"/>
              </w:rPr>
              <w:t>Deutschland</w:t>
            </w:r>
          </w:p>
          <w:p w14:paraId="2E0066FF" w14:textId="77777777" w:rsidR="00FE57DF" w:rsidRPr="00722CD8" w:rsidRDefault="00FE57DF">
            <w:pPr>
              <w:rPr>
                <w:lang w:val="cs-CZ"/>
              </w:rPr>
            </w:pPr>
            <w:r w:rsidRPr="00722CD8">
              <w:rPr>
                <w:lang w:val="cs-CZ"/>
              </w:rPr>
              <w:t>Sanofi-Aventis Deutschland GmbH</w:t>
            </w:r>
          </w:p>
          <w:p w14:paraId="607C01ED" w14:textId="77777777" w:rsidR="00FE57DF" w:rsidRPr="009313D0" w:rsidRDefault="00FE57DF" w:rsidP="00950BE9">
            <w:pPr>
              <w:rPr>
                <w:lang w:val="cs-CZ"/>
              </w:rPr>
            </w:pPr>
            <w:r>
              <w:rPr>
                <w:lang w:val="cs-CZ"/>
              </w:rPr>
              <w:t>Tel.</w:t>
            </w:r>
            <w:r w:rsidRPr="009313D0">
              <w:rPr>
                <w:lang w:val="cs-CZ"/>
              </w:rPr>
              <w:t>: 0800 52 52 010</w:t>
            </w:r>
          </w:p>
          <w:p w14:paraId="16F53B74" w14:textId="77777777" w:rsidR="00FE57DF" w:rsidRDefault="00FE57DF">
            <w:pPr>
              <w:rPr>
                <w:ins w:id="241" w:author="Autor"/>
                <w:lang w:val="cs-CZ"/>
              </w:rPr>
            </w:pPr>
            <w:r w:rsidRPr="009313D0">
              <w:rPr>
                <w:lang w:val="cs-CZ"/>
              </w:rPr>
              <w:t>Tel. aus dem Ausland: +49 69 305 21 131</w:t>
            </w:r>
          </w:p>
          <w:p w14:paraId="1062D145" w14:textId="77777777" w:rsidR="00984143" w:rsidRPr="00722CD8" w:rsidRDefault="00984143">
            <w:pPr>
              <w:rPr>
                <w:lang w:val="de-DE"/>
              </w:rPr>
            </w:pPr>
          </w:p>
        </w:tc>
        <w:tc>
          <w:tcPr>
            <w:tcW w:w="4678" w:type="dxa"/>
          </w:tcPr>
          <w:p w14:paraId="3A02F452" w14:textId="77777777" w:rsidR="00FE57DF" w:rsidRPr="00B42459" w:rsidRDefault="00FE57DF" w:rsidP="00591CF5">
            <w:pPr>
              <w:pStyle w:val="EMA2"/>
              <w:rPr>
                <w:lang w:val="de-DE"/>
              </w:rPr>
            </w:pPr>
            <w:proofErr w:type="spellStart"/>
            <w:r w:rsidRPr="00B42459">
              <w:rPr>
                <w:lang w:val="de-DE"/>
              </w:rPr>
              <w:t>Nederland</w:t>
            </w:r>
            <w:proofErr w:type="spellEnd"/>
          </w:p>
          <w:p w14:paraId="1E63C6BB" w14:textId="77777777" w:rsidR="00FE57DF" w:rsidRPr="00722CD8" w:rsidRDefault="00B25C08" w:rsidP="00591CF5">
            <w:pPr>
              <w:rPr>
                <w:lang w:val="cs-CZ"/>
              </w:rPr>
            </w:pPr>
            <w:r>
              <w:rPr>
                <w:lang w:val="cs-CZ"/>
              </w:rPr>
              <w:t>Sanofi B.V.</w:t>
            </w:r>
          </w:p>
          <w:p w14:paraId="74CBBEB6" w14:textId="77777777" w:rsidR="00FE57DF" w:rsidRPr="00722CD8" w:rsidRDefault="002D117E" w:rsidP="00591CF5">
            <w:pPr>
              <w:rPr>
                <w:lang w:val="nl-NL"/>
              </w:rPr>
            </w:pPr>
            <w:r w:rsidRPr="00EE7EAE">
              <w:rPr>
                <w:lang w:val="de-DE"/>
              </w:rPr>
              <w:t>Tel: +31 20 245 4000</w:t>
            </w:r>
          </w:p>
          <w:p w14:paraId="47603099" w14:textId="77777777" w:rsidR="00FE57DF" w:rsidRPr="00722CD8" w:rsidRDefault="00FE57DF">
            <w:pPr>
              <w:rPr>
                <w:lang w:val="et-EE"/>
              </w:rPr>
            </w:pPr>
          </w:p>
        </w:tc>
      </w:tr>
      <w:tr w:rsidR="00FE57DF" w:rsidRPr="00820F18" w14:paraId="7C8A6E0A" w14:textId="77777777">
        <w:trPr>
          <w:gridBefore w:val="1"/>
          <w:wBefore w:w="34" w:type="dxa"/>
          <w:cantSplit/>
        </w:trPr>
        <w:tc>
          <w:tcPr>
            <w:tcW w:w="4644" w:type="dxa"/>
          </w:tcPr>
          <w:p w14:paraId="2234D796" w14:textId="77777777" w:rsidR="00FE57DF" w:rsidRPr="00277A52" w:rsidRDefault="00FE57DF" w:rsidP="004E1B8C">
            <w:pPr>
              <w:pStyle w:val="EMA2"/>
              <w:rPr>
                <w:lang w:val="de-DE"/>
              </w:rPr>
            </w:pPr>
            <w:proofErr w:type="spellStart"/>
            <w:r w:rsidRPr="00277A52">
              <w:rPr>
                <w:lang w:val="de-DE"/>
              </w:rPr>
              <w:t>Eesti</w:t>
            </w:r>
            <w:proofErr w:type="spellEnd"/>
          </w:p>
          <w:p w14:paraId="603F4811" w14:textId="77777777" w:rsidR="00FE57DF" w:rsidRPr="00722CD8" w:rsidRDefault="008C1E54">
            <w:pPr>
              <w:rPr>
                <w:lang w:val="cs-CZ"/>
              </w:rPr>
            </w:pPr>
            <w:r>
              <w:rPr>
                <w:lang w:val="cs-CZ"/>
              </w:rPr>
              <w:t>Swixx Biopharma OÜ</w:t>
            </w:r>
          </w:p>
          <w:p w14:paraId="76BCA551" w14:textId="77777777" w:rsidR="00FE57DF" w:rsidRPr="00722CD8" w:rsidRDefault="00FE57DF">
            <w:pPr>
              <w:rPr>
                <w:lang w:val="cs-CZ"/>
              </w:rPr>
            </w:pPr>
            <w:r w:rsidRPr="00722CD8">
              <w:rPr>
                <w:lang w:val="cs-CZ"/>
              </w:rPr>
              <w:t xml:space="preserve">Tel: +372 </w:t>
            </w:r>
            <w:r w:rsidR="008C1E54">
              <w:rPr>
                <w:lang w:val="cs-CZ"/>
              </w:rPr>
              <w:t>640 10 30</w:t>
            </w:r>
          </w:p>
          <w:p w14:paraId="3E1EF8E8" w14:textId="77777777" w:rsidR="00FE57DF" w:rsidRPr="00722CD8" w:rsidRDefault="00FE57DF">
            <w:pPr>
              <w:rPr>
                <w:lang w:val="et-EE"/>
              </w:rPr>
            </w:pPr>
          </w:p>
        </w:tc>
        <w:tc>
          <w:tcPr>
            <w:tcW w:w="4678" w:type="dxa"/>
          </w:tcPr>
          <w:p w14:paraId="453FA616" w14:textId="77777777" w:rsidR="00FE57DF" w:rsidRPr="00635E52" w:rsidRDefault="00FE57DF" w:rsidP="00591CF5">
            <w:pPr>
              <w:pStyle w:val="EMA2"/>
              <w:rPr>
                <w:lang w:val="en-US"/>
              </w:rPr>
            </w:pPr>
            <w:r w:rsidRPr="00635E52">
              <w:rPr>
                <w:lang w:val="en-US"/>
              </w:rPr>
              <w:t>Norge</w:t>
            </w:r>
          </w:p>
          <w:p w14:paraId="35D3709C" w14:textId="77777777" w:rsidR="00FE57DF" w:rsidRPr="00722CD8" w:rsidRDefault="00FE57DF" w:rsidP="00591CF5">
            <w:pPr>
              <w:rPr>
                <w:lang w:val="cs-CZ"/>
              </w:rPr>
            </w:pPr>
            <w:r w:rsidRPr="00722CD8">
              <w:rPr>
                <w:lang w:val="cs-CZ"/>
              </w:rPr>
              <w:t>sanofi-aventis Norge AS</w:t>
            </w:r>
          </w:p>
          <w:p w14:paraId="0B93E99E" w14:textId="77777777" w:rsidR="00FE57DF" w:rsidRPr="00722CD8" w:rsidRDefault="00FE57DF" w:rsidP="00591CF5">
            <w:pPr>
              <w:rPr>
                <w:lang w:val="cs-CZ"/>
              </w:rPr>
            </w:pPr>
            <w:r w:rsidRPr="00722CD8">
              <w:rPr>
                <w:lang w:val="cs-CZ"/>
              </w:rPr>
              <w:t>Tlf: +47 67 10 71 00</w:t>
            </w:r>
          </w:p>
          <w:p w14:paraId="4475F6D0" w14:textId="77777777" w:rsidR="00FE57DF" w:rsidRPr="00820F18" w:rsidRDefault="00FE57DF">
            <w:pPr>
              <w:rPr>
                <w:lang w:val="en-US"/>
              </w:rPr>
            </w:pPr>
          </w:p>
        </w:tc>
      </w:tr>
      <w:tr w:rsidR="00FE57DF" w:rsidRPr="000B2408" w14:paraId="583B990C" w14:textId="77777777">
        <w:trPr>
          <w:gridBefore w:val="1"/>
          <w:wBefore w:w="34" w:type="dxa"/>
          <w:cantSplit/>
        </w:trPr>
        <w:tc>
          <w:tcPr>
            <w:tcW w:w="4644" w:type="dxa"/>
          </w:tcPr>
          <w:p w14:paraId="65AC65B9" w14:textId="77777777" w:rsidR="00FE57DF" w:rsidRPr="004C044F" w:rsidRDefault="00FE57DF">
            <w:pPr>
              <w:rPr>
                <w:b/>
                <w:bCs/>
                <w:lang w:val="cs-CZ"/>
              </w:rPr>
            </w:pPr>
            <w:r w:rsidRPr="00722CD8">
              <w:rPr>
                <w:b/>
                <w:bCs/>
                <w:lang w:val="el-GR"/>
              </w:rPr>
              <w:t>Ελλάδα</w:t>
            </w:r>
          </w:p>
          <w:p w14:paraId="21C76039" w14:textId="77777777" w:rsidR="00FE57DF" w:rsidRPr="006E3974" w:rsidRDefault="00B25C08" w:rsidP="004E1B8C">
            <w:pPr>
              <w:pStyle w:val="EMA2"/>
              <w:rPr>
                <w:b w:val="0"/>
                <w:lang w:val="et-EE"/>
              </w:rPr>
            </w:pPr>
            <w:r>
              <w:rPr>
                <w:b w:val="0"/>
                <w:lang w:val="en-US"/>
              </w:rPr>
              <w:t xml:space="preserve">Sanofi-Aventis </w:t>
            </w:r>
            <w:proofErr w:type="spellStart"/>
            <w:r>
              <w:rPr>
                <w:b w:val="0"/>
                <w:lang w:val="en-US"/>
              </w:rPr>
              <w:t>Μονο</w:t>
            </w:r>
            <w:proofErr w:type="spellEnd"/>
            <w:r>
              <w:rPr>
                <w:b w:val="0"/>
                <w:lang w:val="en-US"/>
              </w:rPr>
              <w:t>πρόσωπη AEBE</w:t>
            </w:r>
          </w:p>
          <w:p w14:paraId="78C32167" w14:textId="77777777" w:rsidR="00FE57DF" w:rsidRPr="00722CD8" w:rsidRDefault="00FE57DF">
            <w:pPr>
              <w:rPr>
                <w:lang w:val="cs-CZ"/>
              </w:rPr>
            </w:pPr>
            <w:r w:rsidRPr="00722CD8">
              <w:rPr>
                <w:lang w:val="el-GR"/>
              </w:rPr>
              <w:t>Τηλ</w:t>
            </w:r>
            <w:r w:rsidRPr="00722CD8">
              <w:rPr>
                <w:lang w:val="cs-CZ"/>
              </w:rPr>
              <w:t>: +30 210 900 16 00</w:t>
            </w:r>
          </w:p>
          <w:p w14:paraId="70E55D2F" w14:textId="77777777" w:rsidR="00FE57DF" w:rsidRPr="00722CD8" w:rsidRDefault="00FE57DF">
            <w:pPr>
              <w:rPr>
                <w:lang w:val="cs-CZ"/>
              </w:rPr>
            </w:pPr>
          </w:p>
        </w:tc>
        <w:tc>
          <w:tcPr>
            <w:tcW w:w="4678" w:type="dxa"/>
            <w:tcBorders>
              <w:top w:val="nil"/>
              <w:left w:val="nil"/>
              <w:bottom w:val="nil"/>
              <w:right w:val="nil"/>
            </w:tcBorders>
          </w:tcPr>
          <w:p w14:paraId="2A34BC27" w14:textId="77777777" w:rsidR="00FE57DF" w:rsidRPr="00B42459" w:rsidRDefault="00FE57DF" w:rsidP="00591CF5">
            <w:pPr>
              <w:pStyle w:val="EMA2"/>
              <w:rPr>
                <w:lang w:val="de-DE"/>
              </w:rPr>
            </w:pPr>
            <w:r w:rsidRPr="00B42459">
              <w:rPr>
                <w:lang w:val="de-DE"/>
              </w:rPr>
              <w:t>Österreich</w:t>
            </w:r>
          </w:p>
          <w:p w14:paraId="4422E32F"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097252B3" w14:textId="77777777" w:rsidR="00FE57DF" w:rsidRPr="00722CD8" w:rsidRDefault="00FE57DF" w:rsidP="00591CF5">
            <w:pPr>
              <w:rPr>
                <w:lang w:val="de-DE"/>
              </w:rPr>
            </w:pPr>
            <w:r w:rsidRPr="00722CD8">
              <w:rPr>
                <w:lang w:val="de-DE"/>
              </w:rPr>
              <w:t>Tel: +43 1 80 185 – 0</w:t>
            </w:r>
          </w:p>
          <w:p w14:paraId="01DB6197" w14:textId="77777777" w:rsidR="00FE57DF" w:rsidRPr="00277A52" w:rsidRDefault="00FE57DF">
            <w:pPr>
              <w:rPr>
                <w:lang w:val="de-DE"/>
              </w:rPr>
            </w:pPr>
          </w:p>
        </w:tc>
      </w:tr>
      <w:tr w:rsidR="00FE57DF" w:rsidRPr="00884D84" w14:paraId="65CC5D94" w14:textId="77777777">
        <w:trPr>
          <w:gridBefore w:val="1"/>
          <w:wBefore w:w="34" w:type="dxa"/>
          <w:cantSplit/>
        </w:trPr>
        <w:tc>
          <w:tcPr>
            <w:tcW w:w="4644" w:type="dxa"/>
            <w:tcBorders>
              <w:top w:val="nil"/>
              <w:left w:val="nil"/>
              <w:bottom w:val="nil"/>
              <w:right w:val="nil"/>
            </w:tcBorders>
          </w:tcPr>
          <w:p w14:paraId="016B4E3D" w14:textId="77777777" w:rsidR="00FE57DF" w:rsidRPr="00277A52" w:rsidRDefault="00FE57DF" w:rsidP="004E1B8C">
            <w:pPr>
              <w:pStyle w:val="EMA2"/>
              <w:rPr>
                <w:lang w:val="fr-FR"/>
              </w:rPr>
            </w:pPr>
            <w:r w:rsidRPr="00277A52">
              <w:rPr>
                <w:lang w:val="fr-FR"/>
              </w:rPr>
              <w:t>España</w:t>
            </w:r>
          </w:p>
          <w:p w14:paraId="0CA51B5B" w14:textId="77777777" w:rsidR="00FE57DF" w:rsidRPr="00722CD8" w:rsidRDefault="00FE57DF">
            <w:pPr>
              <w:rPr>
                <w:smallCaps/>
                <w:lang w:val="pt-PT"/>
              </w:rPr>
            </w:pPr>
            <w:r w:rsidRPr="00722CD8">
              <w:rPr>
                <w:lang w:val="pt-PT"/>
              </w:rPr>
              <w:t>sanofi-aventis, S.A.</w:t>
            </w:r>
          </w:p>
          <w:p w14:paraId="35173772" w14:textId="77777777" w:rsidR="00FE57DF" w:rsidRPr="00722CD8" w:rsidRDefault="00FE57DF">
            <w:pPr>
              <w:rPr>
                <w:lang w:val="pt-PT"/>
              </w:rPr>
            </w:pPr>
            <w:r w:rsidRPr="00722CD8">
              <w:rPr>
                <w:lang w:val="pt-PT"/>
              </w:rPr>
              <w:t>Tel: +34 93 485 94 00</w:t>
            </w:r>
          </w:p>
          <w:p w14:paraId="56B6D708" w14:textId="77777777" w:rsidR="00FE57DF" w:rsidRPr="00722CD8" w:rsidRDefault="00FE57DF">
            <w:pPr>
              <w:rPr>
                <w:lang w:val="sv-SE"/>
              </w:rPr>
            </w:pPr>
          </w:p>
        </w:tc>
        <w:tc>
          <w:tcPr>
            <w:tcW w:w="4678" w:type="dxa"/>
          </w:tcPr>
          <w:p w14:paraId="3F644275" w14:textId="77777777" w:rsidR="00FE57DF" w:rsidRPr="00277A52" w:rsidRDefault="00FE57DF" w:rsidP="00591CF5">
            <w:pPr>
              <w:pStyle w:val="EMA2"/>
              <w:rPr>
                <w:lang w:val="sv-SE"/>
              </w:rPr>
            </w:pPr>
            <w:r w:rsidRPr="00277A52">
              <w:rPr>
                <w:lang w:val="sv-SE"/>
              </w:rPr>
              <w:t>Polska</w:t>
            </w:r>
          </w:p>
          <w:p w14:paraId="04565DEC" w14:textId="5B3B25B4" w:rsidR="00FE57DF" w:rsidRPr="00722CD8" w:rsidRDefault="00F96BF6" w:rsidP="00591CF5">
            <w:pPr>
              <w:rPr>
                <w:lang w:val="sv-SE"/>
              </w:rPr>
            </w:pPr>
            <w:r>
              <w:rPr>
                <w:lang w:val="sv-SE"/>
              </w:rPr>
              <w:t>S</w:t>
            </w:r>
            <w:r w:rsidR="00FE57DF" w:rsidRPr="00722CD8">
              <w:rPr>
                <w:lang w:val="sv-SE"/>
              </w:rPr>
              <w:t>anofi Sp. z o.o.</w:t>
            </w:r>
          </w:p>
          <w:p w14:paraId="005DCAEE" w14:textId="77777777" w:rsidR="00FE57DF" w:rsidRPr="00277A52" w:rsidRDefault="00FE57DF" w:rsidP="00591CF5">
            <w:pPr>
              <w:rPr>
                <w:lang w:val="sv-SE"/>
              </w:rPr>
            </w:pPr>
            <w:r w:rsidRPr="00277A52">
              <w:rPr>
                <w:lang w:val="sv-SE"/>
              </w:rPr>
              <w:t>Tel.: +48 22 280 00 00</w:t>
            </w:r>
          </w:p>
          <w:p w14:paraId="293EB5AC" w14:textId="77777777" w:rsidR="00FE57DF" w:rsidRPr="00277A52" w:rsidRDefault="00FE57DF">
            <w:pPr>
              <w:rPr>
                <w:lang w:val="sv-SE"/>
              </w:rPr>
            </w:pPr>
          </w:p>
        </w:tc>
      </w:tr>
      <w:tr w:rsidR="00FE57DF" w:rsidRPr="00277A52" w14:paraId="4402A4C6" w14:textId="77777777" w:rsidTr="00FE57DF">
        <w:trPr>
          <w:cantSplit/>
          <w:trHeight w:val="1140"/>
        </w:trPr>
        <w:tc>
          <w:tcPr>
            <w:tcW w:w="4678" w:type="dxa"/>
            <w:gridSpan w:val="2"/>
          </w:tcPr>
          <w:p w14:paraId="6C2ED3AD" w14:textId="77777777" w:rsidR="00FE57DF" w:rsidRPr="00277A52" w:rsidRDefault="00FE57DF" w:rsidP="004E1B8C">
            <w:pPr>
              <w:pStyle w:val="EMA2"/>
              <w:rPr>
                <w:lang w:val="fr-FR"/>
              </w:rPr>
            </w:pPr>
            <w:r w:rsidRPr="00277A52">
              <w:rPr>
                <w:lang w:val="fr-FR"/>
              </w:rPr>
              <w:t>France</w:t>
            </w:r>
          </w:p>
          <w:p w14:paraId="5B7B76AD" w14:textId="77777777" w:rsidR="00FE57DF" w:rsidRPr="00722CD8" w:rsidRDefault="00B25C08">
            <w:pPr>
              <w:rPr>
                <w:lang w:val="fr-FR"/>
              </w:rPr>
            </w:pPr>
            <w:r>
              <w:rPr>
                <w:lang w:val="fr-BE"/>
              </w:rPr>
              <w:t>Sanofi Winthrop Industrie</w:t>
            </w:r>
          </w:p>
          <w:p w14:paraId="2A84BB2B" w14:textId="77777777" w:rsidR="00FE57DF" w:rsidRPr="00722CD8" w:rsidRDefault="00FE57DF">
            <w:pPr>
              <w:rPr>
                <w:lang w:val="pt-PT"/>
              </w:rPr>
            </w:pPr>
            <w:r w:rsidRPr="00722CD8">
              <w:rPr>
                <w:lang w:val="pt-PT"/>
              </w:rPr>
              <w:t>Tél: 0 800 222 555</w:t>
            </w:r>
          </w:p>
          <w:p w14:paraId="410D1ED0" w14:textId="77777777" w:rsidR="00FE57DF" w:rsidRPr="00722CD8" w:rsidRDefault="00FE57DF">
            <w:pPr>
              <w:rPr>
                <w:lang w:val="pt-PT"/>
              </w:rPr>
            </w:pPr>
            <w:r w:rsidRPr="00722CD8">
              <w:rPr>
                <w:lang w:val="pt-PT"/>
              </w:rPr>
              <w:t>Appel depuis l’étranger: +33 1 57 63 23 23</w:t>
            </w:r>
          </w:p>
          <w:p w14:paraId="2F63E243" w14:textId="77777777" w:rsidR="00FE57DF" w:rsidRPr="00722CD8" w:rsidRDefault="00FE57DF" w:rsidP="00FE57DF">
            <w:pPr>
              <w:rPr>
                <w:lang w:val="fr-FR"/>
              </w:rPr>
            </w:pPr>
          </w:p>
        </w:tc>
        <w:tc>
          <w:tcPr>
            <w:tcW w:w="4678" w:type="dxa"/>
          </w:tcPr>
          <w:p w14:paraId="25EBEFDF" w14:textId="77777777" w:rsidR="00FE57DF" w:rsidRPr="00277A52" w:rsidRDefault="00FE57DF" w:rsidP="00591CF5">
            <w:pPr>
              <w:pStyle w:val="EMA2"/>
              <w:rPr>
                <w:lang w:val="fr-FR"/>
              </w:rPr>
            </w:pPr>
            <w:r w:rsidRPr="00277A52">
              <w:rPr>
                <w:lang w:val="fr-FR"/>
              </w:rPr>
              <w:t>Portugal</w:t>
            </w:r>
          </w:p>
          <w:p w14:paraId="675DF515" w14:textId="77777777" w:rsidR="00FE57DF" w:rsidRPr="00722CD8" w:rsidRDefault="00FE57DF" w:rsidP="00591CF5">
            <w:pPr>
              <w:rPr>
                <w:lang w:val="pt-PT"/>
              </w:rPr>
            </w:pPr>
            <w:r w:rsidRPr="00722CD8">
              <w:rPr>
                <w:lang w:val="pt-PT"/>
              </w:rPr>
              <w:t>Sanofi - Produtos Farmacêuticos, Lda</w:t>
            </w:r>
          </w:p>
          <w:p w14:paraId="1A9013E1"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24574BC6" w14:textId="77777777" w:rsidR="00FE57DF" w:rsidRPr="00722CD8" w:rsidRDefault="00FE57DF">
            <w:pPr>
              <w:rPr>
                <w:lang w:val="cs-CZ"/>
              </w:rPr>
            </w:pPr>
          </w:p>
        </w:tc>
      </w:tr>
      <w:tr w:rsidR="00FE57DF" w:rsidRPr="00722CD8" w14:paraId="664C94C5" w14:textId="77777777">
        <w:trPr>
          <w:cantSplit/>
          <w:trHeight w:val="1140"/>
        </w:trPr>
        <w:tc>
          <w:tcPr>
            <w:tcW w:w="4678" w:type="dxa"/>
            <w:gridSpan w:val="2"/>
          </w:tcPr>
          <w:p w14:paraId="34782276" w14:textId="77777777" w:rsidR="00FE57DF" w:rsidRPr="00722CD8" w:rsidRDefault="00FE57DF" w:rsidP="00FE57DF">
            <w:pPr>
              <w:keepNext/>
              <w:rPr>
                <w:rFonts w:eastAsia="SimSun"/>
                <w:b/>
                <w:bCs/>
                <w:lang w:val="it-IT"/>
              </w:rPr>
            </w:pPr>
            <w:proofErr w:type="spellStart"/>
            <w:r w:rsidRPr="00722CD8">
              <w:rPr>
                <w:rFonts w:eastAsia="SimSun"/>
                <w:b/>
                <w:bCs/>
                <w:lang w:val="it-IT"/>
              </w:rPr>
              <w:t>Hrvatska</w:t>
            </w:r>
            <w:proofErr w:type="spellEnd"/>
          </w:p>
          <w:p w14:paraId="7FCEDD3C" w14:textId="77777777" w:rsidR="00FE57DF" w:rsidRPr="00722CD8" w:rsidRDefault="008C1E54" w:rsidP="00FE57DF">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3E0A34DE" w14:textId="77777777" w:rsidR="00FE57DF" w:rsidRPr="00722CD8" w:rsidRDefault="00FE57DF" w:rsidP="00FE57DF">
            <w:pPr>
              <w:rPr>
                <w:lang w:val="pt-PT"/>
              </w:rPr>
            </w:pPr>
            <w:proofErr w:type="gramStart"/>
            <w:r w:rsidRPr="00722CD8">
              <w:rPr>
                <w:rFonts w:eastAsia="SimSun"/>
                <w:lang w:val="fr-FR"/>
              </w:rPr>
              <w:t>Tel:</w:t>
            </w:r>
            <w:proofErr w:type="gramEnd"/>
            <w:r w:rsidRPr="00722CD8">
              <w:rPr>
                <w:rFonts w:eastAsia="SimSun"/>
                <w:lang w:val="fr-FR"/>
              </w:rPr>
              <w:t xml:space="preserve"> +385 1 </w:t>
            </w:r>
            <w:r w:rsidR="008C1E54">
              <w:rPr>
                <w:rFonts w:eastAsia="SimSun"/>
                <w:lang w:val="fr-FR"/>
              </w:rPr>
              <w:t>2078 500</w:t>
            </w:r>
          </w:p>
          <w:p w14:paraId="289AFC0C" w14:textId="77777777" w:rsidR="00FE57DF" w:rsidRPr="00635E52" w:rsidRDefault="00FE57DF" w:rsidP="004E1B8C">
            <w:pPr>
              <w:pStyle w:val="EMA2"/>
              <w:rPr>
                <w:lang w:val="en-US"/>
              </w:rPr>
            </w:pPr>
          </w:p>
        </w:tc>
        <w:tc>
          <w:tcPr>
            <w:tcW w:w="4678" w:type="dxa"/>
          </w:tcPr>
          <w:p w14:paraId="5CC41234" w14:textId="77777777" w:rsidR="00FE57DF" w:rsidRPr="00635E52" w:rsidRDefault="00FE57DF" w:rsidP="00591CF5">
            <w:pPr>
              <w:pStyle w:val="EMA2"/>
              <w:rPr>
                <w:noProof/>
                <w:lang w:val="en-US"/>
              </w:rPr>
            </w:pPr>
            <w:r w:rsidRPr="00635E52">
              <w:rPr>
                <w:noProof/>
                <w:lang w:val="en-US"/>
              </w:rPr>
              <w:t>România</w:t>
            </w:r>
          </w:p>
          <w:p w14:paraId="68FB376B"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0889FE9B"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30F94804" w14:textId="77777777" w:rsidR="00FE57DF" w:rsidRPr="00635E52" w:rsidRDefault="00FE57DF" w:rsidP="004E1B8C">
            <w:pPr>
              <w:pStyle w:val="EMA2"/>
              <w:rPr>
                <w:noProof/>
                <w:lang w:val="en-US"/>
              </w:rPr>
            </w:pPr>
          </w:p>
        </w:tc>
      </w:tr>
      <w:tr w:rsidR="00FE57DF" w:rsidRPr="00722CD8" w14:paraId="458132F0" w14:textId="77777777">
        <w:trPr>
          <w:gridBefore w:val="1"/>
          <w:wBefore w:w="34" w:type="dxa"/>
          <w:cantSplit/>
        </w:trPr>
        <w:tc>
          <w:tcPr>
            <w:tcW w:w="4644" w:type="dxa"/>
          </w:tcPr>
          <w:p w14:paraId="22F4492C" w14:textId="77777777" w:rsidR="00FE57DF" w:rsidRPr="00277A52" w:rsidRDefault="00FE57DF" w:rsidP="004E1B8C">
            <w:pPr>
              <w:pStyle w:val="EMA2"/>
              <w:rPr>
                <w:lang w:val="fr-FR"/>
              </w:rPr>
            </w:pPr>
            <w:r w:rsidRPr="00277A52">
              <w:rPr>
                <w:lang w:val="fr-FR"/>
              </w:rPr>
              <w:t>Ireland</w:t>
            </w:r>
          </w:p>
          <w:p w14:paraId="10A7DD47" w14:textId="77777777" w:rsidR="00FE57DF" w:rsidRPr="00722CD8" w:rsidRDefault="00FE57DF">
            <w:pPr>
              <w:rPr>
                <w:lang w:val="fr-FR"/>
              </w:rPr>
            </w:pPr>
            <w:proofErr w:type="spellStart"/>
            <w:proofErr w:type="gramStart"/>
            <w:r w:rsidRPr="00722CD8">
              <w:rPr>
                <w:lang w:val="fr-FR"/>
              </w:rPr>
              <w:t>sanofi</w:t>
            </w:r>
            <w:proofErr w:type="gramEnd"/>
            <w:r w:rsidRPr="00722CD8">
              <w:rPr>
                <w:lang w:val="fr-FR"/>
              </w:rPr>
              <w:t>-aventis</w:t>
            </w:r>
            <w:proofErr w:type="spellEnd"/>
            <w:r w:rsidRPr="00722CD8">
              <w:rPr>
                <w:lang w:val="fr-FR"/>
              </w:rPr>
              <w:t xml:space="preserve"> Ireland Ltd. T/A SANOFI</w:t>
            </w:r>
          </w:p>
          <w:p w14:paraId="12E09A6D" w14:textId="77777777" w:rsidR="00FE57DF" w:rsidRPr="00722CD8" w:rsidRDefault="00FE57DF">
            <w:pPr>
              <w:rPr>
                <w:lang w:val="fr-FR"/>
              </w:rPr>
            </w:pPr>
            <w:proofErr w:type="gramStart"/>
            <w:r w:rsidRPr="00722CD8">
              <w:rPr>
                <w:lang w:val="fr-FR"/>
              </w:rPr>
              <w:t>Tel:</w:t>
            </w:r>
            <w:proofErr w:type="gramEnd"/>
            <w:r w:rsidRPr="00722CD8">
              <w:rPr>
                <w:lang w:val="fr-FR"/>
              </w:rPr>
              <w:t xml:space="preserve"> +353 (0) 1 403 56 00</w:t>
            </w:r>
          </w:p>
          <w:p w14:paraId="4D9112D3" w14:textId="77777777" w:rsidR="00FE57DF" w:rsidRPr="00722CD8" w:rsidRDefault="00FE57DF">
            <w:pPr>
              <w:rPr>
                <w:lang w:val="fr-FR"/>
              </w:rPr>
            </w:pPr>
          </w:p>
        </w:tc>
        <w:tc>
          <w:tcPr>
            <w:tcW w:w="4678" w:type="dxa"/>
          </w:tcPr>
          <w:p w14:paraId="518C1094" w14:textId="77777777" w:rsidR="00FE57DF" w:rsidRPr="00277A52" w:rsidRDefault="00FE57DF" w:rsidP="004E1B8C">
            <w:pPr>
              <w:pStyle w:val="EMA2"/>
              <w:rPr>
                <w:lang w:val="fr-FR"/>
              </w:rPr>
            </w:pPr>
            <w:r w:rsidRPr="00277A52">
              <w:rPr>
                <w:lang w:val="fr-FR"/>
              </w:rPr>
              <w:t>Slovenija</w:t>
            </w:r>
          </w:p>
          <w:p w14:paraId="0564D523" w14:textId="77777777" w:rsidR="00FE57DF" w:rsidRPr="00722CD8" w:rsidRDefault="008C1E54">
            <w:pPr>
              <w:rPr>
                <w:lang w:val="cs-CZ"/>
              </w:rPr>
            </w:pPr>
            <w:r>
              <w:rPr>
                <w:lang w:val="cs-CZ"/>
              </w:rPr>
              <w:t>Swixx Biopharma d.o.o.</w:t>
            </w:r>
          </w:p>
          <w:p w14:paraId="08514B40" w14:textId="77777777" w:rsidR="00FE57DF" w:rsidRPr="00722CD8" w:rsidRDefault="00FE57DF">
            <w:pPr>
              <w:rPr>
                <w:lang w:val="cs-CZ"/>
              </w:rPr>
            </w:pPr>
            <w:r w:rsidRPr="00722CD8">
              <w:rPr>
                <w:lang w:val="cs-CZ"/>
              </w:rPr>
              <w:t xml:space="preserve">Tel: +386 1 </w:t>
            </w:r>
            <w:r w:rsidR="008C1E54">
              <w:rPr>
                <w:lang w:val="cs-CZ"/>
              </w:rPr>
              <w:t>235 51 00</w:t>
            </w:r>
          </w:p>
          <w:p w14:paraId="31C09E2F" w14:textId="77777777" w:rsidR="00FE57DF" w:rsidRPr="00722CD8" w:rsidRDefault="00FE57DF">
            <w:pPr>
              <w:rPr>
                <w:lang w:val="cs-CZ"/>
              </w:rPr>
            </w:pPr>
          </w:p>
        </w:tc>
      </w:tr>
      <w:tr w:rsidR="00FE57DF" w:rsidRPr="00722CD8" w14:paraId="7FCFAAB0" w14:textId="77777777">
        <w:trPr>
          <w:gridBefore w:val="1"/>
          <w:wBefore w:w="34" w:type="dxa"/>
          <w:cantSplit/>
        </w:trPr>
        <w:tc>
          <w:tcPr>
            <w:tcW w:w="4644" w:type="dxa"/>
          </w:tcPr>
          <w:p w14:paraId="088BEE11"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7B38C396" w14:textId="39A7F0E3" w:rsidR="00FE57DF" w:rsidRPr="00722CD8" w:rsidRDefault="00FE57DF">
            <w:pPr>
              <w:rPr>
                <w:szCs w:val="22"/>
                <w:lang w:val="is-IS"/>
              </w:rPr>
            </w:pPr>
            <w:r w:rsidRPr="00722CD8">
              <w:rPr>
                <w:szCs w:val="22"/>
                <w:lang w:val="cs-CZ"/>
              </w:rPr>
              <w:t xml:space="preserve">Vistor </w:t>
            </w:r>
            <w:ins w:id="242" w:author="Autor">
              <w:r w:rsidR="009A7449">
                <w:rPr>
                  <w:szCs w:val="22"/>
                  <w:lang w:val="cs-CZ"/>
                </w:rPr>
                <w:t>e</w:t>
              </w:r>
            </w:ins>
            <w:r w:rsidRPr="00722CD8">
              <w:rPr>
                <w:szCs w:val="22"/>
                <w:lang w:val="cs-CZ"/>
              </w:rPr>
              <w:t>hf.</w:t>
            </w:r>
          </w:p>
          <w:p w14:paraId="4BB44149"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5D3967A8" w14:textId="77777777" w:rsidR="00FE57DF" w:rsidRPr="00722CD8" w:rsidRDefault="00FE57DF">
            <w:pPr>
              <w:rPr>
                <w:szCs w:val="22"/>
                <w:lang w:val="cs-CZ"/>
              </w:rPr>
            </w:pPr>
          </w:p>
        </w:tc>
        <w:tc>
          <w:tcPr>
            <w:tcW w:w="4678" w:type="dxa"/>
          </w:tcPr>
          <w:p w14:paraId="7E4A8593" w14:textId="77777777" w:rsidR="00FE57DF" w:rsidRPr="00277A52" w:rsidRDefault="00FE57DF" w:rsidP="004E1B8C">
            <w:pPr>
              <w:pStyle w:val="EMA2"/>
              <w:rPr>
                <w:lang w:val="cs-CZ"/>
              </w:rPr>
            </w:pPr>
            <w:r w:rsidRPr="00277A52">
              <w:rPr>
                <w:lang w:val="cs-CZ"/>
              </w:rPr>
              <w:t>Slovenská republika</w:t>
            </w:r>
          </w:p>
          <w:p w14:paraId="0BF347AD" w14:textId="77777777" w:rsidR="00FE57DF" w:rsidRPr="00722CD8" w:rsidRDefault="008C1E54">
            <w:pPr>
              <w:rPr>
                <w:szCs w:val="22"/>
                <w:lang w:val="cs-CZ"/>
              </w:rPr>
            </w:pPr>
            <w:r>
              <w:rPr>
                <w:szCs w:val="22"/>
                <w:lang w:val="sk-SK"/>
              </w:rPr>
              <w:t>Swixx Biopharma s.r.o.</w:t>
            </w:r>
          </w:p>
          <w:p w14:paraId="0F116149"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8C1E54">
              <w:rPr>
                <w:szCs w:val="22"/>
              </w:rPr>
              <w:t>208 33 600</w:t>
            </w:r>
          </w:p>
          <w:p w14:paraId="28CDF228" w14:textId="77777777" w:rsidR="00FE57DF" w:rsidRPr="00722CD8" w:rsidRDefault="00FE57DF">
            <w:pPr>
              <w:rPr>
                <w:szCs w:val="22"/>
                <w:lang w:val="sk-SK"/>
              </w:rPr>
            </w:pPr>
          </w:p>
        </w:tc>
      </w:tr>
      <w:tr w:rsidR="00FE57DF" w:rsidRPr="00722CD8" w14:paraId="0D1C98AF" w14:textId="77777777">
        <w:trPr>
          <w:gridBefore w:val="1"/>
          <w:wBefore w:w="34" w:type="dxa"/>
          <w:cantSplit/>
        </w:trPr>
        <w:tc>
          <w:tcPr>
            <w:tcW w:w="4644" w:type="dxa"/>
          </w:tcPr>
          <w:p w14:paraId="5CD4310D" w14:textId="77777777" w:rsidR="00FE57DF" w:rsidRPr="00277A52" w:rsidRDefault="00FE57DF" w:rsidP="004E1B8C">
            <w:pPr>
              <w:pStyle w:val="EMA2"/>
              <w:rPr>
                <w:lang w:val="fr-FR"/>
              </w:rPr>
            </w:pPr>
            <w:r w:rsidRPr="00277A52">
              <w:rPr>
                <w:lang w:val="fr-FR"/>
              </w:rPr>
              <w:t>Italia</w:t>
            </w:r>
          </w:p>
          <w:p w14:paraId="536A972A" w14:textId="77777777" w:rsidR="00FE57DF" w:rsidRPr="00722CD8" w:rsidRDefault="00FE57DF">
            <w:pPr>
              <w:rPr>
                <w:lang w:val="it-IT"/>
              </w:rPr>
            </w:pPr>
            <w:r>
              <w:rPr>
                <w:lang w:val="it-IT"/>
              </w:rPr>
              <w:t>S</w:t>
            </w:r>
            <w:r w:rsidRPr="00722CD8">
              <w:rPr>
                <w:lang w:val="it-IT"/>
              </w:rPr>
              <w:t>anofi S.</w:t>
            </w:r>
            <w:r w:rsidR="002F7AB2">
              <w:rPr>
                <w:lang w:val="it-IT"/>
              </w:rPr>
              <w:t>r.l.</w:t>
            </w:r>
          </w:p>
          <w:p w14:paraId="3B35FF20" w14:textId="77777777" w:rsidR="00FE57DF" w:rsidRPr="00722CD8" w:rsidRDefault="00FE57DF">
            <w:pPr>
              <w:rPr>
                <w:lang w:val="it-IT"/>
              </w:rPr>
            </w:pPr>
            <w:r w:rsidRPr="00722CD8">
              <w:rPr>
                <w:lang w:val="it-IT"/>
              </w:rPr>
              <w:t xml:space="preserve">Tel: </w:t>
            </w:r>
            <w:r w:rsidRPr="00FB7156">
              <w:rPr>
                <w:lang w:val="it-IT"/>
              </w:rPr>
              <w:t>800</w:t>
            </w:r>
            <w:r>
              <w:rPr>
                <w:lang w:val="it-IT"/>
              </w:rPr>
              <w:t xml:space="preserve"> </w:t>
            </w:r>
            <w:r w:rsidRPr="00FB7156">
              <w:rPr>
                <w:lang w:val="it-IT"/>
              </w:rPr>
              <w:t>536389</w:t>
            </w:r>
          </w:p>
          <w:p w14:paraId="21893270" w14:textId="77777777" w:rsidR="00FE57DF" w:rsidRPr="00722CD8" w:rsidRDefault="00FE57DF">
            <w:pPr>
              <w:rPr>
                <w:lang w:val="it-IT"/>
              </w:rPr>
            </w:pPr>
          </w:p>
        </w:tc>
        <w:tc>
          <w:tcPr>
            <w:tcW w:w="4678" w:type="dxa"/>
          </w:tcPr>
          <w:p w14:paraId="2760B4ED" w14:textId="77777777" w:rsidR="00FE57DF" w:rsidRPr="00B42459" w:rsidRDefault="00FE57DF" w:rsidP="004E1B8C">
            <w:pPr>
              <w:pStyle w:val="EMA2"/>
              <w:rPr>
                <w:lang w:val="de-DE"/>
              </w:rPr>
            </w:pPr>
            <w:r w:rsidRPr="00B42459">
              <w:rPr>
                <w:lang w:val="de-DE"/>
              </w:rPr>
              <w:t>Suomi/Finland</w:t>
            </w:r>
          </w:p>
          <w:p w14:paraId="4409B174" w14:textId="77777777" w:rsidR="00FE57DF" w:rsidRPr="004C044F" w:rsidRDefault="00FE57DF">
            <w:pPr>
              <w:rPr>
                <w:lang w:val="it-IT"/>
              </w:rPr>
            </w:pPr>
            <w:r>
              <w:rPr>
                <w:lang w:val="it-IT"/>
              </w:rPr>
              <w:t>S</w:t>
            </w:r>
            <w:r w:rsidRPr="004C044F">
              <w:rPr>
                <w:lang w:val="it-IT"/>
              </w:rPr>
              <w:t xml:space="preserve">anofi </w:t>
            </w:r>
            <w:proofErr w:type="spellStart"/>
            <w:r w:rsidRPr="004C044F">
              <w:rPr>
                <w:lang w:val="it-IT"/>
              </w:rPr>
              <w:t>Oy</w:t>
            </w:r>
            <w:proofErr w:type="spellEnd"/>
          </w:p>
          <w:p w14:paraId="42E98250" w14:textId="77777777" w:rsidR="00FE57DF" w:rsidRPr="00722CD8" w:rsidRDefault="00FE57DF">
            <w:pPr>
              <w:rPr>
                <w:lang w:val="it-IT"/>
              </w:rPr>
            </w:pPr>
            <w:r w:rsidRPr="00722CD8">
              <w:rPr>
                <w:lang w:val="it-IT"/>
              </w:rPr>
              <w:t>Puh/Tel: +358 (0) 201 200 300</w:t>
            </w:r>
          </w:p>
          <w:p w14:paraId="1339025E" w14:textId="77777777" w:rsidR="00FE57DF" w:rsidRPr="00722CD8" w:rsidRDefault="00FE57DF">
            <w:pPr>
              <w:rPr>
                <w:lang w:val="it-IT"/>
              </w:rPr>
            </w:pPr>
          </w:p>
        </w:tc>
      </w:tr>
      <w:tr w:rsidR="00FE57DF" w:rsidRPr="00722CD8" w14:paraId="610E478A" w14:textId="77777777">
        <w:trPr>
          <w:gridBefore w:val="1"/>
          <w:wBefore w:w="34" w:type="dxa"/>
          <w:cantSplit/>
        </w:trPr>
        <w:tc>
          <w:tcPr>
            <w:tcW w:w="4644" w:type="dxa"/>
          </w:tcPr>
          <w:p w14:paraId="1D1A1E75"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0E0F40C7" w14:textId="77777777" w:rsidR="00FE57DF" w:rsidRPr="00722CD8" w:rsidRDefault="008C1E54">
            <w:pPr>
              <w:rPr>
                <w:lang w:val="it-IT"/>
              </w:rPr>
            </w:pPr>
            <w:r>
              <w:rPr>
                <w:lang w:val="it-IT"/>
              </w:rPr>
              <w:t xml:space="preserve">C.A. </w:t>
            </w:r>
            <w:proofErr w:type="spellStart"/>
            <w:r>
              <w:rPr>
                <w:lang w:val="it-IT"/>
              </w:rPr>
              <w:t>Papaellinas</w:t>
            </w:r>
            <w:proofErr w:type="spellEnd"/>
            <w:r>
              <w:rPr>
                <w:lang w:val="it-IT"/>
              </w:rPr>
              <w:t xml:space="preserve"> Ltd.</w:t>
            </w:r>
          </w:p>
          <w:p w14:paraId="7A34D6B3" w14:textId="77777777" w:rsidR="00FE57DF" w:rsidRPr="00722CD8" w:rsidRDefault="00FE57DF">
            <w:pPr>
              <w:rPr>
                <w:lang w:val="fr-FR"/>
              </w:rPr>
            </w:pPr>
            <w:r w:rsidRPr="00722CD8">
              <w:rPr>
                <w:lang w:val="el-GR"/>
              </w:rPr>
              <w:t>Τηλ: +</w:t>
            </w:r>
            <w:r w:rsidRPr="00722CD8">
              <w:rPr>
                <w:lang w:val="fr-FR"/>
              </w:rPr>
              <w:t xml:space="preserve">357 22 </w:t>
            </w:r>
            <w:r w:rsidR="008C1E54">
              <w:rPr>
                <w:lang w:val="fr-FR"/>
              </w:rPr>
              <w:t>741741</w:t>
            </w:r>
          </w:p>
          <w:p w14:paraId="581D8B02" w14:textId="77777777" w:rsidR="00FE57DF" w:rsidRPr="00722CD8" w:rsidRDefault="00FE57DF">
            <w:pPr>
              <w:rPr>
                <w:lang w:val="fr-FR"/>
              </w:rPr>
            </w:pPr>
          </w:p>
        </w:tc>
        <w:tc>
          <w:tcPr>
            <w:tcW w:w="4678" w:type="dxa"/>
          </w:tcPr>
          <w:p w14:paraId="006AC0D8" w14:textId="77777777" w:rsidR="00FE57DF" w:rsidRPr="00B42459" w:rsidRDefault="00FE57DF" w:rsidP="004E1B8C">
            <w:pPr>
              <w:pStyle w:val="EMA2"/>
              <w:rPr>
                <w:lang w:val="de-DE"/>
              </w:rPr>
            </w:pPr>
            <w:proofErr w:type="spellStart"/>
            <w:r w:rsidRPr="00B42459">
              <w:rPr>
                <w:lang w:val="de-DE"/>
              </w:rPr>
              <w:t>Sverige</w:t>
            </w:r>
            <w:proofErr w:type="spellEnd"/>
          </w:p>
          <w:p w14:paraId="1A74CE47" w14:textId="77777777" w:rsidR="00FE57DF" w:rsidRPr="004C044F" w:rsidRDefault="00FE57DF">
            <w:pPr>
              <w:rPr>
                <w:lang w:val="sv-SE"/>
              </w:rPr>
            </w:pPr>
            <w:r>
              <w:rPr>
                <w:lang w:val="sv-SE"/>
              </w:rPr>
              <w:t>S</w:t>
            </w:r>
            <w:r w:rsidRPr="004C044F">
              <w:rPr>
                <w:lang w:val="sv-SE"/>
              </w:rPr>
              <w:t>anofi AB</w:t>
            </w:r>
          </w:p>
          <w:p w14:paraId="0E1A28ED" w14:textId="77777777" w:rsidR="00FE57DF" w:rsidRPr="00722CD8" w:rsidRDefault="00FE57DF">
            <w:pPr>
              <w:rPr>
                <w:lang w:val="sv-SE"/>
              </w:rPr>
            </w:pPr>
            <w:r w:rsidRPr="00722CD8">
              <w:rPr>
                <w:lang w:val="sv-SE"/>
              </w:rPr>
              <w:t>Tel: +46 (0)8 634 50 00</w:t>
            </w:r>
          </w:p>
          <w:p w14:paraId="1CA0D4BE" w14:textId="77777777" w:rsidR="00FE57DF" w:rsidRPr="00722CD8" w:rsidRDefault="00FE57DF">
            <w:pPr>
              <w:rPr>
                <w:lang w:val="sv-SE"/>
              </w:rPr>
            </w:pPr>
          </w:p>
        </w:tc>
      </w:tr>
      <w:tr w:rsidR="00FE57DF" w:rsidRPr="00722CD8" w14:paraId="64732B15" w14:textId="77777777">
        <w:trPr>
          <w:gridBefore w:val="1"/>
          <w:wBefore w:w="34" w:type="dxa"/>
          <w:cantSplit/>
        </w:trPr>
        <w:tc>
          <w:tcPr>
            <w:tcW w:w="4644" w:type="dxa"/>
          </w:tcPr>
          <w:p w14:paraId="7BDB5867" w14:textId="77777777" w:rsidR="00FE57DF" w:rsidRPr="004C044F" w:rsidRDefault="00FE57DF">
            <w:pPr>
              <w:rPr>
                <w:b/>
                <w:bCs/>
                <w:lang w:val="lv-LV"/>
              </w:rPr>
            </w:pPr>
            <w:r w:rsidRPr="00722CD8">
              <w:rPr>
                <w:b/>
                <w:bCs/>
                <w:lang w:val="lv-LV"/>
              </w:rPr>
              <w:t>Latvija</w:t>
            </w:r>
          </w:p>
          <w:p w14:paraId="28DB52B8" w14:textId="77777777" w:rsidR="00FE57DF" w:rsidRPr="006E3974" w:rsidRDefault="008C1E54" w:rsidP="004E1B8C">
            <w:pPr>
              <w:pStyle w:val="EMA2"/>
              <w:rPr>
                <w:b w:val="0"/>
                <w:lang w:val="en-US"/>
              </w:rPr>
            </w:pPr>
            <w:proofErr w:type="spellStart"/>
            <w:r>
              <w:rPr>
                <w:b w:val="0"/>
                <w:lang w:val="en-US"/>
              </w:rPr>
              <w:t>Swixx</w:t>
            </w:r>
            <w:proofErr w:type="spellEnd"/>
            <w:r>
              <w:rPr>
                <w:b w:val="0"/>
                <w:lang w:val="en-US"/>
              </w:rPr>
              <w:t xml:space="preserve"> Biopharma SIA</w:t>
            </w:r>
          </w:p>
          <w:p w14:paraId="01011485" w14:textId="77777777" w:rsidR="00FE57DF" w:rsidRPr="00722CD8" w:rsidRDefault="00FE57DF">
            <w:pPr>
              <w:rPr>
                <w:lang w:val="sv-SE"/>
              </w:rPr>
            </w:pPr>
            <w:r w:rsidRPr="00722CD8">
              <w:rPr>
                <w:lang w:val="sv-SE"/>
              </w:rPr>
              <w:t>Tel: +371 6</w:t>
            </w:r>
            <w:r w:rsidR="008C1E54">
              <w:rPr>
                <w:lang w:val="sv-SE"/>
              </w:rPr>
              <w:t xml:space="preserve"> 616 47 50</w:t>
            </w:r>
          </w:p>
          <w:p w14:paraId="217CE439" w14:textId="77777777" w:rsidR="00FE57DF" w:rsidRPr="00722CD8" w:rsidRDefault="00FE57DF">
            <w:pPr>
              <w:rPr>
                <w:lang w:val="sv-SE"/>
              </w:rPr>
            </w:pPr>
          </w:p>
        </w:tc>
        <w:tc>
          <w:tcPr>
            <w:tcW w:w="4678" w:type="dxa"/>
          </w:tcPr>
          <w:p w14:paraId="4F4C1122" w14:textId="77777777" w:rsidR="00FE57DF" w:rsidRPr="001E26B9" w:rsidDel="009A7449" w:rsidRDefault="00FE57DF" w:rsidP="004E1B8C">
            <w:pPr>
              <w:pStyle w:val="EMA2"/>
              <w:rPr>
                <w:del w:id="243" w:author="Autor"/>
                <w:lang w:val="en-US"/>
              </w:rPr>
            </w:pPr>
            <w:del w:id="244" w:author="Autor">
              <w:r w:rsidRPr="001E26B9" w:rsidDel="009A7449">
                <w:rPr>
                  <w:lang w:val="en-US"/>
                </w:rPr>
                <w:delText>United Kingdom</w:delText>
              </w:r>
              <w:r w:rsidR="008C1E54" w:rsidRPr="001E26B9" w:rsidDel="009A7449">
                <w:rPr>
                  <w:lang w:val="en-US"/>
                </w:rPr>
                <w:delText xml:space="preserve"> (N</w:delText>
              </w:r>
              <w:r w:rsidR="008C1E54" w:rsidDel="009A7449">
                <w:rPr>
                  <w:lang w:val="en-US"/>
                </w:rPr>
                <w:delText>orthern Ireland)</w:delText>
              </w:r>
            </w:del>
          </w:p>
          <w:p w14:paraId="343A340F" w14:textId="77777777" w:rsidR="00FE57DF" w:rsidRPr="00722CD8" w:rsidDel="009A7449" w:rsidRDefault="008C1E54">
            <w:pPr>
              <w:pStyle w:val="EMA2"/>
              <w:rPr>
                <w:del w:id="245" w:author="Autor"/>
              </w:rPr>
              <w:pPrChange w:id="246" w:author="Autor">
                <w:pPr/>
              </w:pPrChange>
            </w:pPr>
            <w:del w:id="247" w:author="Autor">
              <w:r w:rsidDel="009A7449">
                <w:delText xml:space="preserve">sanofi-aventis Ireland Ltd. </w:delText>
              </w:r>
              <w:r w:rsidR="00BD7D13" w:rsidRPr="001B3C29" w:rsidDel="009A7449">
                <w:rPr>
                  <w:lang w:val="it-IT"/>
                </w:rPr>
                <w:delText xml:space="preserve">T/A </w:delText>
              </w:r>
              <w:r w:rsidDel="009A7449">
                <w:delText>SANOFI</w:delText>
              </w:r>
            </w:del>
          </w:p>
          <w:p w14:paraId="37EBF86B" w14:textId="77777777" w:rsidR="00FE57DF" w:rsidRPr="004C044F" w:rsidRDefault="00FE57DF">
            <w:pPr>
              <w:rPr>
                <w:lang w:val="sv-SE"/>
              </w:rPr>
            </w:pPr>
            <w:del w:id="248" w:author="Autor">
              <w:r w:rsidRPr="00722CD8" w:rsidDel="009A7449">
                <w:rPr>
                  <w:lang w:val="sv-SE"/>
                </w:rPr>
                <w:delText xml:space="preserve">Tel: +44 (0) </w:delText>
              </w:r>
              <w:r w:rsidR="008C1E54" w:rsidDel="009A7449">
                <w:rPr>
                  <w:lang w:val="sv-SE"/>
                </w:rPr>
                <w:delText>800 035 2525</w:delText>
              </w:r>
            </w:del>
          </w:p>
          <w:p w14:paraId="72A5F9F5" w14:textId="77777777" w:rsidR="00FE57DF" w:rsidRPr="00722CD8" w:rsidRDefault="00FE57DF">
            <w:pPr>
              <w:rPr>
                <w:lang w:val="sv-SE"/>
              </w:rPr>
            </w:pPr>
          </w:p>
        </w:tc>
      </w:tr>
      <w:bookmarkEnd w:id="240"/>
    </w:tbl>
    <w:p w14:paraId="3148A0DE" w14:textId="77777777" w:rsidR="005165A4" w:rsidRPr="001E26B9" w:rsidRDefault="005165A4">
      <w:pPr>
        <w:rPr>
          <w:lang w:val="en-US"/>
        </w:rPr>
      </w:pPr>
    </w:p>
    <w:p w14:paraId="4A502F20" w14:textId="77777777" w:rsidR="005165A4" w:rsidRPr="00722CD8" w:rsidRDefault="005165A4">
      <w:pPr>
        <w:pStyle w:val="EMEABodyText"/>
        <w:rPr>
          <w:b/>
          <w:lang w:val="de-DE"/>
        </w:rPr>
      </w:pPr>
      <w:r w:rsidRPr="00722CD8">
        <w:rPr>
          <w:b/>
          <w:lang w:val="de-DE"/>
        </w:rPr>
        <w:t xml:space="preserve">Diese </w:t>
      </w:r>
      <w:r w:rsidR="00CB610B" w:rsidRPr="00722CD8">
        <w:rPr>
          <w:b/>
          <w:lang w:val="de-DE"/>
        </w:rPr>
        <w:t xml:space="preserve">Packungsbeilage </w:t>
      </w:r>
      <w:r w:rsidRPr="00722CD8">
        <w:rPr>
          <w:b/>
          <w:lang w:val="de-DE"/>
        </w:rPr>
        <w:t xml:space="preserve">wurde zuletzt </w:t>
      </w:r>
      <w:r w:rsidR="00CB610B" w:rsidRPr="00722CD8">
        <w:rPr>
          <w:b/>
          <w:lang w:val="de-DE"/>
        </w:rPr>
        <w:t xml:space="preserve">überarbeitet </w:t>
      </w:r>
      <w:r w:rsidRPr="00722CD8">
        <w:rPr>
          <w:b/>
          <w:lang w:val="de-DE"/>
        </w:rPr>
        <w:t>im</w:t>
      </w:r>
    </w:p>
    <w:p w14:paraId="012CCD99" w14:textId="77777777" w:rsidR="005165A4" w:rsidRPr="00722CD8" w:rsidRDefault="005165A4">
      <w:pPr>
        <w:pStyle w:val="EMEABodyText"/>
        <w:rPr>
          <w:lang w:val="de-DE"/>
        </w:rPr>
      </w:pPr>
    </w:p>
    <w:p w14:paraId="2ED81A6F" w14:textId="77777777" w:rsidR="005165A4" w:rsidRPr="00722CD8"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337AE27A" w14:textId="77777777" w:rsidR="00AB7F66" w:rsidRPr="00722CD8" w:rsidRDefault="005165A4">
      <w:pPr>
        <w:pStyle w:val="EMEATitle"/>
        <w:rPr>
          <w:lang w:val="de-DE"/>
        </w:rPr>
      </w:pPr>
      <w:r w:rsidRPr="00722CD8">
        <w:rPr>
          <w:lang w:val="de-DE"/>
        </w:rPr>
        <w:br w:type="page"/>
      </w:r>
    </w:p>
    <w:p w14:paraId="0C4F329C" w14:textId="77777777" w:rsidR="005165A4" w:rsidRPr="00722CD8" w:rsidRDefault="005165A4">
      <w:pPr>
        <w:pStyle w:val="EMEATitle"/>
        <w:rPr>
          <w:lang w:val="de-DE"/>
        </w:rPr>
      </w:pPr>
      <w:r w:rsidRPr="00722CD8">
        <w:rPr>
          <w:lang w:val="de-DE"/>
        </w:rPr>
        <w:lastRenderedPageBreak/>
        <w:t>G</w:t>
      </w:r>
      <w:r w:rsidR="00A32498" w:rsidRPr="00722CD8">
        <w:rPr>
          <w:lang w:val="de-DE"/>
        </w:rPr>
        <w:t>ebrauchsinformation: Information für Anwender</w:t>
      </w:r>
    </w:p>
    <w:p w14:paraId="5555430E" w14:textId="77777777" w:rsidR="005165A4" w:rsidRPr="00722CD8" w:rsidRDefault="005165A4">
      <w:pPr>
        <w:pStyle w:val="EMEATitle"/>
        <w:rPr>
          <w:lang w:val="de-DE"/>
        </w:rPr>
      </w:pPr>
      <w:proofErr w:type="spellStart"/>
      <w:r w:rsidRPr="00722CD8">
        <w:rPr>
          <w:lang w:val="de-DE"/>
        </w:rPr>
        <w:t>Aprovel</w:t>
      </w:r>
      <w:proofErr w:type="spellEnd"/>
      <w:r w:rsidRPr="00722CD8">
        <w:rPr>
          <w:lang w:val="de-DE"/>
        </w:rPr>
        <w:t xml:space="preserve"> 300 mg Filmtabletten</w:t>
      </w:r>
    </w:p>
    <w:p w14:paraId="42FA5101" w14:textId="77777777" w:rsidR="005165A4" w:rsidRPr="00722CD8" w:rsidRDefault="005165A4">
      <w:pPr>
        <w:pStyle w:val="EMEATitle"/>
        <w:rPr>
          <w:b w:val="0"/>
          <w:lang w:val="de-DE"/>
        </w:rPr>
      </w:pPr>
      <w:r w:rsidRPr="00722CD8">
        <w:rPr>
          <w:b w:val="0"/>
          <w:lang w:val="de-DE"/>
        </w:rPr>
        <w:t>Irbesartan</w:t>
      </w:r>
    </w:p>
    <w:p w14:paraId="18027E83" w14:textId="77777777" w:rsidR="005165A4" w:rsidRPr="00722CD8" w:rsidRDefault="005165A4">
      <w:pPr>
        <w:pStyle w:val="EMEABodyText"/>
        <w:rPr>
          <w:lang w:val="de-DE"/>
        </w:rPr>
      </w:pPr>
    </w:p>
    <w:p w14:paraId="32BC37B0" w14:textId="1F0BF80B" w:rsidR="005165A4" w:rsidRPr="00722CD8" w:rsidRDefault="005165A4">
      <w:pPr>
        <w:pStyle w:val="EMEAHeading3"/>
        <w:rPr>
          <w:lang w:val="de-DE"/>
        </w:rPr>
      </w:pPr>
      <w:r w:rsidRPr="00722CD8">
        <w:rPr>
          <w:lang w:val="de-DE"/>
        </w:rPr>
        <w:t>Lesen Sie die gesamte Packungsbeilage sorgfältig durch, bevor Sie mit der Einnahme dieses Arzneimittels beginnen</w:t>
      </w:r>
      <w:r w:rsidR="00A32498" w:rsidRPr="00722CD8">
        <w:rPr>
          <w:lang w:val="de-DE"/>
        </w:rPr>
        <w:t>, denn sie enthält wichtige Informationen</w:t>
      </w:r>
      <w:r w:rsidRPr="00722CD8">
        <w:rPr>
          <w:lang w:val="de-DE"/>
        </w:rPr>
        <w:t>.</w:t>
      </w:r>
      <w:r w:rsidR="00181737">
        <w:rPr>
          <w:lang w:val="de-DE"/>
        </w:rPr>
        <w:fldChar w:fldCharType="begin"/>
      </w:r>
      <w:r w:rsidR="00181737">
        <w:rPr>
          <w:lang w:val="de-DE"/>
        </w:rPr>
        <w:instrText xml:space="preserve"> DOCVARIABLE vault_nd_4e428efa-5c03-4807-8982-33e47b144dec \* MERGEFORMAT </w:instrText>
      </w:r>
      <w:r w:rsidR="00181737">
        <w:rPr>
          <w:lang w:val="de-DE"/>
        </w:rPr>
        <w:fldChar w:fldCharType="separate"/>
      </w:r>
      <w:r w:rsidR="00181737">
        <w:rPr>
          <w:lang w:val="de-DE"/>
        </w:rPr>
        <w:t xml:space="preserve"> </w:t>
      </w:r>
      <w:r w:rsidR="00181737">
        <w:rPr>
          <w:lang w:val="de-DE"/>
        </w:rPr>
        <w:fldChar w:fldCharType="end"/>
      </w:r>
    </w:p>
    <w:p w14:paraId="79B13B71" w14:textId="77777777" w:rsidR="005165A4" w:rsidRPr="00722CD8" w:rsidRDefault="005165A4" w:rsidP="005165A4">
      <w:pPr>
        <w:pStyle w:val="EMEABodyTextIndent"/>
        <w:tabs>
          <w:tab w:val="num" w:pos="567"/>
        </w:tabs>
        <w:rPr>
          <w:lang w:val="de-DE"/>
        </w:rPr>
      </w:pPr>
      <w:r w:rsidRPr="00722CD8">
        <w:rPr>
          <w:lang w:val="de-DE"/>
        </w:rPr>
        <w:t>Heben Sie die Packungsbeilage auf. Vielleicht möchten Sie diese später nochmals lesen.</w:t>
      </w:r>
    </w:p>
    <w:p w14:paraId="1F425C75" w14:textId="77777777" w:rsidR="005165A4" w:rsidRPr="00722CD8" w:rsidRDefault="005165A4" w:rsidP="005165A4">
      <w:pPr>
        <w:pStyle w:val="EMEABodyTextIndent"/>
        <w:tabs>
          <w:tab w:val="num" w:pos="567"/>
        </w:tabs>
        <w:rPr>
          <w:lang w:val="de-DE"/>
        </w:rPr>
      </w:pPr>
      <w:r w:rsidRPr="00722CD8">
        <w:rPr>
          <w:lang w:val="de-DE"/>
        </w:rPr>
        <w:t>Wenn Sie weitere Fragen haben, wenden Sie sich an Ihren Arzt oder Apotheker.</w:t>
      </w:r>
    </w:p>
    <w:p w14:paraId="4FE1B877" w14:textId="77777777" w:rsidR="005165A4" w:rsidRPr="00722CD8" w:rsidRDefault="005165A4" w:rsidP="005165A4">
      <w:pPr>
        <w:pStyle w:val="EMEABodyTextIndent"/>
        <w:tabs>
          <w:tab w:val="num" w:pos="567"/>
        </w:tabs>
        <w:rPr>
          <w:lang w:val="de-DE"/>
        </w:rPr>
      </w:pPr>
      <w:r w:rsidRPr="00722CD8">
        <w:rPr>
          <w:lang w:val="de-DE"/>
        </w:rPr>
        <w:t>Dieses Arzneimittel wurde Ihnen persönlich verschrieben. Geben Sie es nicht an Dritte weiter. Es kann anderen Menschen schaden, auch wenn diese die gleichen Beschwerden haben wie Sie.</w:t>
      </w:r>
    </w:p>
    <w:p w14:paraId="216E7D68" w14:textId="77777777" w:rsidR="005165A4" w:rsidRPr="00722CD8" w:rsidRDefault="005165A4" w:rsidP="005165A4">
      <w:pPr>
        <w:pStyle w:val="EMEABodyTextIndent"/>
        <w:tabs>
          <w:tab w:val="num" w:pos="567"/>
        </w:tabs>
        <w:rPr>
          <w:lang w:val="de-DE"/>
        </w:rPr>
      </w:pPr>
      <w:r w:rsidRPr="00722CD8">
        <w:rPr>
          <w:lang w:val="de-DE"/>
        </w:rPr>
        <w:t xml:space="preserve">Wenn </w:t>
      </w:r>
      <w:r w:rsidR="00A32498" w:rsidRPr="00722CD8">
        <w:rPr>
          <w:lang w:val="de-DE"/>
        </w:rPr>
        <w:t>Sie Nebenwirkungen bemerken, wenden Sie sich an Ihren Arzt oder Apotheker. Dies gilt auch für Nebenwirkungen, die nicht in dieser Packungsbeilage angegeben sind</w:t>
      </w:r>
      <w:r w:rsidRPr="00722CD8">
        <w:rPr>
          <w:lang w:val="de-DE"/>
        </w:rPr>
        <w:t>.</w:t>
      </w:r>
      <w:r w:rsidR="00A32498" w:rsidRPr="00722CD8">
        <w:rPr>
          <w:lang w:val="de-DE"/>
        </w:rPr>
        <w:t xml:space="preserve"> Siehe Abschnitt</w:t>
      </w:r>
      <w:r w:rsidR="00077704" w:rsidRPr="00722CD8">
        <w:rPr>
          <w:lang w:val="de-DE"/>
        </w:rPr>
        <w:t> </w:t>
      </w:r>
      <w:r w:rsidR="00A32498" w:rsidRPr="00722CD8">
        <w:rPr>
          <w:lang w:val="de-DE"/>
        </w:rPr>
        <w:t>4.</w:t>
      </w:r>
    </w:p>
    <w:p w14:paraId="26CDBFE5" w14:textId="77777777" w:rsidR="005165A4" w:rsidRPr="00722CD8" w:rsidRDefault="005165A4">
      <w:pPr>
        <w:pStyle w:val="EMEABodyTextIndent"/>
        <w:numPr>
          <w:ilvl w:val="0"/>
          <w:numId w:val="0"/>
        </w:numPr>
        <w:tabs>
          <w:tab w:val="left" w:pos="567"/>
        </w:tabs>
        <w:ind w:left="567" w:hanging="567"/>
        <w:rPr>
          <w:b/>
          <w:lang w:val="de-DE"/>
        </w:rPr>
      </w:pPr>
    </w:p>
    <w:p w14:paraId="3E47881D" w14:textId="158DE6B4" w:rsidR="005165A4" w:rsidRPr="001E2CE9" w:rsidRDefault="00A32498">
      <w:pPr>
        <w:pStyle w:val="EMEAHeading3"/>
        <w:rPr>
          <w:lang w:val="de-DE"/>
        </w:rPr>
      </w:pPr>
      <w:r w:rsidRPr="001E2CE9">
        <w:rPr>
          <w:lang w:val="de-DE"/>
        </w:rPr>
        <w:t>Was in d</w:t>
      </w:r>
      <w:r w:rsidR="005165A4" w:rsidRPr="001E2CE9">
        <w:rPr>
          <w:lang w:val="de-DE"/>
        </w:rPr>
        <w:t>iese</w:t>
      </w:r>
      <w:r w:rsidRPr="001E2CE9">
        <w:rPr>
          <w:lang w:val="de-DE"/>
        </w:rPr>
        <w:t>r</w:t>
      </w:r>
      <w:r w:rsidR="005165A4" w:rsidRPr="001E2CE9">
        <w:rPr>
          <w:lang w:val="de-DE"/>
        </w:rPr>
        <w:t xml:space="preserve"> Packungsbeilage </w:t>
      </w:r>
      <w:proofErr w:type="gramStart"/>
      <w:r w:rsidRPr="001E2CE9">
        <w:rPr>
          <w:lang w:val="de-DE"/>
        </w:rPr>
        <w:t>steht</w:t>
      </w:r>
      <w:proofErr w:type="gramEnd"/>
      <w:r w:rsidR="00181737">
        <w:rPr>
          <w:lang w:val="de-DE"/>
        </w:rPr>
        <w:fldChar w:fldCharType="begin"/>
      </w:r>
      <w:r w:rsidR="00181737">
        <w:rPr>
          <w:lang w:val="de-DE"/>
        </w:rPr>
        <w:instrText xml:space="preserve"> DOCVARIABLE vault_nd_a067baa4-bc4f-4455-8956-f6d646e9662c \* MERGEFORMAT </w:instrText>
      </w:r>
      <w:r w:rsidR="00181737">
        <w:rPr>
          <w:lang w:val="de-DE"/>
        </w:rPr>
        <w:fldChar w:fldCharType="separate"/>
      </w:r>
      <w:r w:rsidR="00181737">
        <w:rPr>
          <w:lang w:val="de-DE"/>
        </w:rPr>
        <w:t xml:space="preserve"> </w:t>
      </w:r>
      <w:r w:rsidR="00181737">
        <w:rPr>
          <w:lang w:val="de-DE"/>
        </w:rPr>
        <w:fldChar w:fldCharType="end"/>
      </w:r>
    </w:p>
    <w:p w14:paraId="593D84CB" w14:textId="77777777" w:rsidR="005165A4" w:rsidRPr="00722CD8" w:rsidRDefault="005165A4">
      <w:pPr>
        <w:pStyle w:val="EMEABodyText"/>
        <w:tabs>
          <w:tab w:val="left" w:pos="567"/>
        </w:tabs>
        <w:ind w:left="567" w:hanging="567"/>
        <w:rPr>
          <w:lang w:val="de-DE"/>
        </w:rPr>
      </w:pPr>
      <w:r w:rsidRPr="00722CD8">
        <w:rPr>
          <w:lang w:val="de-DE"/>
        </w:rPr>
        <w:t>1.</w:t>
      </w:r>
      <w:r w:rsidRPr="00722CD8">
        <w:rPr>
          <w:lang w:val="de-DE"/>
        </w:rPr>
        <w:tab/>
        <w:t xml:space="preserve">Was ist </w:t>
      </w:r>
      <w:proofErr w:type="spellStart"/>
      <w:r w:rsidRPr="00722CD8">
        <w:rPr>
          <w:lang w:val="de-DE"/>
        </w:rPr>
        <w:t>Aprovel</w:t>
      </w:r>
      <w:proofErr w:type="spellEnd"/>
      <w:r w:rsidRPr="00722CD8">
        <w:rPr>
          <w:lang w:val="de-DE"/>
        </w:rPr>
        <w:t xml:space="preserve"> und wofür wird es angewendet?</w:t>
      </w:r>
    </w:p>
    <w:p w14:paraId="281C4BCB" w14:textId="77777777" w:rsidR="005165A4" w:rsidRPr="004C044F" w:rsidRDefault="005165A4">
      <w:pPr>
        <w:pStyle w:val="EMEABodyText"/>
        <w:tabs>
          <w:tab w:val="left" w:pos="567"/>
        </w:tabs>
        <w:ind w:left="567" w:hanging="567"/>
        <w:rPr>
          <w:lang w:val="de-DE"/>
        </w:rPr>
      </w:pPr>
      <w:r w:rsidRPr="00722CD8">
        <w:rPr>
          <w:lang w:val="de-DE"/>
        </w:rPr>
        <w:t>2.</w:t>
      </w:r>
      <w:r w:rsidRPr="00722CD8">
        <w:rPr>
          <w:lang w:val="de-DE"/>
        </w:rPr>
        <w:tab/>
        <w:t xml:space="preserve">Was </w:t>
      </w:r>
      <w:r w:rsidR="00A32498" w:rsidRPr="004C044F">
        <w:rPr>
          <w:lang w:val="de-DE"/>
        </w:rPr>
        <w:t xml:space="preserve">sollten </w:t>
      </w:r>
      <w:r w:rsidRPr="004C044F">
        <w:rPr>
          <w:lang w:val="de-DE"/>
        </w:rPr>
        <w:t xml:space="preserve">Sie vor der Einnahme von </w:t>
      </w:r>
      <w:proofErr w:type="spellStart"/>
      <w:r w:rsidRPr="004C044F">
        <w:rPr>
          <w:lang w:val="de-DE"/>
        </w:rPr>
        <w:t>Aprovel</w:t>
      </w:r>
      <w:proofErr w:type="spellEnd"/>
      <w:r w:rsidRPr="004C044F">
        <w:rPr>
          <w:lang w:val="de-DE"/>
        </w:rPr>
        <w:t xml:space="preserve"> beachten?</w:t>
      </w:r>
    </w:p>
    <w:p w14:paraId="609481BC" w14:textId="77777777" w:rsidR="005165A4" w:rsidRPr="00722CD8" w:rsidRDefault="005165A4">
      <w:pPr>
        <w:pStyle w:val="EMEABodyText"/>
        <w:tabs>
          <w:tab w:val="left" w:pos="567"/>
        </w:tabs>
        <w:ind w:left="567" w:hanging="567"/>
        <w:rPr>
          <w:lang w:val="de-DE"/>
        </w:rPr>
      </w:pPr>
      <w:r w:rsidRPr="00722CD8">
        <w:rPr>
          <w:lang w:val="de-DE"/>
        </w:rPr>
        <w:t>3.</w:t>
      </w:r>
      <w:r w:rsidRPr="00722CD8">
        <w:rPr>
          <w:lang w:val="de-DE"/>
        </w:rPr>
        <w:tab/>
        <w:t xml:space="preserve">Wie ist </w:t>
      </w:r>
      <w:proofErr w:type="spellStart"/>
      <w:r w:rsidRPr="00722CD8">
        <w:rPr>
          <w:lang w:val="de-DE"/>
        </w:rPr>
        <w:t>Aprovel</w:t>
      </w:r>
      <w:proofErr w:type="spellEnd"/>
      <w:r w:rsidRPr="00722CD8">
        <w:rPr>
          <w:lang w:val="de-DE"/>
        </w:rPr>
        <w:t xml:space="preserve"> einzunehmen?</w:t>
      </w:r>
    </w:p>
    <w:p w14:paraId="3C420514" w14:textId="77777777" w:rsidR="005165A4" w:rsidRPr="00722CD8" w:rsidRDefault="005165A4">
      <w:pPr>
        <w:pStyle w:val="EMEABodyText"/>
        <w:tabs>
          <w:tab w:val="left" w:pos="567"/>
        </w:tabs>
        <w:ind w:left="567" w:hanging="567"/>
        <w:rPr>
          <w:lang w:val="de-DE"/>
        </w:rPr>
      </w:pPr>
      <w:r w:rsidRPr="00722CD8">
        <w:rPr>
          <w:lang w:val="de-DE"/>
        </w:rPr>
        <w:t>4.</w:t>
      </w:r>
      <w:r w:rsidRPr="00722CD8">
        <w:rPr>
          <w:lang w:val="de-DE"/>
        </w:rPr>
        <w:tab/>
        <w:t>Welche Nebenwirkungen sind möglich?</w:t>
      </w:r>
    </w:p>
    <w:p w14:paraId="4BC9ACCD" w14:textId="77777777" w:rsidR="005165A4" w:rsidRPr="00722CD8" w:rsidRDefault="005165A4">
      <w:pPr>
        <w:pStyle w:val="EMEABodyText"/>
        <w:tabs>
          <w:tab w:val="left" w:pos="567"/>
        </w:tabs>
        <w:ind w:left="567" w:hanging="567"/>
        <w:rPr>
          <w:lang w:val="de-DE"/>
        </w:rPr>
      </w:pPr>
      <w:r w:rsidRPr="00722CD8">
        <w:rPr>
          <w:lang w:val="de-DE"/>
        </w:rPr>
        <w:t>5.</w:t>
      </w:r>
      <w:r w:rsidRPr="00722CD8">
        <w:rPr>
          <w:lang w:val="de-DE"/>
        </w:rPr>
        <w:tab/>
        <w:t xml:space="preserve">Wie ist </w:t>
      </w:r>
      <w:proofErr w:type="spellStart"/>
      <w:r w:rsidRPr="00722CD8">
        <w:rPr>
          <w:lang w:val="de-DE"/>
        </w:rPr>
        <w:t>Aprovel</w:t>
      </w:r>
      <w:proofErr w:type="spellEnd"/>
      <w:r w:rsidRPr="00722CD8">
        <w:rPr>
          <w:lang w:val="de-DE"/>
        </w:rPr>
        <w:t xml:space="preserve"> aufzubewahren?</w:t>
      </w:r>
    </w:p>
    <w:p w14:paraId="12F71AD4" w14:textId="77777777" w:rsidR="005165A4" w:rsidRPr="00722CD8" w:rsidRDefault="005165A4">
      <w:pPr>
        <w:pStyle w:val="EMEABodyText"/>
        <w:tabs>
          <w:tab w:val="left" w:pos="567"/>
        </w:tabs>
        <w:ind w:left="567" w:hanging="567"/>
        <w:rPr>
          <w:lang w:val="de-DE"/>
        </w:rPr>
      </w:pPr>
      <w:r w:rsidRPr="00722CD8">
        <w:rPr>
          <w:lang w:val="de-DE"/>
        </w:rPr>
        <w:t>6.</w:t>
      </w:r>
      <w:r w:rsidRPr="00722CD8">
        <w:rPr>
          <w:lang w:val="de-DE"/>
        </w:rPr>
        <w:tab/>
      </w:r>
      <w:r w:rsidR="00A32498" w:rsidRPr="00722CD8">
        <w:rPr>
          <w:lang w:val="de-DE"/>
        </w:rPr>
        <w:t>Inhalt der Packung und w</w:t>
      </w:r>
      <w:r w:rsidRPr="00722CD8">
        <w:rPr>
          <w:lang w:val="de-DE"/>
        </w:rPr>
        <w:t>eitere Informationen</w:t>
      </w:r>
    </w:p>
    <w:p w14:paraId="2CCCEF23" w14:textId="77777777" w:rsidR="005165A4" w:rsidRPr="00722CD8" w:rsidRDefault="005165A4">
      <w:pPr>
        <w:pStyle w:val="EMEABodyText"/>
        <w:rPr>
          <w:lang w:val="de-DE"/>
        </w:rPr>
      </w:pPr>
    </w:p>
    <w:p w14:paraId="4CFEED6D" w14:textId="77777777" w:rsidR="005165A4" w:rsidRPr="00722CD8" w:rsidRDefault="005165A4">
      <w:pPr>
        <w:pStyle w:val="EMEABodyText"/>
        <w:rPr>
          <w:lang w:val="de-DE"/>
        </w:rPr>
      </w:pPr>
    </w:p>
    <w:p w14:paraId="6AE75506" w14:textId="2EB63ECB" w:rsidR="005165A4" w:rsidRPr="00722CD8" w:rsidRDefault="005165A4">
      <w:pPr>
        <w:pStyle w:val="EMEAHeading1"/>
        <w:rPr>
          <w:lang w:val="de-DE"/>
        </w:rPr>
      </w:pPr>
      <w:r w:rsidRPr="00722CD8">
        <w:rPr>
          <w:lang w:val="de-DE"/>
        </w:rPr>
        <w:t>1.</w:t>
      </w:r>
      <w:r w:rsidRPr="00722CD8">
        <w:rPr>
          <w:lang w:val="de-DE"/>
        </w:rPr>
        <w:tab/>
      </w:r>
      <w:r w:rsidRPr="00722CD8">
        <w:rPr>
          <w:caps w:val="0"/>
          <w:lang w:val="de-DE"/>
        </w:rPr>
        <w:t xml:space="preserve">Was ist </w:t>
      </w:r>
      <w:proofErr w:type="spellStart"/>
      <w:r w:rsidRPr="00722CD8">
        <w:rPr>
          <w:caps w:val="0"/>
          <w:lang w:val="de-DE"/>
        </w:rPr>
        <w:t>A</w:t>
      </w:r>
      <w:r w:rsidR="00A32498" w:rsidRPr="00722CD8">
        <w:rPr>
          <w:caps w:val="0"/>
          <w:lang w:val="de-DE"/>
        </w:rPr>
        <w:t>provel</w:t>
      </w:r>
      <w:proofErr w:type="spellEnd"/>
      <w:r w:rsidRPr="00722CD8">
        <w:rPr>
          <w:caps w:val="0"/>
          <w:lang w:val="de-DE"/>
        </w:rPr>
        <w:t xml:space="preserve"> und wofür wird es angewendet?</w:t>
      </w:r>
      <w:r w:rsidR="00181737">
        <w:rPr>
          <w:caps w:val="0"/>
          <w:lang w:val="de-DE"/>
        </w:rPr>
        <w:fldChar w:fldCharType="begin"/>
      </w:r>
      <w:r w:rsidR="00181737">
        <w:rPr>
          <w:caps w:val="0"/>
          <w:lang w:val="de-DE"/>
        </w:rPr>
        <w:instrText xml:space="preserve"> DOCVARIABLE vault_nd_bd0f08b8-d521-48be-85db-88d3e2b80fd7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47B5ACA2" w14:textId="77777777" w:rsidR="005165A4" w:rsidRPr="00181737" w:rsidRDefault="005165A4">
      <w:pPr>
        <w:pStyle w:val="EMEAHeading1"/>
        <w:rPr>
          <w:lang w:val="de-DE"/>
        </w:rPr>
      </w:pPr>
    </w:p>
    <w:p w14:paraId="1FAC9A9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gehört zu einer Klasse von Arzneimitteln, die als Angiotensin</w:t>
      </w:r>
      <w:r w:rsidRPr="00722CD8">
        <w:rPr>
          <w:lang w:val="de-DE"/>
        </w:rPr>
        <w:noBreakHyphen/>
        <w:t xml:space="preserve">II-Rezeptorantagonisten bekannt sind. Angiotensin II ist eine körpereigene Substanz, die sich an Rezeptoren der Blutgefäße bindet und so zu einer Gefäßverengung führt. Das Ergebnis ist ein Blutdruckanstieg. </w:t>
      </w:r>
      <w:proofErr w:type="spellStart"/>
      <w:r w:rsidRPr="00722CD8">
        <w:rPr>
          <w:lang w:val="de-DE"/>
        </w:rPr>
        <w:t>Aprovel</w:t>
      </w:r>
      <w:proofErr w:type="spellEnd"/>
      <w:r w:rsidRPr="00722CD8">
        <w:rPr>
          <w:lang w:val="de-DE"/>
        </w:rPr>
        <w:t xml:space="preserve"> verhindert die Bindung von Angiotensin II an diese Rezeptoren und bewirkt so eine Entspannung der Blutgefäße und eine Senkung des Blutdrucks. </w:t>
      </w:r>
      <w:proofErr w:type="spellStart"/>
      <w:r w:rsidRPr="00722CD8">
        <w:rPr>
          <w:lang w:val="de-DE"/>
        </w:rPr>
        <w:t>Aprovel</w:t>
      </w:r>
      <w:proofErr w:type="spellEnd"/>
      <w:r w:rsidRPr="00722CD8">
        <w:rPr>
          <w:lang w:val="de-DE"/>
        </w:rPr>
        <w:t xml:space="preserve"> verlangsamt die Verschlechterung der Nierenfunktion bei Patienten mit hohem Blutdruck und Typ</w:t>
      </w:r>
      <w:r w:rsidRPr="00722CD8">
        <w:rPr>
          <w:lang w:val="de-DE"/>
        </w:rPr>
        <w:noBreakHyphen/>
        <w:t>2</w:t>
      </w:r>
      <w:r w:rsidRPr="00722CD8">
        <w:rPr>
          <w:lang w:val="de-DE"/>
        </w:rPr>
        <w:noBreakHyphen/>
        <w:t>Diabetes.</w:t>
      </w:r>
    </w:p>
    <w:p w14:paraId="3BB38798" w14:textId="77777777" w:rsidR="005165A4" w:rsidRPr="00722CD8" w:rsidRDefault="005165A4">
      <w:pPr>
        <w:pStyle w:val="EMEABodyText"/>
        <w:rPr>
          <w:lang w:val="de-DE"/>
        </w:rPr>
      </w:pPr>
    </w:p>
    <w:p w14:paraId="7165ABE8"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wird bei erwachsenen Patienten angewandt</w:t>
      </w:r>
      <w:r w:rsidR="00F90682" w:rsidRPr="00722CD8">
        <w:rPr>
          <w:lang w:val="de-DE"/>
        </w:rPr>
        <w:t>,</w:t>
      </w:r>
    </w:p>
    <w:p w14:paraId="6480CD61" w14:textId="77777777" w:rsidR="005165A4" w:rsidRPr="00722CD8" w:rsidRDefault="005165A4" w:rsidP="005165A4">
      <w:pPr>
        <w:pStyle w:val="EMEABodyTextIndent"/>
        <w:tabs>
          <w:tab w:val="num" w:pos="567"/>
        </w:tabs>
        <w:rPr>
          <w:lang w:val="de-DE"/>
        </w:rPr>
      </w:pPr>
      <w:r w:rsidRPr="00722CD8">
        <w:rPr>
          <w:lang w:val="de-DE"/>
        </w:rPr>
        <w:t>um einen hohen Blutdruck (</w:t>
      </w:r>
      <w:r w:rsidRPr="00722CD8">
        <w:rPr>
          <w:i/>
          <w:lang w:val="de-DE"/>
        </w:rPr>
        <w:t>essenzielle Hypertonie</w:t>
      </w:r>
      <w:r w:rsidRPr="00722CD8">
        <w:rPr>
          <w:lang w:val="de-DE"/>
        </w:rPr>
        <w:t>) zu behandeln,</w:t>
      </w:r>
    </w:p>
    <w:p w14:paraId="3C53E3DF" w14:textId="77777777" w:rsidR="005165A4" w:rsidRPr="00722CD8" w:rsidRDefault="005165A4" w:rsidP="005165A4">
      <w:pPr>
        <w:pStyle w:val="EMEABodyTextIndent"/>
        <w:tabs>
          <w:tab w:val="num" w:pos="567"/>
        </w:tabs>
        <w:rPr>
          <w:lang w:val="de-DE"/>
        </w:rPr>
      </w:pPr>
      <w:r w:rsidRPr="00722CD8">
        <w:rPr>
          <w:lang w:val="de-DE"/>
        </w:rPr>
        <w:t>zum Schutz der Niere bei Patienten mit hohem Blutdruck und Diabetes mellitus Typ 2, bei denen im Labor eine eingeschränkte Nierenfunktion nachgewiesen wurde.</w:t>
      </w:r>
    </w:p>
    <w:p w14:paraId="7959AF7C" w14:textId="77777777" w:rsidR="005165A4" w:rsidRPr="00722CD8" w:rsidRDefault="005165A4">
      <w:pPr>
        <w:pStyle w:val="EMEABodyText"/>
        <w:rPr>
          <w:lang w:val="de-DE"/>
        </w:rPr>
      </w:pPr>
    </w:p>
    <w:p w14:paraId="00AE2136" w14:textId="77777777" w:rsidR="005165A4" w:rsidRPr="00722CD8" w:rsidRDefault="005165A4">
      <w:pPr>
        <w:pStyle w:val="EMEABodyText"/>
        <w:rPr>
          <w:lang w:val="de-DE"/>
        </w:rPr>
      </w:pPr>
    </w:p>
    <w:p w14:paraId="333CBD28" w14:textId="2609F102" w:rsidR="005165A4" w:rsidRPr="00722CD8" w:rsidRDefault="005165A4">
      <w:pPr>
        <w:pStyle w:val="EMEAHeading1"/>
        <w:rPr>
          <w:caps w:val="0"/>
          <w:lang w:val="de-DE"/>
        </w:rPr>
      </w:pPr>
      <w:r w:rsidRPr="00722CD8">
        <w:rPr>
          <w:lang w:val="de-DE"/>
        </w:rPr>
        <w:t>2.</w:t>
      </w:r>
      <w:r w:rsidRPr="00722CD8">
        <w:rPr>
          <w:lang w:val="de-DE"/>
        </w:rPr>
        <w:tab/>
      </w:r>
      <w:r w:rsidRPr="00722CD8">
        <w:rPr>
          <w:caps w:val="0"/>
          <w:lang w:val="de-DE"/>
        </w:rPr>
        <w:t xml:space="preserve">Was </w:t>
      </w:r>
      <w:r w:rsidR="00F90682" w:rsidRPr="00722CD8">
        <w:rPr>
          <w:caps w:val="0"/>
          <w:lang w:val="de-DE"/>
        </w:rPr>
        <w:t xml:space="preserve">sollten </w:t>
      </w:r>
      <w:r w:rsidRPr="00722CD8">
        <w:rPr>
          <w:caps w:val="0"/>
          <w:lang w:val="de-DE"/>
        </w:rPr>
        <w:t xml:space="preserve">Sie vor der Einnahme von </w:t>
      </w:r>
      <w:proofErr w:type="spellStart"/>
      <w:r w:rsidRPr="00722CD8">
        <w:rPr>
          <w:caps w:val="0"/>
          <w:lang w:val="de-DE"/>
        </w:rPr>
        <w:t>A</w:t>
      </w:r>
      <w:r w:rsidR="00A32498" w:rsidRPr="00722CD8">
        <w:rPr>
          <w:caps w:val="0"/>
          <w:lang w:val="de-DE"/>
        </w:rPr>
        <w:t>provel</w:t>
      </w:r>
      <w:proofErr w:type="spellEnd"/>
      <w:r w:rsidRPr="00722CD8">
        <w:rPr>
          <w:caps w:val="0"/>
          <w:lang w:val="de-DE"/>
        </w:rPr>
        <w:t xml:space="preserve"> beachten?</w:t>
      </w:r>
      <w:r w:rsidR="00181737">
        <w:rPr>
          <w:caps w:val="0"/>
          <w:lang w:val="de-DE"/>
        </w:rPr>
        <w:fldChar w:fldCharType="begin"/>
      </w:r>
      <w:r w:rsidR="00181737">
        <w:rPr>
          <w:caps w:val="0"/>
          <w:lang w:val="de-DE"/>
        </w:rPr>
        <w:instrText xml:space="preserve"> DOCVARIABLE vault_nd_bd6d3296-8f38-45b4-8296-248dec0d9d9e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3C316546" w14:textId="77777777" w:rsidR="005165A4" w:rsidRPr="00181737" w:rsidRDefault="005165A4">
      <w:pPr>
        <w:pStyle w:val="EMEAHeading1"/>
        <w:rPr>
          <w:lang w:val="de-DE"/>
        </w:rPr>
      </w:pPr>
    </w:p>
    <w:p w14:paraId="4E07072F" w14:textId="6C4FE12A" w:rsidR="005165A4" w:rsidRPr="00722CD8" w:rsidRDefault="005165A4">
      <w:pPr>
        <w:pStyle w:val="EMEAHeading3"/>
        <w:rPr>
          <w:lang w:val="de-DE"/>
        </w:rPr>
      </w:pPr>
      <w:proofErr w:type="spellStart"/>
      <w:r w:rsidRPr="00722CD8">
        <w:rPr>
          <w:lang w:val="de-DE"/>
        </w:rPr>
        <w:t>Aprovel</w:t>
      </w:r>
      <w:proofErr w:type="spellEnd"/>
      <w:r w:rsidRPr="00722CD8">
        <w:rPr>
          <w:lang w:val="de-DE"/>
        </w:rPr>
        <w:t xml:space="preserve"> darf nicht eingenommen werden,</w:t>
      </w:r>
      <w:r w:rsidR="00181737">
        <w:rPr>
          <w:lang w:val="de-DE"/>
        </w:rPr>
        <w:fldChar w:fldCharType="begin"/>
      </w:r>
      <w:r w:rsidR="00181737">
        <w:rPr>
          <w:lang w:val="de-DE"/>
        </w:rPr>
        <w:instrText xml:space="preserve"> DOCVARIABLE vault_nd_02b2c66b-e987-487f-babd-098925a2cceb \* MERGEFORMAT </w:instrText>
      </w:r>
      <w:r w:rsidR="00181737">
        <w:rPr>
          <w:lang w:val="de-DE"/>
        </w:rPr>
        <w:fldChar w:fldCharType="separate"/>
      </w:r>
      <w:r w:rsidR="00181737">
        <w:rPr>
          <w:lang w:val="de-DE"/>
        </w:rPr>
        <w:t xml:space="preserve"> </w:t>
      </w:r>
      <w:r w:rsidR="00181737">
        <w:rPr>
          <w:lang w:val="de-DE"/>
        </w:rPr>
        <w:fldChar w:fldCharType="end"/>
      </w:r>
    </w:p>
    <w:p w14:paraId="7EAB62A6" w14:textId="77777777" w:rsidR="005165A4" w:rsidRPr="00722CD8" w:rsidRDefault="005165A4" w:rsidP="0095079E">
      <w:pPr>
        <w:pStyle w:val="EMEABodyTextIndent"/>
        <w:tabs>
          <w:tab w:val="num" w:pos="567"/>
        </w:tabs>
        <w:rPr>
          <w:lang w:val="de-DE"/>
        </w:rPr>
      </w:pPr>
      <w:r w:rsidRPr="00722CD8">
        <w:rPr>
          <w:lang w:val="de-DE"/>
        </w:rPr>
        <w:t xml:space="preserve">wenn Sie </w:t>
      </w:r>
      <w:r w:rsidR="00A57E56" w:rsidRPr="00E02330">
        <w:rPr>
          <w:b/>
          <w:lang w:val="de-DE"/>
        </w:rPr>
        <w:t>allergisch</w:t>
      </w:r>
      <w:r w:rsidRPr="00722CD8">
        <w:rPr>
          <w:lang w:val="de-DE"/>
        </w:rPr>
        <w:t xml:space="preserve"> gegen Irbesartan oder einen der</w:t>
      </w:r>
      <w:r w:rsidR="00A57E56" w:rsidRPr="00722CD8">
        <w:rPr>
          <w:lang w:val="de-DE"/>
        </w:rPr>
        <w:t xml:space="preserve"> in Abschnitt 6. genannten</w:t>
      </w:r>
      <w:r w:rsidRPr="00722CD8">
        <w:rPr>
          <w:lang w:val="de-DE"/>
        </w:rPr>
        <w:t xml:space="preserve"> sonstigen Bestandteile </w:t>
      </w:r>
      <w:r w:rsidR="00A57E56" w:rsidRPr="00722CD8">
        <w:rPr>
          <w:lang w:val="de-DE"/>
        </w:rPr>
        <w:t>dieses Arzneimittels</w:t>
      </w:r>
      <w:r w:rsidRPr="00722CD8">
        <w:rPr>
          <w:lang w:val="de-DE"/>
        </w:rPr>
        <w:t xml:space="preserve"> sind</w:t>
      </w:r>
      <w:r w:rsidR="00F90682" w:rsidRPr="00722CD8">
        <w:rPr>
          <w:lang w:val="de-DE"/>
        </w:rPr>
        <w:t>.</w:t>
      </w:r>
    </w:p>
    <w:p w14:paraId="0FF46C93" w14:textId="77777777" w:rsidR="005165A4" w:rsidRPr="00722CD8" w:rsidRDefault="005165A4" w:rsidP="0095079E">
      <w:pPr>
        <w:pStyle w:val="EMEABodyTextIndent"/>
        <w:tabs>
          <w:tab w:val="num" w:pos="567"/>
        </w:tabs>
        <w:rPr>
          <w:lang w:val="de-DE"/>
        </w:rPr>
      </w:pPr>
      <w:r w:rsidRPr="00722CD8">
        <w:rPr>
          <w:lang w:val="de-DE"/>
        </w:rPr>
        <w:t xml:space="preserve">während </w:t>
      </w:r>
      <w:r w:rsidRPr="00E02330">
        <w:rPr>
          <w:b/>
          <w:lang w:val="de-DE"/>
        </w:rPr>
        <w:t>der letzten 6 Monate einer Schwangerschaft.</w:t>
      </w:r>
    </w:p>
    <w:p w14:paraId="2EF5F708" w14:textId="77777777" w:rsidR="005165A4" w:rsidRPr="00E02330" w:rsidRDefault="005165A4" w:rsidP="0095079E">
      <w:pPr>
        <w:pStyle w:val="EMEABodyTextIndent"/>
        <w:numPr>
          <w:ilvl w:val="0"/>
          <w:numId w:val="0"/>
        </w:numPr>
        <w:tabs>
          <w:tab w:val="num" w:pos="567"/>
        </w:tabs>
        <w:ind w:left="360"/>
        <w:rPr>
          <w:lang w:val="de-DE"/>
        </w:rPr>
      </w:pPr>
      <w:r w:rsidRPr="00E02330">
        <w:rPr>
          <w:lang w:val="de-DE"/>
        </w:rPr>
        <w:t xml:space="preserve">(Es wird empfohlen, </w:t>
      </w:r>
      <w:proofErr w:type="spellStart"/>
      <w:r w:rsidRPr="00722CD8">
        <w:rPr>
          <w:lang w:val="de-DE"/>
        </w:rPr>
        <w:t>Aprovel</w:t>
      </w:r>
      <w:proofErr w:type="spellEnd"/>
      <w:r w:rsidRPr="00E02330">
        <w:rPr>
          <w:lang w:val="de-DE"/>
        </w:rPr>
        <w:t xml:space="preserve"> auch in der frühen Phase der Schwangerschaft nicht anzuwenden, siehe Abschnitt </w:t>
      </w:r>
      <w:r w:rsidR="00F90682" w:rsidRPr="00E02330">
        <w:rPr>
          <w:lang w:val="de-DE"/>
        </w:rPr>
        <w:t>„</w:t>
      </w:r>
      <w:r w:rsidRPr="00E02330">
        <w:rPr>
          <w:lang w:val="de-DE"/>
        </w:rPr>
        <w:t>Schwangerschaft und Stillzeit</w:t>
      </w:r>
      <w:r w:rsidR="00F90682" w:rsidRPr="00E02330">
        <w:rPr>
          <w:lang w:val="de-DE"/>
        </w:rPr>
        <w:t>“.</w:t>
      </w:r>
      <w:r w:rsidRPr="00E02330">
        <w:rPr>
          <w:lang w:val="de-DE"/>
        </w:rPr>
        <w:t>)</w:t>
      </w:r>
    </w:p>
    <w:p w14:paraId="2D12A727" w14:textId="77777777" w:rsidR="00A57E56" w:rsidRPr="00E02330" w:rsidRDefault="00A57E56" w:rsidP="0095079E">
      <w:pPr>
        <w:pStyle w:val="EMEABodyTextIndent"/>
        <w:tabs>
          <w:tab w:val="num" w:pos="567"/>
        </w:tabs>
        <w:rPr>
          <w:lang w:val="de-DE"/>
        </w:rPr>
      </w:pPr>
      <w:r w:rsidRPr="00E02330">
        <w:rPr>
          <w:b/>
          <w:szCs w:val="22"/>
          <w:lang w:val="de-DE"/>
        </w:rPr>
        <w:t xml:space="preserve">wenn Sie Diabetes mellitus oder eine </w:t>
      </w:r>
      <w:r w:rsidR="008C589B" w:rsidRPr="00E02330">
        <w:rPr>
          <w:b/>
          <w:szCs w:val="22"/>
          <w:lang w:val="de-DE"/>
        </w:rPr>
        <w:t xml:space="preserve">eingeschränkte </w:t>
      </w:r>
      <w:r w:rsidRPr="00E02330">
        <w:rPr>
          <w:b/>
          <w:szCs w:val="22"/>
          <w:lang w:val="de-DE"/>
        </w:rPr>
        <w:t>Nierenfunktion haben</w:t>
      </w:r>
      <w:r w:rsidRPr="00E02330">
        <w:rPr>
          <w:lang w:val="de-DE"/>
        </w:rPr>
        <w:t xml:space="preserve"> </w:t>
      </w:r>
      <w:r w:rsidRPr="00E02330">
        <w:rPr>
          <w:b/>
          <w:szCs w:val="22"/>
          <w:lang w:val="de-DE"/>
        </w:rPr>
        <w:t>und</w:t>
      </w:r>
      <w:r w:rsidRPr="00E02330">
        <w:rPr>
          <w:lang w:val="de-DE"/>
        </w:rPr>
        <w:t xml:space="preserve"> </w:t>
      </w:r>
      <w:r w:rsidR="008C589B" w:rsidRPr="00E02330">
        <w:rPr>
          <w:lang w:val="de-DE"/>
        </w:rPr>
        <w:t xml:space="preserve">mit einem blutdrucksenkenden Arzneimittel, das </w:t>
      </w:r>
      <w:proofErr w:type="spellStart"/>
      <w:r w:rsidR="008C589B" w:rsidRPr="00E02330">
        <w:rPr>
          <w:lang w:val="de-DE"/>
        </w:rPr>
        <w:t>Aliskiren</w:t>
      </w:r>
      <w:proofErr w:type="spellEnd"/>
      <w:r w:rsidR="008C589B" w:rsidRPr="00E02330">
        <w:rPr>
          <w:lang w:val="de-DE"/>
        </w:rPr>
        <w:t xml:space="preserve"> enthält, behandelt werden.</w:t>
      </w:r>
    </w:p>
    <w:p w14:paraId="3FA35451" w14:textId="77777777" w:rsidR="00A57E56" w:rsidRPr="00722CD8" w:rsidRDefault="00A57E56">
      <w:pPr>
        <w:pStyle w:val="EMEABodyText"/>
        <w:rPr>
          <w:lang w:val="de-DE"/>
        </w:rPr>
      </w:pPr>
    </w:p>
    <w:p w14:paraId="77E67666" w14:textId="77777777" w:rsidR="005165A4" w:rsidRPr="00722CD8" w:rsidRDefault="00A57E56" w:rsidP="009F440F">
      <w:pPr>
        <w:keepNext/>
        <w:tabs>
          <w:tab w:val="left" w:pos="567"/>
        </w:tabs>
        <w:rPr>
          <w:b/>
          <w:lang w:val="de-DE"/>
        </w:rPr>
      </w:pPr>
      <w:r w:rsidRPr="00722CD8">
        <w:rPr>
          <w:b/>
          <w:lang w:val="de-DE"/>
        </w:rPr>
        <w:t>Warnhinweise und Vorsichtsmaßnahmen</w:t>
      </w:r>
    </w:p>
    <w:p w14:paraId="5F591220" w14:textId="77777777" w:rsidR="005165A4" w:rsidRPr="00722CD8" w:rsidRDefault="00A57E56">
      <w:pPr>
        <w:pStyle w:val="EMEABodyText"/>
        <w:rPr>
          <w:lang w:val="de-DE"/>
        </w:rPr>
      </w:pPr>
      <w:r w:rsidRPr="00722CD8">
        <w:rPr>
          <w:lang w:val="de-DE"/>
        </w:rPr>
        <w:t xml:space="preserve">Bitte sprechen Sie mit Ihrem Arzt, bevor Sie </w:t>
      </w:r>
      <w:proofErr w:type="spellStart"/>
      <w:r w:rsidRPr="00722CD8">
        <w:rPr>
          <w:lang w:val="de-DE"/>
        </w:rPr>
        <w:t>Aprovel</w:t>
      </w:r>
      <w:proofErr w:type="spellEnd"/>
      <w:r w:rsidRPr="00722CD8">
        <w:rPr>
          <w:lang w:val="de-DE"/>
        </w:rPr>
        <w:t xml:space="preserve"> einnehmen und</w:t>
      </w:r>
      <w:r w:rsidRPr="00722CD8">
        <w:rPr>
          <w:b/>
          <w:lang w:val="de-DE"/>
        </w:rPr>
        <w:t xml:space="preserve"> wenn einer der folgenden Punkte</w:t>
      </w:r>
      <w:r w:rsidR="00060ADE" w:rsidRPr="00722CD8">
        <w:rPr>
          <w:b/>
          <w:lang w:val="de-DE"/>
        </w:rPr>
        <w:t xml:space="preserve"> </w:t>
      </w:r>
      <w:r w:rsidR="005165A4" w:rsidRPr="00722CD8">
        <w:rPr>
          <w:b/>
          <w:lang w:val="de-DE"/>
        </w:rPr>
        <w:t>auf Sie zutrifft:</w:t>
      </w:r>
    </w:p>
    <w:p w14:paraId="77194531"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95079E">
        <w:rPr>
          <w:b/>
          <w:lang w:val="de-DE"/>
        </w:rPr>
        <w:t>starkem Erbrechen oder Durchfall</w:t>
      </w:r>
      <w:r w:rsidRPr="00722CD8">
        <w:rPr>
          <w:lang w:val="de-DE"/>
        </w:rPr>
        <w:t xml:space="preserve"> leiden,</w:t>
      </w:r>
    </w:p>
    <w:p w14:paraId="1F805466" w14:textId="77777777" w:rsidR="005165A4" w:rsidRPr="00722CD8" w:rsidRDefault="005165A4" w:rsidP="00820F18">
      <w:pPr>
        <w:pStyle w:val="EMEABodyTextIndent"/>
        <w:tabs>
          <w:tab w:val="num" w:pos="567"/>
        </w:tabs>
        <w:rPr>
          <w:lang w:val="de-DE"/>
        </w:rPr>
      </w:pPr>
      <w:r w:rsidRPr="00722CD8">
        <w:rPr>
          <w:lang w:val="de-DE"/>
        </w:rPr>
        <w:t xml:space="preserve">wenn Sie an </w:t>
      </w:r>
      <w:r w:rsidRPr="0095079E">
        <w:rPr>
          <w:b/>
          <w:lang w:val="de-DE"/>
        </w:rPr>
        <w:t>Nierenproblemen</w:t>
      </w:r>
      <w:r w:rsidRPr="00722CD8">
        <w:rPr>
          <w:lang w:val="de-DE"/>
        </w:rPr>
        <w:t xml:space="preserve"> leiden,</w:t>
      </w:r>
    </w:p>
    <w:p w14:paraId="1932A09A" w14:textId="77777777" w:rsidR="005165A4" w:rsidRPr="00722CD8" w:rsidRDefault="005165A4" w:rsidP="00820F18">
      <w:pPr>
        <w:pStyle w:val="EMEABodyTextIndent"/>
        <w:tabs>
          <w:tab w:val="num" w:pos="567"/>
        </w:tabs>
        <w:rPr>
          <w:lang w:val="de-DE"/>
        </w:rPr>
      </w:pPr>
      <w:r w:rsidRPr="00722CD8">
        <w:rPr>
          <w:lang w:val="de-DE"/>
        </w:rPr>
        <w:t xml:space="preserve">wenn Sie an einer </w:t>
      </w:r>
      <w:r w:rsidRPr="0095079E">
        <w:rPr>
          <w:b/>
          <w:lang w:val="de-DE"/>
        </w:rPr>
        <w:t>Herzerkrankung</w:t>
      </w:r>
      <w:r w:rsidRPr="00722CD8">
        <w:rPr>
          <w:lang w:val="de-DE"/>
        </w:rPr>
        <w:t xml:space="preserve"> leiden,</w:t>
      </w:r>
    </w:p>
    <w:p w14:paraId="4647FBBA" w14:textId="77777777" w:rsidR="005165A4" w:rsidRPr="00722CD8" w:rsidRDefault="005165A4" w:rsidP="00820F18">
      <w:pPr>
        <w:pStyle w:val="EMEABodyTextIndent"/>
        <w:tabs>
          <w:tab w:val="num" w:pos="567"/>
        </w:tabs>
        <w:rPr>
          <w:lang w:val="de-DE"/>
        </w:rPr>
      </w:pPr>
      <w:r w:rsidRPr="00722CD8">
        <w:rPr>
          <w:lang w:val="de-DE"/>
        </w:rPr>
        <w:t xml:space="preserve">wenn Sie </w:t>
      </w:r>
      <w:proofErr w:type="spellStart"/>
      <w:r w:rsidRPr="00722CD8">
        <w:rPr>
          <w:lang w:val="de-DE"/>
        </w:rPr>
        <w:t>Aprovel</w:t>
      </w:r>
      <w:proofErr w:type="spellEnd"/>
      <w:r w:rsidRPr="00722CD8">
        <w:rPr>
          <w:lang w:val="de-DE"/>
        </w:rPr>
        <w:t xml:space="preserve"> zur Behandlung einer </w:t>
      </w:r>
      <w:r w:rsidRPr="0095079E">
        <w:rPr>
          <w:b/>
          <w:lang w:val="de-DE"/>
        </w:rPr>
        <w:t>diabetischen Nierenerkrankung</w:t>
      </w:r>
      <w:r w:rsidRPr="00722CD8">
        <w:rPr>
          <w:lang w:val="de-DE"/>
        </w:rPr>
        <w:t xml:space="preserve"> erhalten, in diesem Fall wird Ihr Arzt regelmäßig Blutuntersuchungen durchführen, vor allem zur Bestimmung der Kaliumspiegel bei schlechter Nierenfunktion,</w:t>
      </w:r>
    </w:p>
    <w:p w14:paraId="5290E8DC" w14:textId="77777777" w:rsidR="007179A7" w:rsidRPr="002179B8" w:rsidRDefault="007179A7" w:rsidP="007179A7">
      <w:pPr>
        <w:pStyle w:val="EMEABodyTextIndent"/>
        <w:rPr>
          <w:lang w:val="de-DE"/>
        </w:rPr>
      </w:pPr>
      <w:r w:rsidRPr="00D33190">
        <w:rPr>
          <w:lang w:val="de-DE"/>
        </w:rPr>
        <w:lastRenderedPageBreak/>
        <w:t xml:space="preserve">wenn Sie einen </w:t>
      </w:r>
      <w:r w:rsidRPr="00D33190">
        <w:rPr>
          <w:b/>
          <w:bCs/>
          <w:lang w:val="de-DE"/>
        </w:rPr>
        <w:t>niedrigen Blutzuckerspiegel</w:t>
      </w:r>
      <w:r w:rsidRPr="00D33190">
        <w:rPr>
          <w:lang w:val="de-DE"/>
        </w:rPr>
        <w:t xml:space="preserve"> entwickeln (</w:t>
      </w:r>
      <w:r>
        <w:rPr>
          <w:lang w:val="de-DE"/>
        </w:rPr>
        <w:t>Anzeichen</w:t>
      </w:r>
      <w:r w:rsidRPr="00D33190">
        <w:rPr>
          <w:lang w:val="de-DE"/>
        </w:rPr>
        <w:t xml:space="preserve"> können Schwitzen, Schwäche, Hunger, Schwindel, Zittern, Kopfschmerzen, </w:t>
      </w:r>
      <w:r>
        <w:rPr>
          <w:lang w:val="de-DE"/>
        </w:rPr>
        <w:t>Hitzegefühl</w:t>
      </w:r>
      <w:r w:rsidRPr="00D33190">
        <w:rPr>
          <w:lang w:val="de-DE"/>
        </w:rPr>
        <w:t xml:space="preserve"> oder Blässe, Taubheit</w:t>
      </w:r>
      <w:r>
        <w:rPr>
          <w:lang w:val="de-DE"/>
        </w:rPr>
        <w:t>sgefühl</w:t>
      </w:r>
      <w:r w:rsidRPr="00D33190">
        <w:rPr>
          <w:lang w:val="de-DE"/>
        </w:rPr>
        <w:t>, schneller, pochender Herzschlag sein), insbesondere wenn Sie wegen Diabetes behandelt werden</w:t>
      </w:r>
      <w:r>
        <w:rPr>
          <w:lang w:val="de-DE"/>
        </w:rPr>
        <w:t>,</w:t>
      </w:r>
    </w:p>
    <w:p w14:paraId="1C42150B" w14:textId="77777777" w:rsidR="005165A4" w:rsidRPr="00722CD8" w:rsidRDefault="005165A4" w:rsidP="00820F18">
      <w:pPr>
        <w:pStyle w:val="EMEABodyTextIndent"/>
        <w:tabs>
          <w:tab w:val="num" w:pos="567"/>
        </w:tabs>
        <w:rPr>
          <w:lang w:val="de-DE"/>
        </w:rPr>
      </w:pPr>
      <w:r w:rsidRPr="00722CD8">
        <w:rPr>
          <w:lang w:val="de-DE"/>
        </w:rPr>
        <w:t xml:space="preserve">wenn bei Ihnen eine </w:t>
      </w:r>
      <w:r w:rsidRPr="0095079E">
        <w:rPr>
          <w:b/>
          <w:lang w:val="de-DE"/>
        </w:rPr>
        <w:t>Operation ansteht</w:t>
      </w:r>
      <w:r w:rsidRPr="00722CD8">
        <w:rPr>
          <w:lang w:val="de-DE"/>
        </w:rPr>
        <w:t xml:space="preserve"> oder Sie </w:t>
      </w:r>
      <w:r w:rsidRPr="0095079E">
        <w:rPr>
          <w:b/>
          <w:lang w:val="de-DE"/>
        </w:rPr>
        <w:t>Narkosemittel erhalten sollen</w:t>
      </w:r>
      <w:r w:rsidR="00A57E56" w:rsidRPr="000B2408">
        <w:rPr>
          <w:b/>
          <w:bCs/>
          <w:lang w:val="de-DE"/>
        </w:rPr>
        <w:t>,</w:t>
      </w:r>
    </w:p>
    <w:p w14:paraId="2E2E07A9" w14:textId="77777777" w:rsidR="00070C4D" w:rsidRPr="008E6622" w:rsidRDefault="00070C4D" w:rsidP="00820F18">
      <w:pPr>
        <w:pStyle w:val="EMEABodyTextIndent"/>
        <w:tabs>
          <w:tab w:val="num" w:pos="567"/>
        </w:tabs>
        <w:rPr>
          <w:lang w:val="de-DE"/>
        </w:rPr>
      </w:pPr>
      <w:r w:rsidRPr="00722CD8">
        <w:rPr>
          <w:lang w:val="de-DE"/>
        </w:rPr>
        <w:t>wenn Sie</w:t>
      </w:r>
      <w:r w:rsidRPr="00FB6D97">
        <w:rPr>
          <w:lang w:val="de-DE"/>
        </w:rPr>
        <w:t xml:space="preserve"> </w:t>
      </w:r>
      <w:r w:rsidRPr="008E6622">
        <w:rPr>
          <w:lang w:val="de-DE"/>
        </w:rPr>
        <w:t>eines der folgenden Arzneimittel zur Behandlung von hohem Blutdruck einnehmen:</w:t>
      </w:r>
    </w:p>
    <w:p w14:paraId="36E8AEDE" w14:textId="77777777" w:rsidR="00070C4D" w:rsidRPr="008E6622" w:rsidRDefault="00070C4D" w:rsidP="00070C4D">
      <w:pPr>
        <w:pStyle w:val="EMEABodyTextIndent"/>
        <w:numPr>
          <w:ilvl w:val="0"/>
          <w:numId w:val="48"/>
        </w:numPr>
        <w:rPr>
          <w:lang w:val="de-DE"/>
        </w:rPr>
      </w:pPr>
      <w:r w:rsidRPr="008E6622">
        <w:rPr>
          <w:lang w:val="de-DE"/>
        </w:rPr>
        <w:t xml:space="preserve">einen ACE-Hemmer (z. B. </w:t>
      </w:r>
      <w:proofErr w:type="spellStart"/>
      <w:r w:rsidRPr="008E6622">
        <w:rPr>
          <w:lang w:val="de-DE"/>
        </w:rPr>
        <w:t>Enalapril</w:t>
      </w:r>
      <w:proofErr w:type="spellEnd"/>
      <w:r w:rsidRPr="008E6622">
        <w:rPr>
          <w:lang w:val="de-DE"/>
        </w:rPr>
        <w:t xml:space="preserve">, Lisinopril, </w:t>
      </w:r>
      <w:proofErr w:type="spellStart"/>
      <w:r w:rsidRPr="008E6622">
        <w:rPr>
          <w:lang w:val="de-DE"/>
        </w:rPr>
        <w:t>Ramipril</w:t>
      </w:r>
      <w:proofErr w:type="spellEnd"/>
      <w:r w:rsidRPr="008E6622">
        <w:rPr>
          <w:lang w:val="de-DE"/>
        </w:rPr>
        <w:t>), insbesondere wenn Sie Nierenprobleme aufgrund von Diabetes mellitus haben</w:t>
      </w:r>
    </w:p>
    <w:p w14:paraId="178957A3" w14:textId="77777777" w:rsidR="00950BE9" w:rsidRPr="00950BE9" w:rsidRDefault="00070C4D" w:rsidP="00487852">
      <w:pPr>
        <w:pStyle w:val="EMEABodyTextIndent"/>
        <w:numPr>
          <w:ilvl w:val="0"/>
          <w:numId w:val="48"/>
        </w:numPr>
        <w:rPr>
          <w:lang w:val="de-DE"/>
        </w:rPr>
      </w:pPr>
      <w:proofErr w:type="spellStart"/>
      <w:r w:rsidRPr="008E6622">
        <w:rPr>
          <w:lang w:val="de-DE"/>
        </w:rPr>
        <w:t>Aliskiren</w:t>
      </w:r>
      <w:proofErr w:type="spellEnd"/>
    </w:p>
    <w:p w14:paraId="0AF3CBA7" w14:textId="77777777" w:rsidR="00070C4D" w:rsidRDefault="00070C4D" w:rsidP="00070C4D">
      <w:pPr>
        <w:pStyle w:val="EMEABodyText"/>
        <w:rPr>
          <w:lang w:val="de-DE"/>
        </w:rPr>
      </w:pPr>
      <w:r w:rsidRPr="008E6622">
        <w:rPr>
          <w:lang w:val="de-DE"/>
        </w:rPr>
        <w:t>Ihr Arzt wird gegebenenfalls Ihre Nierenfunktion, Ihren Blutdruck und die Elektrolytwerte (z. B. Kalium) in Ihrem Blut in regelmäßigen Abständen überprüfen.</w:t>
      </w:r>
    </w:p>
    <w:p w14:paraId="445EAE65" w14:textId="77777777" w:rsidR="00D44788" w:rsidRDefault="00D44788" w:rsidP="00070C4D">
      <w:pPr>
        <w:pStyle w:val="EMEABodyText"/>
        <w:rPr>
          <w:lang w:val="de-DE"/>
        </w:rPr>
      </w:pPr>
    </w:p>
    <w:p w14:paraId="24B16D70" w14:textId="7EB66D39" w:rsidR="00D44788" w:rsidRPr="008E6622" w:rsidRDefault="00D44788" w:rsidP="00D44788">
      <w:pPr>
        <w:pStyle w:val="EMEABodyText"/>
        <w:rPr>
          <w:lang w:val="de-DE"/>
        </w:rPr>
      </w:pPr>
      <w:r w:rsidRPr="0036071A">
        <w:rPr>
          <w:lang w:val="de-DE"/>
        </w:rPr>
        <w:t xml:space="preserve">Sprechen Sie mit Ihrem Arzt, wenn Sie nach der Einnahme von </w:t>
      </w:r>
      <w:proofErr w:type="spellStart"/>
      <w:r>
        <w:rPr>
          <w:lang w:val="de-DE"/>
        </w:rPr>
        <w:t>Aprovel</w:t>
      </w:r>
      <w:proofErr w:type="spellEnd"/>
      <w:r w:rsidRPr="0036071A">
        <w:rPr>
          <w:lang w:val="de-DE"/>
        </w:rPr>
        <w:t xml:space="preserve"> Bauchschmerzen, Übelkeit, Erbrechen oder Durchfall haben. Ihr Arzt wird über die weitere Behandlung entscheiden. Beenden Sie die Einnahme von </w:t>
      </w:r>
      <w:proofErr w:type="spellStart"/>
      <w:r>
        <w:rPr>
          <w:lang w:val="de-DE"/>
        </w:rPr>
        <w:t>Aprovel</w:t>
      </w:r>
      <w:proofErr w:type="spellEnd"/>
      <w:r w:rsidRPr="0036071A">
        <w:rPr>
          <w:lang w:val="de-DE"/>
        </w:rPr>
        <w:t xml:space="preserve"> nicht </w:t>
      </w:r>
      <w:r>
        <w:rPr>
          <w:lang w:val="de-DE"/>
        </w:rPr>
        <w:t>selbstständig</w:t>
      </w:r>
      <w:r w:rsidRPr="0036071A">
        <w:rPr>
          <w:lang w:val="de-DE"/>
        </w:rPr>
        <w:t>.</w:t>
      </w:r>
    </w:p>
    <w:p w14:paraId="45D88B6D" w14:textId="77777777" w:rsidR="00070C4D" w:rsidRPr="008E6622" w:rsidRDefault="00070C4D" w:rsidP="00070C4D">
      <w:pPr>
        <w:pStyle w:val="EMEABodyText"/>
        <w:rPr>
          <w:lang w:val="de-DE"/>
        </w:rPr>
      </w:pPr>
    </w:p>
    <w:p w14:paraId="1F69B28F" w14:textId="77777777" w:rsidR="00070C4D" w:rsidRPr="0081410D" w:rsidRDefault="00070C4D" w:rsidP="001E2CE9">
      <w:pPr>
        <w:pStyle w:val="EMEABodyText"/>
        <w:rPr>
          <w:lang w:val="de-DE"/>
        </w:rPr>
      </w:pPr>
      <w:r w:rsidRPr="008E6622">
        <w:rPr>
          <w:lang w:val="de-DE"/>
        </w:rPr>
        <w:t>Siehe auch Abschnitt „</w:t>
      </w:r>
      <w:proofErr w:type="spellStart"/>
      <w:r>
        <w:rPr>
          <w:lang w:val="de-DE"/>
        </w:rPr>
        <w:t>Aprovel</w:t>
      </w:r>
      <w:proofErr w:type="spellEnd"/>
      <w:r>
        <w:rPr>
          <w:lang w:val="de-DE"/>
        </w:rPr>
        <w:t xml:space="preserve"> darf nicht eingenommen </w:t>
      </w:r>
      <w:r w:rsidRPr="008E6622">
        <w:rPr>
          <w:lang w:val="de-DE"/>
        </w:rPr>
        <w:t>werden“</w:t>
      </w:r>
      <w:r w:rsidRPr="0081410D">
        <w:rPr>
          <w:lang w:val="de-DE"/>
        </w:rPr>
        <w:t>.</w:t>
      </w:r>
    </w:p>
    <w:p w14:paraId="34F3E93F" w14:textId="77777777" w:rsidR="00A57E56" w:rsidRPr="00722CD8" w:rsidRDefault="00A57E56">
      <w:pPr>
        <w:pStyle w:val="EMEABodyText"/>
        <w:rPr>
          <w:szCs w:val="22"/>
          <w:lang w:val="de-DE"/>
        </w:rPr>
      </w:pPr>
    </w:p>
    <w:p w14:paraId="0C47F2CD"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Die Einnahme von </w:t>
      </w:r>
      <w:proofErr w:type="spellStart"/>
      <w:r w:rsidRPr="00722CD8">
        <w:rPr>
          <w:lang w:val="de-DE"/>
        </w:rPr>
        <w:t>Aprovel</w:t>
      </w:r>
      <w:proofErr w:type="spellEnd"/>
      <w:r w:rsidRPr="00722CD8">
        <w:rPr>
          <w:szCs w:val="22"/>
          <w:lang w:val="de-DE"/>
        </w:rPr>
        <w:t xml:space="preserve"> in der frühen Phase der Schwangerschaft wird nicht empfohlen</w:t>
      </w:r>
      <w:r w:rsidRPr="004C044F">
        <w:rPr>
          <w:szCs w:val="22"/>
          <w:lang w:val="de-DE"/>
        </w:rPr>
        <w:t xml:space="preserve">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werden, da die Einnahme von </w:t>
      </w:r>
      <w:proofErr w:type="spellStart"/>
      <w:r w:rsidRPr="00722CD8">
        <w:rPr>
          <w:lang w:val="de-DE"/>
        </w:rPr>
        <w:t>Aprovel</w:t>
      </w:r>
      <w:proofErr w:type="spellEnd"/>
      <w:r w:rsidRPr="00722CD8">
        <w:rPr>
          <w:lang w:val="de-DE"/>
        </w:rPr>
        <w:t xml:space="preserve"> </w:t>
      </w:r>
      <w:r w:rsidRPr="00722CD8">
        <w:rPr>
          <w:szCs w:val="22"/>
          <w:lang w:val="de-DE"/>
        </w:rPr>
        <w:t xml:space="preserve">in diesem Stadium zu schweren Missbildungen bei Ihrem ungeborenen Kind führen kann (siehe Abschnitt </w:t>
      </w:r>
      <w:r w:rsidR="00F90682" w:rsidRPr="00722CD8">
        <w:rPr>
          <w:szCs w:val="22"/>
          <w:lang w:val="de-DE"/>
        </w:rPr>
        <w:t>„</w:t>
      </w:r>
      <w:r w:rsidRPr="00722CD8">
        <w:rPr>
          <w:szCs w:val="22"/>
          <w:lang w:val="de-DE"/>
        </w:rPr>
        <w:t>Schwangerschaft und Stillzeit</w:t>
      </w:r>
      <w:r w:rsidR="00F90682" w:rsidRPr="00722CD8">
        <w:rPr>
          <w:szCs w:val="22"/>
          <w:lang w:val="de-DE"/>
        </w:rPr>
        <w:t>“</w:t>
      </w:r>
      <w:r w:rsidRPr="00722CD8">
        <w:rPr>
          <w:szCs w:val="22"/>
          <w:lang w:val="de-DE"/>
        </w:rPr>
        <w:t>).</w:t>
      </w:r>
    </w:p>
    <w:p w14:paraId="3F3A5EF1" w14:textId="77777777" w:rsidR="005165A4" w:rsidRPr="00722CD8" w:rsidRDefault="005165A4">
      <w:pPr>
        <w:pStyle w:val="EMEABodyText"/>
        <w:rPr>
          <w:lang w:val="de-DE"/>
        </w:rPr>
      </w:pPr>
    </w:p>
    <w:p w14:paraId="3D590D6E" w14:textId="6C100FFA" w:rsidR="005165A4" w:rsidRPr="00722CD8" w:rsidRDefault="005165A4" w:rsidP="005165A4">
      <w:pPr>
        <w:pStyle w:val="EMEAHeading3"/>
        <w:rPr>
          <w:lang w:val="de-DE"/>
        </w:rPr>
      </w:pPr>
      <w:r w:rsidRPr="00722CD8">
        <w:rPr>
          <w:lang w:val="de-DE"/>
        </w:rPr>
        <w:t>Kinder</w:t>
      </w:r>
      <w:r w:rsidR="00A57E56" w:rsidRPr="00722CD8">
        <w:rPr>
          <w:lang w:val="de-DE"/>
        </w:rPr>
        <w:t xml:space="preserve"> und Jugendliche</w:t>
      </w:r>
      <w:r w:rsidR="00181737">
        <w:rPr>
          <w:lang w:val="de-DE"/>
        </w:rPr>
        <w:fldChar w:fldCharType="begin"/>
      </w:r>
      <w:r w:rsidR="00181737">
        <w:rPr>
          <w:lang w:val="de-DE"/>
        </w:rPr>
        <w:instrText xml:space="preserve"> DOCVARIABLE vault_nd_50991af7-1c0d-4b07-b13a-2771605ebf1e \* MERGEFORMAT </w:instrText>
      </w:r>
      <w:r w:rsidR="00181737">
        <w:rPr>
          <w:lang w:val="de-DE"/>
        </w:rPr>
        <w:fldChar w:fldCharType="separate"/>
      </w:r>
      <w:r w:rsidR="00181737">
        <w:rPr>
          <w:lang w:val="de-DE"/>
        </w:rPr>
        <w:t xml:space="preserve"> </w:t>
      </w:r>
      <w:r w:rsidR="00181737">
        <w:rPr>
          <w:lang w:val="de-DE"/>
        </w:rPr>
        <w:fldChar w:fldCharType="end"/>
      </w:r>
    </w:p>
    <w:p w14:paraId="1C65128D" w14:textId="77777777" w:rsidR="005165A4" w:rsidRPr="00722CD8" w:rsidRDefault="005165A4" w:rsidP="005165A4">
      <w:pPr>
        <w:pStyle w:val="EMEABodyText"/>
        <w:rPr>
          <w:lang w:val="de-DE"/>
        </w:rPr>
      </w:pPr>
      <w:r w:rsidRPr="00722CD8">
        <w:rPr>
          <w:lang w:val="de-DE"/>
        </w:rPr>
        <w:t xml:space="preserve">Dieses Arzneimittel sollte bei Kindern und </w:t>
      </w:r>
      <w:r w:rsidR="00B11909" w:rsidRPr="00722CD8">
        <w:rPr>
          <w:lang w:val="de-DE"/>
        </w:rPr>
        <w:t xml:space="preserve">Jugendlichen </w:t>
      </w:r>
      <w:r w:rsidRPr="00722CD8">
        <w:rPr>
          <w:lang w:val="de-DE"/>
        </w:rPr>
        <w:t>nicht angewendet werden, da die Unbedenklichkeit und Wirksamkeit nicht nachgewiesen sind.</w:t>
      </w:r>
    </w:p>
    <w:p w14:paraId="6C8559AD" w14:textId="77777777" w:rsidR="005165A4" w:rsidRPr="00722CD8" w:rsidRDefault="005165A4" w:rsidP="005165A4">
      <w:pPr>
        <w:pStyle w:val="EMEABodyText"/>
        <w:rPr>
          <w:b/>
          <w:lang w:val="de-DE"/>
        </w:rPr>
      </w:pPr>
    </w:p>
    <w:p w14:paraId="52CE335D" w14:textId="3B09F647"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w:t>
      </w:r>
      <w:r w:rsidR="00A57E56" w:rsidRPr="00722CD8">
        <w:rPr>
          <w:lang w:val="de-DE"/>
        </w:rPr>
        <w:t xml:space="preserve">zusammen </w:t>
      </w:r>
      <w:r w:rsidRPr="00722CD8">
        <w:rPr>
          <w:lang w:val="de-DE"/>
        </w:rPr>
        <w:t>mit anderen Arzneimitteln</w:t>
      </w:r>
      <w:r w:rsidR="00181737">
        <w:rPr>
          <w:lang w:val="de-DE"/>
        </w:rPr>
        <w:fldChar w:fldCharType="begin"/>
      </w:r>
      <w:r w:rsidR="00181737">
        <w:rPr>
          <w:lang w:val="de-DE"/>
        </w:rPr>
        <w:instrText xml:space="preserve"> DOCVARIABLE vault_nd_f328ad86-3a0c-4e17-a181-46cb264fcbe6 \* MERGEFORMAT </w:instrText>
      </w:r>
      <w:r w:rsidR="00181737">
        <w:rPr>
          <w:lang w:val="de-DE"/>
        </w:rPr>
        <w:fldChar w:fldCharType="separate"/>
      </w:r>
      <w:r w:rsidR="00181737">
        <w:rPr>
          <w:lang w:val="de-DE"/>
        </w:rPr>
        <w:t xml:space="preserve"> </w:t>
      </w:r>
      <w:r w:rsidR="00181737">
        <w:rPr>
          <w:lang w:val="de-DE"/>
        </w:rPr>
        <w:fldChar w:fldCharType="end"/>
      </w:r>
    </w:p>
    <w:p w14:paraId="4B9557D1" w14:textId="77777777" w:rsidR="005165A4" w:rsidRPr="00722CD8" w:rsidRDefault="00A57E56">
      <w:pPr>
        <w:pStyle w:val="EMEABodyText"/>
        <w:rPr>
          <w:lang w:val="de-DE"/>
        </w:rPr>
      </w:pPr>
      <w:r w:rsidRPr="00722CD8">
        <w:rPr>
          <w:lang w:val="de-DE"/>
        </w:rPr>
        <w:t>I</w:t>
      </w:r>
      <w:r w:rsidR="005165A4" w:rsidRPr="00722CD8">
        <w:rPr>
          <w:lang w:val="de-DE"/>
        </w:rPr>
        <w:t>nformieren Sie Ihren Arzt oder Apotheker, wenn Sie andere Arzneimittel einnehmen</w:t>
      </w:r>
      <w:r w:rsidRPr="00722CD8">
        <w:rPr>
          <w:lang w:val="de-DE"/>
        </w:rPr>
        <w:t>, kürzlich andere Arzneimittel</w:t>
      </w:r>
      <w:r w:rsidR="005165A4" w:rsidRPr="00722CD8">
        <w:rPr>
          <w:lang w:val="de-DE"/>
        </w:rPr>
        <w:t xml:space="preserve"> eingenommen haben</w:t>
      </w:r>
      <w:r w:rsidRPr="00722CD8">
        <w:rPr>
          <w:lang w:val="de-DE"/>
        </w:rPr>
        <w:t xml:space="preserve"> oder beabsichtigen</w:t>
      </w:r>
      <w:r w:rsidR="005165A4" w:rsidRPr="00722CD8">
        <w:rPr>
          <w:lang w:val="de-DE"/>
        </w:rPr>
        <w:t>,</w:t>
      </w:r>
      <w:r w:rsidRPr="00722CD8">
        <w:rPr>
          <w:lang w:val="de-DE"/>
        </w:rPr>
        <w:t xml:space="preserve"> andere Arzneimittel einzunehmen</w:t>
      </w:r>
      <w:r w:rsidR="005165A4" w:rsidRPr="00722CD8">
        <w:rPr>
          <w:lang w:val="de-DE"/>
        </w:rPr>
        <w:t>.</w:t>
      </w:r>
    </w:p>
    <w:p w14:paraId="3B56CF62" w14:textId="77777777" w:rsidR="005165A4" w:rsidRPr="00722CD8" w:rsidRDefault="005165A4">
      <w:pPr>
        <w:pStyle w:val="EMEABodyText"/>
        <w:rPr>
          <w:b/>
          <w:lang w:val="de-DE"/>
        </w:rPr>
      </w:pPr>
    </w:p>
    <w:p w14:paraId="0C5EB002" w14:textId="77777777" w:rsidR="008142BE" w:rsidRPr="00641DA7" w:rsidRDefault="008142BE" w:rsidP="008142BE">
      <w:pPr>
        <w:pStyle w:val="Style14"/>
        <w:widowControl/>
        <w:spacing w:line="240" w:lineRule="auto"/>
        <w:jc w:val="left"/>
        <w:rPr>
          <w:rStyle w:val="FontStyle24"/>
          <w:rFonts w:ascii="Times New Roman" w:hAnsi="Times New Roman" w:cs="Times New Roman"/>
          <w:sz w:val="22"/>
          <w:szCs w:val="22"/>
          <w:lang w:val="de"/>
        </w:rPr>
      </w:pPr>
      <w:r w:rsidRPr="00641DA7">
        <w:rPr>
          <w:rStyle w:val="FontStyle26"/>
          <w:rFonts w:ascii="Times New Roman" w:hAnsi="Times New Roman" w:cs="Times New Roman"/>
          <w:i w:val="0"/>
          <w:sz w:val="22"/>
          <w:szCs w:val="22"/>
          <w:lang w:val="de"/>
        </w:rPr>
        <w:t>Ihr Arzt muss unter Umständen Ihre Dosierung anpassen und/oder sonstige Vorsichtsmaßnahmen treffen</w:t>
      </w:r>
      <w:r>
        <w:rPr>
          <w:rStyle w:val="FontStyle26"/>
          <w:rFonts w:ascii="Times New Roman" w:hAnsi="Times New Roman" w:cs="Times New Roman"/>
          <w:i w:val="0"/>
          <w:sz w:val="22"/>
          <w:szCs w:val="22"/>
          <w:lang w:val="de"/>
        </w:rPr>
        <w:t xml:space="preserve">, </w:t>
      </w:r>
      <w:r w:rsidRPr="00641DA7">
        <w:rPr>
          <w:rStyle w:val="FontStyle26"/>
          <w:rFonts w:ascii="Times New Roman" w:hAnsi="Times New Roman" w:cs="Times New Roman"/>
          <w:i w:val="0"/>
          <w:sz w:val="22"/>
          <w:szCs w:val="22"/>
          <w:lang w:val="de"/>
        </w:rPr>
        <w:t xml:space="preserve">wenn Sie einen ACE-Hemmer oder </w:t>
      </w:r>
      <w:proofErr w:type="spellStart"/>
      <w:r w:rsidRPr="00641DA7">
        <w:rPr>
          <w:rStyle w:val="FontStyle26"/>
          <w:rFonts w:ascii="Times New Roman" w:hAnsi="Times New Roman" w:cs="Times New Roman"/>
          <w:i w:val="0"/>
          <w:sz w:val="22"/>
          <w:szCs w:val="22"/>
          <w:lang w:val="de"/>
        </w:rPr>
        <w:t>Aliskiren</w:t>
      </w:r>
      <w:proofErr w:type="spellEnd"/>
      <w:r w:rsidRPr="00641DA7">
        <w:rPr>
          <w:rStyle w:val="FontStyle26"/>
          <w:rFonts w:ascii="Times New Roman" w:hAnsi="Times New Roman" w:cs="Times New Roman"/>
          <w:i w:val="0"/>
          <w:sz w:val="22"/>
          <w:szCs w:val="22"/>
          <w:lang w:val="de"/>
        </w:rPr>
        <w:t xml:space="preserve"> einnehmen (siehe auch Abschnitte </w:t>
      </w:r>
      <w:r w:rsidRPr="00641DA7">
        <w:rPr>
          <w:rStyle w:val="FontStyle24"/>
          <w:rFonts w:ascii="Times New Roman" w:hAnsi="Times New Roman" w:cs="Times New Roman"/>
          <w:iCs/>
          <w:sz w:val="22"/>
          <w:szCs w:val="22"/>
          <w:lang w:val="de"/>
        </w:rPr>
        <w:t>„</w:t>
      </w:r>
      <w:proofErr w:type="spellStart"/>
      <w:r>
        <w:rPr>
          <w:rStyle w:val="FontStyle24"/>
          <w:rFonts w:ascii="Times New Roman" w:hAnsi="Times New Roman" w:cs="Times New Roman"/>
          <w:iCs/>
          <w:sz w:val="22"/>
          <w:szCs w:val="22"/>
          <w:lang w:val="de"/>
        </w:rPr>
        <w:t>Aprovel</w:t>
      </w:r>
      <w:proofErr w:type="spellEnd"/>
      <w:r>
        <w:rPr>
          <w:rStyle w:val="FontStyle24"/>
          <w:rFonts w:ascii="Times New Roman" w:hAnsi="Times New Roman" w:cs="Times New Roman"/>
          <w:sz w:val="22"/>
          <w:szCs w:val="22"/>
          <w:lang w:val="de"/>
        </w:rPr>
        <w:t xml:space="preserve"> darf nicht eingenommen</w:t>
      </w:r>
      <w:r w:rsidRPr="00641DA7">
        <w:rPr>
          <w:rStyle w:val="FontStyle24"/>
          <w:rFonts w:ascii="Times New Roman" w:hAnsi="Times New Roman" w:cs="Times New Roman"/>
          <w:sz w:val="22"/>
          <w:szCs w:val="22"/>
          <w:lang w:val="de"/>
        </w:rPr>
        <w:t xml:space="preserve"> werden"</w:t>
      </w:r>
      <w:r w:rsidRPr="00641DA7">
        <w:rPr>
          <w:rStyle w:val="FontStyle26"/>
          <w:rFonts w:ascii="Times New Roman" w:hAnsi="Times New Roman" w:cs="Times New Roman"/>
          <w:i w:val="0"/>
          <w:sz w:val="22"/>
          <w:szCs w:val="22"/>
          <w:lang w:val="de"/>
        </w:rPr>
        <w:t xml:space="preserve"> und </w:t>
      </w:r>
      <w:r w:rsidRPr="00641DA7">
        <w:rPr>
          <w:rStyle w:val="FontStyle24"/>
          <w:rFonts w:ascii="Times New Roman" w:hAnsi="Times New Roman" w:cs="Times New Roman"/>
          <w:sz w:val="22"/>
          <w:szCs w:val="22"/>
          <w:lang w:val="de"/>
        </w:rPr>
        <w:t>„Warnhinweise und Vorsichtsmaßnahmen“).</w:t>
      </w:r>
    </w:p>
    <w:p w14:paraId="2792E231" w14:textId="77777777" w:rsidR="005165A4" w:rsidRPr="00722CD8" w:rsidRDefault="005165A4">
      <w:pPr>
        <w:pStyle w:val="EMEABodyText"/>
        <w:rPr>
          <w:lang w:val="de-DE"/>
        </w:rPr>
      </w:pPr>
    </w:p>
    <w:p w14:paraId="48FC44BF" w14:textId="67AEDDF1" w:rsidR="005165A4" w:rsidRPr="00722CD8" w:rsidRDefault="005165A4">
      <w:pPr>
        <w:pStyle w:val="EMEAHeading3"/>
        <w:rPr>
          <w:lang w:val="de-DE"/>
        </w:rPr>
      </w:pPr>
      <w:r w:rsidRPr="00722CD8">
        <w:rPr>
          <w:lang w:val="de-DE"/>
        </w:rPr>
        <w:t>Blutuntersuchungen können notwendig sein, wenn Sie</w:t>
      </w:r>
      <w:r w:rsidR="00181737">
        <w:rPr>
          <w:lang w:val="de-DE"/>
        </w:rPr>
        <w:fldChar w:fldCharType="begin"/>
      </w:r>
      <w:r w:rsidR="00181737">
        <w:rPr>
          <w:lang w:val="de-DE"/>
        </w:rPr>
        <w:instrText xml:space="preserve"> DOCVARIABLE vault_nd_e61feb4d-2e7e-48e2-9a4e-abec0e04b231 \* MERGEFORMAT </w:instrText>
      </w:r>
      <w:r w:rsidR="00181737">
        <w:rPr>
          <w:lang w:val="de-DE"/>
        </w:rPr>
        <w:fldChar w:fldCharType="separate"/>
      </w:r>
      <w:r w:rsidR="00181737">
        <w:rPr>
          <w:lang w:val="de-DE"/>
        </w:rPr>
        <w:t xml:space="preserve"> </w:t>
      </w:r>
      <w:r w:rsidR="00181737">
        <w:rPr>
          <w:lang w:val="de-DE"/>
        </w:rPr>
        <w:fldChar w:fldCharType="end"/>
      </w:r>
    </w:p>
    <w:p w14:paraId="10E63027" w14:textId="77777777" w:rsidR="005165A4" w:rsidRPr="00722CD8" w:rsidRDefault="005165A4" w:rsidP="005165A4">
      <w:pPr>
        <w:pStyle w:val="EMEABodyTextIndent"/>
        <w:tabs>
          <w:tab w:val="num" w:pos="567"/>
        </w:tabs>
        <w:rPr>
          <w:lang w:val="de-DE"/>
        </w:rPr>
      </w:pPr>
      <w:r w:rsidRPr="00722CD8">
        <w:rPr>
          <w:lang w:val="de-DE"/>
        </w:rPr>
        <w:t>Kaliumpräparate,</w:t>
      </w:r>
    </w:p>
    <w:p w14:paraId="69D1F6B2" w14:textId="77777777" w:rsidR="005165A4" w:rsidRPr="00722CD8" w:rsidRDefault="005165A4" w:rsidP="005165A4">
      <w:pPr>
        <w:pStyle w:val="EMEABodyTextIndent"/>
        <w:tabs>
          <w:tab w:val="num" w:pos="567"/>
        </w:tabs>
        <w:rPr>
          <w:lang w:val="de-DE"/>
        </w:rPr>
      </w:pPr>
      <w:r w:rsidRPr="00722CD8">
        <w:rPr>
          <w:lang w:val="de-DE"/>
        </w:rPr>
        <w:t>kaliumhaltige Salzersatzpräparate,</w:t>
      </w:r>
    </w:p>
    <w:p w14:paraId="36F20326" w14:textId="77777777" w:rsidR="005165A4" w:rsidRPr="00722CD8" w:rsidRDefault="005165A4" w:rsidP="005165A4">
      <w:pPr>
        <w:pStyle w:val="EMEABodyTextIndent"/>
        <w:tabs>
          <w:tab w:val="num" w:pos="567"/>
        </w:tabs>
        <w:rPr>
          <w:lang w:val="de-DE"/>
        </w:rPr>
      </w:pPr>
      <w:r w:rsidRPr="00722CD8">
        <w:rPr>
          <w:lang w:val="de-DE"/>
        </w:rPr>
        <w:t>kaliumsparende Arzneimittel (wie z. B. bestimmte harntreibende Arzneimittel),</w:t>
      </w:r>
    </w:p>
    <w:p w14:paraId="7D6FA5A3" w14:textId="77777777" w:rsidR="007179A7" w:rsidRDefault="005165A4" w:rsidP="007179A7">
      <w:pPr>
        <w:pStyle w:val="EMEABodyTextIndent"/>
        <w:tabs>
          <w:tab w:val="num" w:pos="567"/>
        </w:tabs>
        <w:rPr>
          <w:lang w:val="de-DE"/>
        </w:rPr>
      </w:pPr>
      <w:r w:rsidRPr="00722CD8">
        <w:rPr>
          <w:lang w:val="de-DE"/>
        </w:rPr>
        <w:t>lithiumhaltige Arzneimittel</w:t>
      </w:r>
      <w:r w:rsidR="007179A7">
        <w:rPr>
          <w:lang w:val="de-DE"/>
        </w:rPr>
        <w:t>,</w:t>
      </w:r>
    </w:p>
    <w:p w14:paraId="3F326071" w14:textId="77777777" w:rsidR="005165A4" w:rsidRPr="00722CD8" w:rsidRDefault="007179A7" w:rsidP="007179A7">
      <w:pPr>
        <w:pStyle w:val="EMEABodyTextIndent"/>
        <w:tabs>
          <w:tab w:val="num" w:pos="567"/>
        </w:tabs>
        <w:rPr>
          <w:lang w:val="de-DE"/>
        </w:rPr>
      </w:pPr>
      <w:proofErr w:type="spellStart"/>
      <w:r>
        <w:rPr>
          <w:lang w:val="de-DE"/>
        </w:rPr>
        <w:t>Repaglinid</w:t>
      </w:r>
      <w:proofErr w:type="spellEnd"/>
      <w:r>
        <w:rPr>
          <w:lang w:val="de-DE"/>
        </w:rPr>
        <w:t xml:space="preserve"> (Arzneimittel zur Senkung des Blutzuckerspiegels)</w:t>
      </w:r>
      <w:r w:rsidR="005165A4" w:rsidRPr="00722CD8">
        <w:rPr>
          <w:lang w:val="de-DE"/>
        </w:rPr>
        <w:t xml:space="preserve"> einnehmen.</w:t>
      </w:r>
    </w:p>
    <w:p w14:paraId="0AAA9D34" w14:textId="77777777" w:rsidR="005165A4" w:rsidRPr="00722CD8" w:rsidRDefault="005165A4">
      <w:pPr>
        <w:pStyle w:val="EMEABodyText"/>
        <w:rPr>
          <w:lang w:val="de-DE"/>
        </w:rPr>
      </w:pPr>
    </w:p>
    <w:p w14:paraId="4E5D98AD" w14:textId="77777777" w:rsidR="005165A4" w:rsidRPr="00722CD8" w:rsidRDefault="005165A4">
      <w:pPr>
        <w:pStyle w:val="EMEABodyText"/>
        <w:rPr>
          <w:lang w:val="de-DE"/>
        </w:rPr>
      </w:pPr>
      <w:r w:rsidRPr="00722CD8">
        <w:rPr>
          <w:lang w:val="de-DE"/>
        </w:rPr>
        <w:t>Wenn Sie bestimmte Schmerzmittel, sogenannte nicht</w:t>
      </w:r>
      <w:r w:rsidR="00F90682" w:rsidRPr="00722CD8">
        <w:rPr>
          <w:lang w:val="de-DE"/>
        </w:rPr>
        <w:t xml:space="preserve"> </w:t>
      </w:r>
      <w:r w:rsidRPr="00722CD8">
        <w:rPr>
          <w:lang w:val="de-DE"/>
        </w:rPr>
        <w:t>steroidale, entzündungshemmende Arzneimittel</w:t>
      </w:r>
      <w:r w:rsidR="00643A62" w:rsidRPr="00722CD8">
        <w:rPr>
          <w:lang w:val="de-DE"/>
        </w:rPr>
        <w:t>,</w:t>
      </w:r>
      <w:r w:rsidRPr="00722CD8">
        <w:rPr>
          <w:lang w:val="de-DE"/>
        </w:rPr>
        <w:t xml:space="preserve"> einnehmen, kann die blutdrucksenkende Wirkung von Irbesartan gemindert werden.</w:t>
      </w:r>
    </w:p>
    <w:p w14:paraId="77B6F4F1" w14:textId="77777777" w:rsidR="005165A4" w:rsidRPr="00722CD8" w:rsidRDefault="005165A4">
      <w:pPr>
        <w:pStyle w:val="EMEABodyText"/>
        <w:rPr>
          <w:lang w:val="de-DE"/>
        </w:rPr>
      </w:pPr>
    </w:p>
    <w:p w14:paraId="40DFC86C" w14:textId="2AFE5AF5" w:rsidR="005165A4" w:rsidRPr="00722CD8" w:rsidRDefault="005165A4">
      <w:pPr>
        <w:pStyle w:val="EMEAHeading3"/>
        <w:rPr>
          <w:lang w:val="de-DE"/>
        </w:rPr>
      </w:pPr>
      <w:r w:rsidRPr="00722CD8">
        <w:rPr>
          <w:lang w:val="de-DE"/>
        </w:rPr>
        <w:t xml:space="preserve">Einnahme von </w:t>
      </w:r>
      <w:proofErr w:type="spellStart"/>
      <w:r w:rsidRPr="00722CD8">
        <w:rPr>
          <w:lang w:val="de-DE"/>
        </w:rPr>
        <w:t>Aprovel</w:t>
      </w:r>
      <w:proofErr w:type="spellEnd"/>
      <w:r w:rsidRPr="00722CD8">
        <w:rPr>
          <w:lang w:val="de-DE"/>
        </w:rPr>
        <w:t xml:space="preserve"> zusammen mit Nahrungsmitteln und Getränken</w:t>
      </w:r>
      <w:r w:rsidR="00181737">
        <w:rPr>
          <w:lang w:val="de-DE"/>
        </w:rPr>
        <w:fldChar w:fldCharType="begin"/>
      </w:r>
      <w:r w:rsidR="00181737">
        <w:rPr>
          <w:lang w:val="de-DE"/>
        </w:rPr>
        <w:instrText xml:space="preserve"> DOCVARIABLE vault_nd_78f27751-3599-4486-83da-2c9919e59a3c \* MERGEFORMAT </w:instrText>
      </w:r>
      <w:r w:rsidR="00181737">
        <w:rPr>
          <w:lang w:val="de-DE"/>
        </w:rPr>
        <w:fldChar w:fldCharType="separate"/>
      </w:r>
      <w:r w:rsidR="00181737">
        <w:rPr>
          <w:lang w:val="de-DE"/>
        </w:rPr>
        <w:t xml:space="preserve"> </w:t>
      </w:r>
      <w:r w:rsidR="00181737">
        <w:rPr>
          <w:lang w:val="de-DE"/>
        </w:rPr>
        <w:fldChar w:fldCharType="end"/>
      </w:r>
    </w:p>
    <w:p w14:paraId="6418AF46"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kann unabhängig von den Mahlzeiten eingenommen werden.</w:t>
      </w:r>
    </w:p>
    <w:p w14:paraId="2208FAAE" w14:textId="77777777" w:rsidR="005165A4" w:rsidRPr="00722CD8" w:rsidRDefault="005165A4">
      <w:pPr>
        <w:pStyle w:val="EMEABodyText"/>
        <w:rPr>
          <w:lang w:val="de-DE"/>
        </w:rPr>
      </w:pPr>
    </w:p>
    <w:p w14:paraId="4D85AE6A" w14:textId="727AED1D" w:rsidR="005165A4" w:rsidRPr="00722CD8" w:rsidRDefault="005165A4">
      <w:pPr>
        <w:pStyle w:val="EMEAHeading3"/>
        <w:rPr>
          <w:lang w:val="de-DE"/>
        </w:rPr>
      </w:pPr>
      <w:r w:rsidRPr="00722CD8">
        <w:rPr>
          <w:lang w:val="de-DE"/>
        </w:rPr>
        <w:t>Schwangerschaft und Stillzeit</w:t>
      </w:r>
      <w:r w:rsidR="00181737">
        <w:rPr>
          <w:lang w:val="de-DE"/>
        </w:rPr>
        <w:fldChar w:fldCharType="begin"/>
      </w:r>
      <w:r w:rsidR="00181737">
        <w:rPr>
          <w:lang w:val="de-DE"/>
        </w:rPr>
        <w:instrText xml:space="preserve"> DOCVARIABLE vault_nd_4b6ef993-3eec-4272-8f75-9cc999f33e53 \* MERGEFORMAT </w:instrText>
      </w:r>
      <w:r w:rsidR="00181737">
        <w:rPr>
          <w:lang w:val="de-DE"/>
        </w:rPr>
        <w:fldChar w:fldCharType="separate"/>
      </w:r>
      <w:r w:rsidR="00181737">
        <w:rPr>
          <w:lang w:val="de-DE"/>
        </w:rPr>
        <w:t xml:space="preserve"> </w:t>
      </w:r>
      <w:r w:rsidR="00181737">
        <w:rPr>
          <w:lang w:val="de-DE"/>
        </w:rPr>
        <w:fldChar w:fldCharType="end"/>
      </w:r>
    </w:p>
    <w:p w14:paraId="1C81041B" w14:textId="774C3356" w:rsidR="005165A4" w:rsidRPr="00722CD8" w:rsidRDefault="005165A4" w:rsidP="005165A4">
      <w:pPr>
        <w:pStyle w:val="EMEAHeading3"/>
        <w:rPr>
          <w:lang w:val="de-DE"/>
        </w:rPr>
      </w:pPr>
      <w:r w:rsidRPr="00722CD8">
        <w:rPr>
          <w:lang w:val="de-DE"/>
        </w:rPr>
        <w:t>Schwangerschaft</w:t>
      </w:r>
      <w:r w:rsidR="00181737">
        <w:rPr>
          <w:lang w:val="de-DE"/>
        </w:rPr>
        <w:fldChar w:fldCharType="begin"/>
      </w:r>
      <w:r w:rsidR="00181737">
        <w:rPr>
          <w:lang w:val="de-DE"/>
        </w:rPr>
        <w:instrText xml:space="preserve"> DOCVARIABLE vault_nd_3f3a33e4-f155-4d09-812a-eff6a1a0a214 \* MERGEFORMAT </w:instrText>
      </w:r>
      <w:r w:rsidR="00181737">
        <w:rPr>
          <w:lang w:val="de-DE"/>
        </w:rPr>
        <w:fldChar w:fldCharType="separate"/>
      </w:r>
      <w:r w:rsidR="00181737">
        <w:rPr>
          <w:lang w:val="de-DE"/>
        </w:rPr>
        <w:t xml:space="preserve"> </w:t>
      </w:r>
      <w:r w:rsidR="00181737">
        <w:rPr>
          <w:lang w:val="de-DE"/>
        </w:rPr>
        <w:fldChar w:fldCharType="end"/>
      </w:r>
    </w:p>
    <w:p w14:paraId="1C87535B" w14:textId="77777777" w:rsidR="005165A4" w:rsidRPr="00722CD8" w:rsidRDefault="005165A4">
      <w:pPr>
        <w:pStyle w:val="EMEABodyText"/>
        <w:rPr>
          <w:lang w:val="de-DE"/>
        </w:rPr>
      </w:pPr>
      <w:r w:rsidRPr="00722CD8">
        <w:rPr>
          <w:szCs w:val="22"/>
          <w:lang w:val="de-DE"/>
        </w:rPr>
        <w:t>Teilen Sie Ihrem Arzt mit, wenn Sie vermuten, schwanger zu sein (</w:t>
      </w:r>
      <w:r w:rsidRPr="001E2CE9">
        <w:rPr>
          <w:szCs w:val="22"/>
          <w:u w:val="single"/>
          <w:lang w:val="de-DE"/>
        </w:rPr>
        <w:t>oder schwanger werden</w:t>
      </w:r>
      <w:r w:rsidRPr="00722CD8">
        <w:rPr>
          <w:szCs w:val="22"/>
          <w:lang w:val="de-DE"/>
        </w:rPr>
        <w:t xml:space="preserve"> </w:t>
      </w:r>
      <w:r w:rsidRPr="001E2CE9">
        <w:rPr>
          <w:szCs w:val="22"/>
          <w:u w:val="single"/>
          <w:lang w:val="de-DE"/>
        </w:rPr>
        <w:t>könnten/möchten</w:t>
      </w:r>
      <w:r w:rsidRPr="00722CD8">
        <w:rPr>
          <w:szCs w:val="22"/>
          <w:lang w:val="de-DE"/>
        </w:rPr>
        <w:t xml:space="preserve">). In der Regel wird Ihr Arzt Ihnen empfehlen, </w:t>
      </w:r>
      <w:proofErr w:type="spellStart"/>
      <w:r w:rsidRPr="00722CD8">
        <w:rPr>
          <w:lang w:val="de-DE"/>
        </w:rPr>
        <w:t>Aprovel</w:t>
      </w:r>
      <w:proofErr w:type="spellEnd"/>
      <w:r w:rsidRPr="00722CD8">
        <w:rPr>
          <w:lang w:val="de-DE"/>
        </w:rPr>
        <w:t xml:space="preserve"> </w:t>
      </w:r>
      <w:r w:rsidRPr="00722CD8">
        <w:rPr>
          <w:szCs w:val="22"/>
          <w:lang w:val="de-DE"/>
        </w:rPr>
        <w:t xml:space="preserve">vor einer Schwangerschaft bzw. sobald Sie wissen, dass Sie schwanger sind, abzusetzen, und er wird Ihnen ein anderes Arzneimittel empfehlen. Die Anwendung von </w:t>
      </w:r>
      <w:proofErr w:type="spellStart"/>
      <w:r w:rsidRPr="004C044F">
        <w:rPr>
          <w:lang w:val="de-DE"/>
        </w:rPr>
        <w:t>Aprovel</w:t>
      </w:r>
      <w:proofErr w:type="spellEnd"/>
      <w:r w:rsidRPr="004C044F">
        <w:rPr>
          <w:lang w:val="de-DE"/>
        </w:rPr>
        <w:t xml:space="preserve"> </w:t>
      </w:r>
      <w:r w:rsidRPr="004C044F">
        <w:rPr>
          <w:szCs w:val="22"/>
          <w:lang w:val="de-DE"/>
        </w:rPr>
        <w:t xml:space="preserve">in der frühen Schwangerschaft wird nicht empfohlen und </w:t>
      </w:r>
      <w:proofErr w:type="spellStart"/>
      <w:r w:rsidRPr="00722CD8">
        <w:rPr>
          <w:lang w:val="de-DE"/>
        </w:rPr>
        <w:t>Aprovel</w:t>
      </w:r>
      <w:proofErr w:type="spellEnd"/>
      <w:r w:rsidRPr="00722CD8">
        <w:rPr>
          <w:lang w:val="de-DE"/>
        </w:rPr>
        <w:t xml:space="preserve"> </w:t>
      </w:r>
      <w:r w:rsidRPr="00722CD8">
        <w:rPr>
          <w:szCs w:val="22"/>
          <w:lang w:val="de-DE"/>
        </w:rPr>
        <w:t xml:space="preserve">darf nicht mehr nach dem dritten Schwangerschaftsmonat eingenommen </w:t>
      </w:r>
      <w:r w:rsidRPr="00722CD8">
        <w:rPr>
          <w:szCs w:val="22"/>
          <w:lang w:val="de-DE"/>
        </w:rPr>
        <w:lastRenderedPageBreak/>
        <w:t xml:space="preserve">werden, da die Einnahme von </w:t>
      </w:r>
      <w:proofErr w:type="spellStart"/>
      <w:r w:rsidRPr="00722CD8">
        <w:rPr>
          <w:lang w:val="de-DE"/>
        </w:rPr>
        <w:t>Aprovel</w:t>
      </w:r>
      <w:proofErr w:type="spellEnd"/>
      <w:r w:rsidRPr="00722CD8">
        <w:rPr>
          <w:szCs w:val="22"/>
          <w:lang w:val="de-DE"/>
        </w:rPr>
        <w:t xml:space="preserve"> in diesem Stadium zu schweren Schädigungen Ihres ungeborenen Kindes führen kann.</w:t>
      </w:r>
    </w:p>
    <w:p w14:paraId="0E9591D8" w14:textId="77777777" w:rsidR="005165A4" w:rsidRPr="00722CD8" w:rsidRDefault="005165A4">
      <w:pPr>
        <w:pStyle w:val="EMEABodyText"/>
        <w:rPr>
          <w:lang w:val="de-DE"/>
        </w:rPr>
      </w:pPr>
    </w:p>
    <w:p w14:paraId="1B08BF66" w14:textId="1077F914" w:rsidR="005165A4" w:rsidRPr="00722CD8" w:rsidRDefault="005165A4" w:rsidP="005165A4">
      <w:pPr>
        <w:pStyle w:val="EMEAHeading3"/>
        <w:rPr>
          <w:lang w:val="de-DE"/>
        </w:rPr>
      </w:pPr>
      <w:r w:rsidRPr="00722CD8">
        <w:rPr>
          <w:lang w:val="de-DE"/>
        </w:rPr>
        <w:t>Stillzeit</w:t>
      </w:r>
      <w:r w:rsidR="00181737">
        <w:rPr>
          <w:lang w:val="de-DE"/>
        </w:rPr>
        <w:fldChar w:fldCharType="begin"/>
      </w:r>
      <w:r w:rsidR="00181737">
        <w:rPr>
          <w:lang w:val="de-DE"/>
        </w:rPr>
        <w:instrText xml:space="preserve"> DOCVARIABLE vault_nd_2434b030-59d8-4482-9ec9-23732f51c2a7 \* MERGEFORMAT </w:instrText>
      </w:r>
      <w:r w:rsidR="00181737">
        <w:rPr>
          <w:lang w:val="de-DE"/>
        </w:rPr>
        <w:fldChar w:fldCharType="separate"/>
      </w:r>
      <w:r w:rsidR="00181737">
        <w:rPr>
          <w:lang w:val="de-DE"/>
        </w:rPr>
        <w:t xml:space="preserve"> </w:t>
      </w:r>
      <w:r w:rsidR="00181737">
        <w:rPr>
          <w:lang w:val="de-DE"/>
        </w:rPr>
        <w:fldChar w:fldCharType="end"/>
      </w:r>
    </w:p>
    <w:p w14:paraId="39A35AD0" w14:textId="77777777" w:rsidR="005165A4" w:rsidRPr="00722CD8" w:rsidRDefault="005165A4">
      <w:pPr>
        <w:pStyle w:val="EMEABodyText"/>
        <w:rPr>
          <w:lang w:val="de-DE"/>
        </w:rPr>
      </w:pPr>
      <w:r w:rsidRPr="00722CD8">
        <w:rPr>
          <w:lang w:val="de-DE"/>
        </w:rPr>
        <w:t xml:space="preserve">Teilen </w:t>
      </w:r>
      <w:r w:rsidR="00CC2935" w:rsidRPr="00722CD8">
        <w:rPr>
          <w:lang w:val="de-DE"/>
        </w:rPr>
        <w:t>S</w:t>
      </w:r>
      <w:r w:rsidRPr="00722CD8">
        <w:rPr>
          <w:lang w:val="de-DE"/>
        </w:rPr>
        <w:t xml:space="preserve">ie Ihrem Arzt mit, wenn Sie stillen oder mit dem Stillen beginnen wollen. </w:t>
      </w:r>
      <w:proofErr w:type="spellStart"/>
      <w:r w:rsidRPr="00722CD8">
        <w:rPr>
          <w:lang w:val="de-DE"/>
        </w:rPr>
        <w:t>Aprovel</w:t>
      </w:r>
      <w:proofErr w:type="spellEnd"/>
      <w:r w:rsidRPr="00722CD8">
        <w:rPr>
          <w:lang w:val="de-DE"/>
        </w:rPr>
        <w:t xml:space="preserve"> wird nicht zur Anwendung bei stillenden Müttern empfohlen. Ihr Arzt kann eine andere Behandlung für Sie wählen, wenn Sie stillen wollen, vor allem, solange Ihr Kind im </w:t>
      </w:r>
      <w:proofErr w:type="spellStart"/>
      <w:r w:rsidRPr="00722CD8">
        <w:rPr>
          <w:lang w:val="de-DE"/>
        </w:rPr>
        <w:t>Neugeborenenalter</w:t>
      </w:r>
      <w:proofErr w:type="spellEnd"/>
      <w:r w:rsidRPr="00722CD8">
        <w:rPr>
          <w:lang w:val="de-DE"/>
        </w:rPr>
        <w:t xml:space="preserve"> ist oder wenn es eine Frühgeburt war.</w:t>
      </w:r>
    </w:p>
    <w:p w14:paraId="4ADF9E3A" w14:textId="77777777" w:rsidR="005165A4" w:rsidRPr="00722CD8" w:rsidRDefault="005165A4">
      <w:pPr>
        <w:pStyle w:val="EMEABodyText"/>
        <w:rPr>
          <w:lang w:val="de-DE"/>
        </w:rPr>
      </w:pPr>
    </w:p>
    <w:p w14:paraId="7FC5E78A" w14:textId="61EBA9DD" w:rsidR="005165A4" w:rsidRPr="00722CD8" w:rsidRDefault="005165A4">
      <w:pPr>
        <w:pStyle w:val="EMEAHeading3"/>
        <w:rPr>
          <w:lang w:val="de-DE"/>
        </w:rPr>
      </w:pPr>
      <w:r w:rsidRPr="00722CD8">
        <w:rPr>
          <w:lang w:val="de-DE"/>
        </w:rPr>
        <w:t>Verkehrstüchtigkeit und</w:t>
      </w:r>
      <w:r w:rsidR="00A57E56" w:rsidRPr="00722CD8">
        <w:rPr>
          <w:lang w:val="de-DE"/>
        </w:rPr>
        <w:t xml:space="preserve"> Fähigkeit zum</w:t>
      </w:r>
      <w:r w:rsidRPr="00722CD8">
        <w:rPr>
          <w:lang w:val="de-DE"/>
        </w:rPr>
        <w:t xml:space="preserve"> Bedienen von Maschinen</w:t>
      </w:r>
      <w:r w:rsidR="00181737">
        <w:rPr>
          <w:lang w:val="de-DE"/>
        </w:rPr>
        <w:fldChar w:fldCharType="begin"/>
      </w:r>
      <w:r w:rsidR="00181737">
        <w:rPr>
          <w:lang w:val="de-DE"/>
        </w:rPr>
        <w:instrText xml:space="preserve"> DOCVARIABLE vault_nd_78bb19d1-b788-470a-a0bb-392047c8dc7e \* MERGEFORMAT </w:instrText>
      </w:r>
      <w:r w:rsidR="00181737">
        <w:rPr>
          <w:lang w:val="de-DE"/>
        </w:rPr>
        <w:fldChar w:fldCharType="separate"/>
      </w:r>
      <w:r w:rsidR="00181737">
        <w:rPr>
          <w:lang w:val="de-DE"/>
        </w:rPr>
        <w:t xml:space="preserve"> </w:t>
      </w:r>
      <w:r w:rsidR="00181737">
        <w:rPr>
          <w:lang w:val="de-DE"/>
        </w:rPr>
        <w:fldChar w:fldCharType="end"/>
      </w:r>
    </w:p>
    <w:p w14:paraId="66509C7B" w14:textId="77777777" w:rsidR="005165A4" w:rsidRPr="00722CD8" w:rsidRDefault="005165A4">
      <w:pPr>
        <w:pStyle w:val="EMEABodyText"/>
        <w:rPr>
          <w:lang w:val="de-DE"/>
        </w:rPr>
      </w:pPr>
      <w:r w:rsidRPr="00722CD8">
        <w:rPr>
          <w:lang w:val="de-DE"/>
        </w:rPr>
        <w:t xml:space="preserve">Es ist unwahrscheinlich, dass </w:t>
      </w:r>
      <w:proofErr w:type="spellStart"/>
      <w:r w:rsidRPr="00722CD8">
        <w:rPr>
          <w:lang w:val="de-DE"/>
        </w:rPr>
        <w:t>Aprovel</w:t>
      </w:r>
      <w:proofErr w:type="spellEnd"/>
      <w:r w:rsidRPr="00722CD8">
        <w:rPr>
          <w:lang w:val="de-DE"/>
        </w:rPr>
        <w:t xml:space="preserve"> Ihre Verkehrstüchtigkeit oder Ihre Fähigkeit zum Bedienen von Maschinen beeinträchtigt. Während der Behandlung eines hohen Blutdrucks können jedoch Schwindel oder Müdigkeit auftreten. Falls Sie dies feststellen, sollten Sie mit Ihrem Arzt sprechen, bevor Sie ein Fahrzeug steuern oder Maschinen bedienen.</w:t>
      </w:r>
    </w:p>
    <w:p w14:paraId="3D90048F" w14:textId="77777777" w:rsidR="005165A4" w:rsidRPr="00722CD8" w:rsidRDefault="005165A4">
      <w:pPr>
        <w:pStyle w:val="EMEABodyText"/>
        <w:rPr>
          <w:b/>
          <w:lang w:val="de-DE"/>
        </w:rPr>
      </w:pPr>
    </w:p>
    <w:p w14:paraId="590BAEAD" w14:textId="77777777" w:rsidR="005165A4" w:rsidRPr="00722CD8" w:rsidRDefault="005165A4">
      <w:pPr>
        <w:pStyle w:val="EMEABodyText"/>
        <w:rPr>
          <w:lang w:val="de-DE"/>
        </w:rPr>
      </w:pPr>
      <w:proofErr w:type="spellStart"/>
      <w:r w:rsidRPr="00722CD8">
        <w:rPr>
          <w:b/>
          <w:lang w:val="de-DE"/>
        </w:rPr>
        <w:t>Aprovel</w:t>
      </w:r>
      <w:proofErr w:type="spellEnd"/>
      <w:r w:rsidRPr="00722CD8">
        <w:rPr>
          <w:b/>
          <w:lang w:val="de-DE"/>
        </w:rPr>
        <w:t xml:space="preserve"> enthält Lactose</w:t>
      </w:r>
      <w:r w:rsidR="007179A7">
        <w:rPr>
          <w:b/>
          <w:lang w:val="de-DE"/>
        </w:rPr>
        <w:t>.</w:t>
      </w:r>
      <w:r w:rsidRPr="00722CD8">
        <w:rPr>
          <w:lang w:val="de-DE"/>
        </w:rPr>
        <w:t xml:space="preserve"> Bitte nehmen Sie dieses Arzneimittel erst nach Rücksprache mit Ihrem Arzt ein, wenn Ihnen bekannt ist, dass Sie unter einer </w:t>
      </w:r>
      <w:r w:rsidR="00321EFC">
        <w:rPr>
          <w:lang w:val="de-DE"/>
        </w:rPr>
        <w:t>Zuckeru</w:t>
      </w:r>
      <w:r w:rsidRPr="00722CD8">
        <w:rPr>
          <w:lang w:val="de-DE"/>
        </w:rPr>
        <w:t>nverträglichkeit (z. B. Lactose, d. h. Milchzucker) leiden.</w:t>
      </w:r>
    </w:p>
    <w:p w14:paraId="3038FCB0" w14:textId="77777777" w:rsidR="007179A7" w:rsidRDefault="007179A7" w:rsidP="007179A7">
      <w:pPr>
        <w:pStyle w:val="EMEABodyText"/>
        <w:rPr>
          <w:lang w:val="de-DE"/>
        </w:rPr>
      </w:pPr>
    </w:p>
    <w:p w14:paraId="1542BD9D" w14:textId="77777777" w:rsidR="007179A7" w:rsidRPr="00D33190" w:rsidRDefault="007179A7" w:rsidP="007179A7">
      <w:pPr>
        <w:pStyle w:val="EMEABodyText"/>
        <w:rPr>
          <w:bCs/>
          <w:lang w:val="de-DE"/>
        </w:rPr>
      </w:pPr>
      <w:proofErr w:type="spellStart"/>
      <w:r w:rsidRPr="00D33190">
        <w:rPr>
          <w:b/>
          <w:bCs/>
          <w:lang w:val="de-DE"/>
        </w:rPr>
        <w:t>Aprovel</w:t>
      </w:r>
      <w:proofErr w:type="spellEnd"/>
      <w:r w:rsidRPr="00D33190">
        <w:rPr>
          <w:b/>
          <w:bCs/>
          <w:lang w:val="de-DE"/>
        </w:rPr>
        <w:t xml:space="preserve"> enthält Natrium</w:t>
      </w:r>
      <w:r w:rsidRPr="008216DD">
        <w:rPr>
          <w:b/>
          <w:bCs/>
          <w:lang w:val="de-DE"/>
        </w:rPr>
        <w:t>.</w:t>
      </w:r>
      <w:r w:rsidRPr="00D33190">
        <w:rPr>
          <w:b/>
          <w:bCs/>
          <w:lang w:val="de-DE"/>
        </w:rPr>
        <w:t xml:space="preserve"> </w:t>
      </w:r>
      <w:r w:rsidRPr="00D326E1">
        <w:rPr>
          <w:lang w:val="de-DE"/>
        </w:rPr>
        <w:t>Dieses Arzneimittel enthält weniger als 1</w:t>
      </w:r>
      <w:r w:rsidRPr="00D33190">
        <w:rPr>
          <w:lang w:val="de-DE"/>
        </w:rPr>
        <w:t> mmol</w:t>
      </w:r>
      <w:r w:rsidRPr="00D326E1">
        <w:rPr>
          <w:lang w:val="de-DE"/>
        </w:rPr>
        <w:t xml:space="preserve"> Natrium (23</w:t>
      </w:r>
      <w:r w:rsidRPr="00D33190">
        <w:rPr>
          <w:lang w:val="de-DE"/>
        </w:rPr>
        <w:t> </w:t>
      </w:r>
      <w:r w:rsidRPr="00D326E1">
        <w:rPr>
          <w:lang w:val="de-DE"/>
        </w:rPr>
        <w:t>mg) pro</w:t>
      </w:r>
      <w:r w:rsidRPr="00D33190">
        <w:rPr>
          <w:lang w:val="de-DE"/>
        </w:rPr>
        <w:t xml:space="preserve"> Tablette, d. h.</w:t>
      </w:r>
      <w:r>
        <w:rPr>
          <w:lang w:val="de-DE"/>
        </w:rPr>
        <w:t>,</w:t>
      </w:r>
      <w:r w:rsidRPr="00D33190">
        <w:rPr>
          <w:lang w:val="de-DE"/>
        </w:rPr>
        <w:t xml:space="preserve"> es ist nahezu „natriumfrei“.</w:t>
      </w:r>
    </w:p>
    <w:p w14:paraId="3C70E310" w14:textId="77777777" w:rsidR="005165A4" w:rsidRPr="00722CD8" w:rsidRDefault="005165A4">
      <w:pPr>
        <w:pStyle w:val="EMEABodyText"/>
        <w:rPr>
          <w:lang w:val="de-DE"/>
        </w:rPr>
      </w:pPr>
    </w:p>
    <w:p w14:paraId="51C3AB09" w14:textId="77777777" w:rsidR="005165A4" w:rsidRPr="00722CD8" w:rsidRDefault="005165A4">
      <w:pPr>
        <w:pStyle w:val="EMEABodyText"/>
        <w:rPr>
          <w:lang w:val="de-DE"/>
        </w:rPr>
      </w:pPr>
    </w:p>
    <w:p w14:paraId="5A856A62" w14:textId="48653D1A" w:rsidR="005165A4" w:rsidRPr="00722CD8" w:rsidRDefault="005165A4">
      <w:pPr>
        <w:pStyle w:val="EMEAHeading1"/>
        <w:rPr>
          <w:caps w:val="0"/>
          <w:lang w:val="de-DE"/>
        </w:rPr>
      </w:pPr>
      <w:r w:rsidRPr="00722CD8">
        <w:rPr>
          <w:lang w:val="de-DE"/>
        </w:rPr>
        <w:t>3.</w:t>
      </w:r>
      <w:r w:rsidRPr="00722CD8">
        <w:rPr>
          <w:lang w:val="de-DE"/>
        </w:rPr>
        <w:tab/>
      </w:r>
      <w:r w:rsidRPr="00722CD8">
        <w:rPr>
          <w:caps w:val="0"/>
          <w:lang w:val="de-DE"/>
        </w:rPr>
        <w:t>W</w:t>
      </w:r>
      <w:r w:rsidR="00A57E56" w:rsidRPr="00722CD8">
        <w:rPr>
          <w:caps w:val="0"/>
          <w:lang w:val="de-DE"/>
        </w:rPr>
        <w:t xml:space="preserve">ie ist </w:t>
      </w:r>
      <w:proofErr w:type="spellStart"/>
      <w:r w:rsidR="00A57E56" w:rsidRPr="00722CD8">
        <w:rPr>
          <w:caps w:val="0"/>
          <w:lang w:val="de-DE"/>
        </w:rPr>
        <w:t>Aprovel</w:t>
      </w:r>
      <w:proofErr w:type="spellEnd"/>
      <w:r w:rsidR="00A57E56" w:rsidRPr="00722CD8">
        <w:rPr>
          <w:caps w:val="0"/>
          <w:lang w:val="de-DE"/>
        </w:rPr>
        <w:t xml:space="preserve"> einzunehmen</w:t>
      </w:r>
      <w:r w:rsidRPr="00722CD8">
        <w:rPr>
          <w:caps w:val="0"/>
          <w:lang w:val="de-DE"/>
        </w:rPr>
        <w:t>?</w:t>
      </w:r>
      <w:r w:rsidR="00181737">
        <w:rPr>
          <w:caps w:val="0"/>
          <w:lang w:val="de-DE"/>
        </w:rPr>
        <w:fldChar w:fldCharType="begin"/>
      </w:r>
      <w:r w:rsidR="00181737">
        <w:rPr>
          <w:caps w:val="0"/>
          <w:lang w:val="de-DE"/>
        </w:rPr>
        <w:instrText xml:space="preserve"> DOCVARIABLE vault_nd_4c98c70c-9836-4e68-b7de-7a94239b5901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4B4F23F1" w14:textId="77777777" w:rsidR="005165A4" w:rsidRPr="00722CD8" w:rsidRDefault="005165A4">
      <w:pPr>
        <w:pStyle w:val="EMEAHeading1"/>
        <w:rPr>
          <w:caps w:val="0"/>
          <w:lang w:val="de-DE"/>
        </w:rPr>
      </w:pPr>
    </w:p>
    <w:p w14:paraId="3622B56F" w14:textId="77777777" w:rsidR="005165A4" w:rsidRPr="00722CD8" w:rsidRDefault="005165A4">
      <w:pPr>
        <w:pStyle w:val="EMEABodyText"/>
        <w:rPr>
          <w:lang w:val="de-DE"/>
        </w:rPr>
      </w:pPr>
      <w:r w:rsidRPr="00722CD8">
        <w:rPr>
          <w:lang w:val="de-DE"/>
        </w:rPr>
        <w:t>Nehmen Sie</w:t>
      </w:r>
      <w:r w:rsidR="00A57E56" w:rsidRPr="00722CD8">
        <w:rPr>
          <w:lang w:val="de-DE"/>
        </w:rPr>
        <w:t xml:space="preserve"> dieses Arzneimittel</w:t>
      </w:r>
      <w:r w:rsidRPr="00722CD8">
        <w:rPr>
          <w:lang w:val="de-DE"/>
        </w:rPr>
        <w:t xml:space="preserve"> immer genau nach </w:t>
      </w:r>
      <w:r w:rsidR="00A57E56" w:rsidRPr="00722CD8">
        <w:rPr>
          <w:lang w:val="de-DE"/>
        </w:rPr>
        <w:t>Absprache mit Ihrem</w:t>
      </w:r>
      <w:r w:rsidRPr="00722CD8">
        <w:rPr>
          <w:lang w:val="de-DE"/>
        </w:rPr>
        <w:t xml:space="preserve"> Arzt ein. </w:t>
      </w:r>
      <w:r w:rsidR="00A57E56" w:rsidRPr="00722CD8">
        <w:rPr>
          <w:lang w:val="de-DE"/>
        </w:rPr>
        <w:t>F</w:t>
      </w:r>
      <w:r w:rsidRPr="00722CD8">
        <w:rPr>
          <w:lang w:val="de-DE"/>
        </w:rPr>
        <w:t>ragen Sie bei Ihrem Arzt oder Apotheker nach, wenn Sie sich nicht sicher sind.</w:t>
      </w:r>
    </w:p>
    <w:p w14:paraId="6C9737D7" w14:textId="77777777" w:rsidR="005165A4" w:rsidRPr="00722CD8" w:rsidRDefault="005165A4">
      <w:pPr>
        <w:pStyle w:val="EMEABodyText"/>
        <w:rPr>
          <w:lang w:val="de-DE"/>
        </w:rPr>
      </w:pPr>
    </w:p>
    <w:p w14:paraId="00462F1E" w14:textId="6E08BAD6" w:rsidR="005165A4" w:rsidRPr="00722CD8" w:rsidRDefault="005165A4">
      <w:pPr>
        <w:pStyle w:val="EMEAHeading3"/>
        <w:rPr>
          <w:lang w:val="de-DE"/>
        </w:rPr>
      </w:pPr>
      <w:r w:rsidRPr="00722CD8">
        <w:rPr>
          <w:lang w:val="de-DE"/>
        </w:rPr>
        <w:t>Art der Anwendung</w:t>
      </w:r>
      <w:r w:rsidR="00181737">
        <w:rPr>
          <w:lang w:val="de-DE"/>
        </w:rPr>
        <w:fldChar w:fldCharType="begin"/>
      </w:r>
      <w:r w:rsidR="00181737">
        <w:rPr>
          <w:lang w:val="de-DE"/>
        </w:rPr>
        <w:instrText xml:space="preserve"> DOCVARIABLE vault_nd_c7e5fdef-09a9-4d02-89f1-a5069a49d050 \* MERGEFORMAT </w:instrText>
      </w:r>
      <w:r w:rsidR="00181737">
        <w:rPr>
          <w:lang w:val="de-DE"/>
        </w:rPr>
        <w:fldChar w:fldCharType="separate"/>
      </w:r>
      <w:r w:rsidR="00181737">
        <w:rPr>
          <w:lang w:val="de-DE"/>
        </w:rPr>
        <w:t xml:space="preserve"> </w:t>
      </w:r>
      <w:r w:rsidR="00181737">
        <w:rPr>
          <w:lang w:val="de-DE"/>
        </w:rPr>
        <w:fldChar w:fldCharType="end"/>
      </w:r>
    </w:p>
    <w:p w14:paraId="1F8A36B1"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ist nur </w:t>
      </w:r>
      <w:r w:rsidRPr="00722CD8">
        <w:rPr>
          <w:b/>
          <w:lang w:val="de-DE"/>
        </w:rPr>
        <w:t>zur Einnahme</w:t>
      </w:r>
      <w:r w:rsidRPr="00722CD8">
        <w:rPr>
          <w:lang w:val="de-DE"/>
        </w:rPr>
        <w:t xml:space="preserve"> bestimmt. Die Tabletten sollten mit ausreichend Flüssigkeit (z. B. einem Glas Wasser) geschluckt werden. Sie können </w:t>
      </w:r>
      <w:proofErr w:type="spellStart"/>
      <w:r w:rsidRPr="00722CD8">
        <w:rPr>
          <w:lang w:val="de-DE"/>
        </w:rPr>
        <w:t>Aprovel</w:t>
      </w:r>
      <w:proofErr w:type="spellEnd"/>
      <w:r w:rsidRPr="00722CD8">
        <w:rPr>
          <w:lang w:val="de-DE"/>
        </w:rPr>
        <w:t xml:space="preserve"> unabhängig von den Mahlzeiten einnehmen. Sie sollten Ihre Tagesdosis immer zur gleichen Tageszeit einnehmen. Es ist sehr wichtig, dass Sie </w:t>
      </w:r>
      <w:proofErr w:type="spellStart"/>
      <w:r w:rsidRPr="00722CD8">
        <w:rPr>
          <w:lang w:val="de-DE"/>
        </w:rPr>
        <w:t>Aprovel</w:t>
      </w:r>
      <w:proofErr w:type="spellEnd"/>
      <w:r w:rsidRPr="00722CD8">
        <w:rPr>
          <w:lang w:val="de-DE"/>
        </w:rPr>
        <w:t xml:space="preserve"> einnehmen, solange es Ihr Arzt Ihnen verordnet.</w:t>
      </w:r>
    </w:p>
    <w:p w14:paraId="1460DEE6" w14:textId="77777777" w:rsidR="005165A4" w:rsidRPr="00722CD8" w:rsidRDefault="005165A4">
      <w:pPr>
        <w:pStyle w:val="EMEABodyText"/>
        <w:rPr>
          <w:lang w:val="de-DE"/>
        </w:rPr>
      </w:pPr>
    </w:p>
    <w:p w14:paraId="6353E110" w14:textId="77777777" w:rsidR="005165A4" w:rsidRPr="00722CD8" w:rsidRDefault="005165A4" w:rsidP="005165A4">
      <w:pPr>
        <w:pStyle w:val="EMEABodyTextIndent"/>
        <w:tabs>
          <w:tab w:val="num" w:pos="567"/>
        </w:tabs>
        <w:rPr>
          <w:b/>
          <w:lang w:val="de-DE"/>
        </w:rPr>
      </w:pPr>
      <w:r w:rsidRPr="00722CD8">
        <w:rPr>
          <w:b/>
          <w:lang w:val="de-DE"/>
        </w:rPr>
        <w:t>Patienten mit hohem Blutdruck</w:t>
      </w:r>
    </w:p>
    <w:p w14:paraId="23EE15E8" w14:textId="77777777" w:rsidR="005165A4" w:rsidRPr="00722CD8" w:rsidRDefault="005165A4">
      <w:pPr>
        <w:pStyle w:val="EMEABodyTextIndent"/>
        <w:numPr>
          <w:ilvl w:val="0"/>
          <w:numId w:val="0"/>
        </w:numPr>
        <w:ind w:left="567"/>
        <w:rPr>
          <w:lang w:val="de-DE"/>
        </w:rPr>
      </w:pPr>
      <w:r w:rsidRPr="00722CD8">
        <w:rPr>
          <w:lang w:val="de-DE"/>
        </w:rPr>
        <w:t>Die Behandlung wird im Allgemeinen mit 1</w:t>
      </w:r>
      <w:r w:rsidRPr="00722CD8">
        <w:rPr>
          <w:lang w:val="de-DE"/>
        </w:rPr>
        <w:noBreakHyphen/>
        <w:t>mal täglich 150 mg begonnen. Je nach Ansprechen Ihres Blutdrucks kann die Dosierung später auf 1</w:t>
      </w:r>
      <w:r w:rsidRPr="00722CD8">
        <w:rPr>
          <w:lang w:val="de-DE"/>
        </w:rPr>
        <w:noBreakHyphen/>
        <w:t>mal täglich 300 mg erhöht werden.</w:t>
      </w:r>
    </w:p>
    <w:p w14:paraId="7FCB18C1" w14:textId="77777777" w:rsidR="005165A4" w:rsidRPr="00722CD8" w:rsidRDefault="005165A4">
      <w:pPr>
        <w:pStyle w:val="EMEABodyText"/>
        <w:rPr>
          <w:lang w:val="de-DE"/>
        </w:rPr>
      </w:pPr>
    </w:p>
    <w:p w14:paraId="2D819C26" w14:textId="77777777" w:rsidR="005165A4" w:rsidRPr="00722CD8" w:rsidRDefault="005165A4" w:rsidP="005165A4">
      <w:pPr>
        <w:pStyle w:val="EMEABodyTextIndent"/>
        <w:tabs>
          <w:tab w:val="num" w:pos="567"/>
        </w:tabs>
        <w:rPr>
          <w:b/>
          <w:lang w:val="de-DE"/>
        </w:rPr>
      </w:pPr>
      <w:r w:rsidRPr="00722CD8">
        <w:rPr>
          <w:b/>
          <w:lang w:val="de-DE"/>
        </w:rPr>
        <w:t>Patienten mit hohem Blutdruck und Diabetes mellitus Typ 2 verbunden mit einer Nierenerkrankung</w:t>
      </w:r>
    </w:p>
    <w:p w14:paraId="60503758" w14:textId="77777777" w:rsidR="005165A4" w:rsidRPr="00722CD8" w:rsidRDefault="005165A4">
      <w:pPr>
        <w:pStyle w:val="EMEABodyTextIndent"/>
        <w:numPr>
          <w:ilvl w:val="0"/>
          <w:numId w:val="0"/>
        </w:numPr>
        <w:ind w:left="567"/>
        <w:rPr>
          <w:lang w:val="de-DE"/>
        </w:rPr>
      </w:pPr>
      <w:r w:rsidRPr="00722CD8">
        <w:rPr>
          <w:lang w:val="de-DE"/>
        </w:rPr>
        <w:t>Bei Patienten mit hohem Blutdruck und Typ</w:t>
      </w:r>
      <w:r w:rsidRPr="00722CD8">
        <w:rPr>
          <w:lang w:val="de-DE"/>
        </w:rPr>
        <w:noBreakHyphen/>
        <w:t>2</w:t>
      </w:r>
      <w:r w:rsidRPr="00722CD8">
        <w:rPr>
          <w:lang w:val="de-DE"/>
        </w:rPr>
        <w:noBreakHyphen/>
        <w:t>Diabetes liegt die bevorzugte Erhaltungsdosis zur Behandlung einer damit verbundenen Nierenerkrankung bei 300 mg 1</w:t>
      </w:r>
      <w:r w:rsidRPr="00722CD8">
        <w:rPr>
          <w:lang w:val="de-DE"/>
        </w:rPr>
        <w:noBreakHyphen/>
        <w:t>mal täglich.</w:t>
      </w:r>
    </w:p>
    <w:p w14:paraId="00680722" w14:textId="77777777" w:rsidR="005165A4" w:rsidRPr="00722CD8" w:rsidRDefault="005165A4">
      <w:pPr>
        <w:pStyle w:val="EMEABodyText"/>
        <w:rPr>
          <w:lang w:val="de-DE"/>
        </w:rPr>
      </w:pPr>
    </w:p>
    <w:p w14:paraId="31E666DD" w14:textId="77777777" w:rsidR="005165A4" w:rsidRPr="00722CD8" w:rsidRDefault="005165A4">
      <w:pPr>
        <w:pStyle w:val="EMEABodyText"/>
        <w:rPr>
          <w:lang w:val="de-DE"/>
        </w:rPr>
      </w:pPr>
      <w:r w:rsidRPr="00722CD8">
        <w:rPr>
          <w:lang w:val="de-DE"/>
        </w:rPr>
        <w:t xml:space="preserve">Der Arzt kann Patienten, z. B. solchen, die sich einer </w:t>
      </w:r>
      <w:r w:rsidRPr="00722CD8">
        <w:rPr>
          <w:b/>
          <w:lang w:val="de-DE"/>
        </w:rPr>
        <w:t>Blutwäsche (Hämodialyse)</w:t>
      </w:r>
      <w:r w:rsidRPr="00722CD8">
        <w:rPr>
          <w:lang w:val="de-DE"/>
        </w:rPr>
        <w:t xml:space="preserve"> unterziehen müssen, oder </w:t>
      </w:r>
      <w:r w:rsidRPr="00722CD8">
        <w:rPr>
          <w:b/>
          <w:lang w:val="de-DE"/>
        </w:rPr>
        <w:t>Patienten über 75 Jahre</w:t>
      </w:r>
      <w:r w:rsidRPr="001E2CE9">
        <w:rPr>
          <w:b/>
          <w:lang w:val="de-DE"/>
        </w:rPr>
        <w:t>,</w:t>
      </w:r>
      <w:r w:rsidRPr="00722CD8">
        <w:rPr>
          <w:lang w:val="de-DE"/>
        </w:rPr>
        <w:t xml:space="preserve"> eine niedrigere Dosis </w:t>
      </w:r>
      <w:r w:rsidR="00CC2935" w:rsidRPr="00722CD8">
        <w:rPr>
          <w:lang w:val="de-DE"/>
        </w:rPr>
        <w:t>–</w:t>
      </w:r>
      <w:r w:rsidRPr="004C044F">
        <w:rPr>
          <w:lang w:val="de-DE"/>
        </w:rPr>
        <w:t xml:space="preserve"> insbesondere bei Therapiebeginn </w:t>
      </w:r>
      <w:r w:rsidR="00CC2935" w:rsidRPr="004C044F">
        <w:rPr>
          <w:lang w:val="de-DE"/>
        </w:rPr>
        <w:t>–</w:t>
      </w:r>
      <w:r w:rsidRPr="00722CD8">
        <w:rPr>
          <w:lang w:val="de-DE"/>
        </w:rPr>
        <w:t xml:space="preserve"> empfehlen.</w:t>
      </w:r>
    </w:p>
    <w:p w14:paraId="6F04F903" w14:textId="77777777" w:rsidR="005165A4" w:rsidRPr="00722CD8" w:rsidRDefault="005165A4">
      <w:pPr>
        <w:pStyle w:val="EMEABodyText"/>
        <w:rPr>
          <w:lang w:val="de-DE"/>
        </w:rPr>
      </w:pPr>
    </w:p>
    <w:p w14:paraId="2CD1D051" w14:textId="77777777" w:rsidR="005165A4" w:rsidRPr="00722CD8" w:rsidRDefault="005165A4">
      <w:pPr>
        <w:pStyle w:val="EMEABodyText"/>
        <w:rPr>
          <w:lang w:val="de-DE"/>
        </w:rPr>
      </w:pPr>
      <w:r w:rsidRPr="00722CD8">
        <w:rPr>
          <w:lang w:val="de-DE"/>
        </w:rPr>
        <w:t>Die maximale blutdrucksenkende Wirkung sollte 4 bis 6 Wochen nach Therapiebeginn erreicht sein.</w:t>
      </w:r>
    </w:p>
    <w:p w14:paraId="08318062" w14:textId="77777777" w:rsidR="005165A4" w:rsidRPr="00722CD8" w:rsidRDefault="005165A4">
      <w:pPr>
        <w:pStyle w:val="EMEABodyText"/>
        <w:rPr>
          <w:lang w:val="de-DE"/>
        </w:rPr>
      </w:pPr>
    </w:p>
    <w:p w14:paraId="6E16D19E" w14:textId="77777777" w:rsidR="00CC2935" w:rsidRPr="00722CD8" w:rsidRDefault="00A57E56">
      <w:pPr>
        <w:pStyle w:val="EMEABodyText"/>
        <w:rPr>
          <w:b/>
          <w:lang w:val="de-DE"/>
        </w:rPr>
      </w:pPr>
      <w:r w:rsidRPr="001E2CE9">
        <w:rPr>
          <w:b/>
          <w:lang w:val="de-DE"/>
        </w:rPr>
        <w:t>Anwendung bei Kindern und Jugendlichen</w:t>
      </w:r>
    </w:p>
    <w:p w14:paraId="7C748611" w14:textId="77777777" w:rsidR="005165A4" w:rsidRPr="004C044F" w:rsidRDefault="005165A4">
      <w:pPr>
        <w:pStyle w:val="EMEABodyText"/>
        <w:rPr>
          <w:lang w:val="de-DE"/>
        </w:rPr>
      </w:pPr>
      <w:proofErr w:type="spellStart"/>
      <w:r w:rsidRPr="00722CD8">
        <w:rPr>
          <w:lang w:val="de-DE"/>
        </w:rPr>
        <w:t>Aprovel</w:t>
      </w:r>
      <w:proofErr w:type="spellEnd"/>
      <w:r w:rsidRPr="00722CD8">
        <w:rPr>
          <w:lang w:val="de-DE"/>
        </w:rPr>
        <w:t xml:space="preserve"> sollte Kindern unter 18 Jahren nicht gegeben werden. Wenn ein </w:t>
      </w:r>
      <w:r w:rsidRPr="004C044F">
        <w:rPr>
          <w:lang w:val="de-DE"/>
        </w:rPr>
        <w:t>Kind einige Tabletten geschluckt hat, wenden Sie sich sofort an einen Arzt.</w:t>
      </w:r>
    </w:p>
    <w:p w14:paraId="1D483B21" w14:textId="77777777" w:rsidR="00A57E56" w:rsidRPr="00722CD8" w:rsidRDefault="00A57E56">
      <w:pPr>
        <w:pStyle w:val="EMEABodyText"/>
        <w:rPr>
          <w:lang w:val="de-DE"/>
        </w:rPr>
      </w:pPr>
    </w:p>
    <w:p w14:paraId="77112BB0" w14:textId="2D166315" w:rsidR="00A57E56" w:rsidRPr="00722CD8" w:rsidRDefault="00A57E56" w:rsidP="00A57E56">
      <w:pPr>
        <w:pStyle w:val="EMEAHeading3"/>
        <w:rPr>
          <w:lang w:val="de-DE"/>
        </w:rPr>
      </w:pPr>
      <w:r w:rsidRPr="00722CD8">
        <w:rPr>
          <w:lang w:val="de-DE"/>
        </w:rPr>
        <w:t xml:space="preserve">Wenn Sie eine größere Menge von </w:t>
      </w:r>
      <w:proofErr w:type="spellStart"/>
      <w:r w:rsidRPr="00722CD8">
        <w:rPr>
          <w:lang w:val="de-DE"/>
        </w:rPr>
        <w:t>Aprovel</w:t>
      </w:r>
      <w:proofErr w:type="spellEnd"/>
      <w:r w:rsidRPr="00722CD8">
        <w:rPr>
          <w:lang w:val="de-DE"/>
        </w:rPr>
        <w:t xml:space="preserve"> eingenommen haben, als Sie </w:t>
      </w:r>
      <w:proofErr w:type="gramStart"/>
      <w:r w:rsidRPr="00722CD8">
        <w:rPr>
          <w:lang w:val="de-DE"/>
        </w:rPr>
        <w:t>sollten</w:t>
      </w:r>
      <w:proofErr w:type="gramEnd"/>
      <w:r w:rsidR="00181737">
        <w:rPr>
          <w:lang w:val="de-DE"/>
        </w:rPr>
        <w:fldChar w:fldCharType="begin"/>
      </w:r>
      <w:r w:rsidR="00181737">
        <w:rPr>
          <w:lang w:val="de-DE"/>
        </w:rPr>
        <w:instrText xml:space="preserve"> DOCVARIABLE vault_nd_14c88dad-4f1f-4642-a98a-3d302e5de8cb \* MERGEFORMAT </w:instrText>
      </w:r>
      <w:r w:rsidR="00181737">
        <w:rPr>
          <w:lang w:val="de-DE"/>
        </w:rPr>
        <w:fldChar w:fldCharType="separate"/>
      </w:r>
      <w:r w:rsidR="00181737">
        <w:rPr>
          <w:lang w:val="de-DE"/>
        </w:rPr>
        <w:t xml:space="preserve"> </w:t>
      </w:r>
      <w:r w:rsidR="00181737">
        <w:rPr>
          <w:lang w:val="de-DE"/>
        </w:rPr>
        <w:fldChar w:fldCharType="end"/>
      </w:r>
    </w:p>
    <w:p w14:paraId="68C602CF" w14:textId="77777777" w:rsidR="00A57E56" w:rsidRPr="00722CD8" w:rsidRDefault="00A57E56" w:rsidP="00A57E56">
      <w:pPr>
        <w:pStyle w:val="EMEABodyText"/>
        <w:rPr>
          <w:lang w:val="de-DE"/>
        </w:rPr>
      </w:pPr>
      <w:r w:rsidRPr="00722CD8">
        <w:rPr>
          <w:lang w:val="de-DE"/>
        </w:rPr>
        <w:t>Wenn Sie aus Versehen zu viele Tabletten eingenommen haben, wenden Sie sich sofort an einen Arzt.</w:t>
      </w:r>
    </w:p>
    <w:p w14:paraId="0F66B36B" w14:textId="77777777" w:rsidR="005165A4" w:rsidRPr="00722CD8" w:rsidRDefault="005165A4">
      <w:pPr>
        <w:pStyle w:val="EMEABodyText"/>
        <w:rPr>
          <w:lang w:val="de-DE"/>
        </w:rPr>
      </w:pPr>
    </w:p>
    <w:p w14:paraId="71FDB8C7" w14:textId="152C36FB" w:rsidR="005165A4" w:rsidRPr="00722CD8" w:rsidRDefault="005165A4">
      <w:pPr>
        <w:pStyle w:val="EMEAHeading3"/>
        <w:rPr>
          <w:lang w:val="de-DE"/>
        </w:rPr>
      </w:pPr>
      <w:r w:rsidRPr="00722CD8">
        <w:rPr>
          <w:lang w:val="de-DE"/>
        </w:rPr>
        <w:lastRenderedPageBreak/>
        <w:t xml:space="preserve">Wenn Sie die Einnahme von </w:t>
      </w:r>
      <w:proofErr w:type="spellStart"/>
      <w:r w:rsidRPr="00722CD8">
        <w:rPr>
          <w:lang w:val="de-DE"/>
        </w:rPr>
        <w:t>Aprovel</w:t>
      </w:r>
      <w:proofErr w:type="spellEnd"/>
      <w:r w:rsidRPr="00722CD8">
        <w:rPr>
          <w:lang w:val="de-DE"/>
        </w:rPr>
        <w:t xml:space="preserve"> </w:t>
      </w:r>
      <w:proofErr w:type="gramStart"/>
      <w:r w:rsidRPr="00722CD8">
        <w:rPr>
          <w:lang w:val="de-DE"/>
        </w:rPr>
        <w:t>vergessen</w:t>
      </w:r>
      <w:proofErr w:type="gramEnd"/>
      <w:r w:rsidRPr="00722CD8">
        <w:rPr>
          <w:lang w:val="de-DE"/>
        </w:rPr>
        <w:t xml:space="preserve"> haben</w:t>
      </w:r>
      <w:r w:rsidR="00181737">
        <w:rPr>
          <w:lang w:val="de-DE"/>
        </w:rPr>
        <w:fldChar w:fldCharType="begin"/>
      </w:r>
      <w:r w:rsidR="00181737">
        <w:rPr>
          <w:lang w:val="de-DE"/>
        </w:rPr>
        <w:instrText xml:space="preserve"> DOCVARIABLE vault_nd_57ecd4ab-1650-4749-8d9b-32382c9ebc41 \* MERGEFORMAT </w:instrText>
      </w:r>
      <w:r w:rsidR="00181737">
        <w:rPr>
          <w:lang w:val="de-DE"/>
        </w:rPr>
        <w:fldChar w:fldCharType="separate"/>
      </w:r>
      <w:r w:rsidR="00181737">
        <w:rPr>
          <w:lang w:val="de-DE"/>
        </w:rPr>
        <w:t xml:space="preserve"> </w:t>
      </w:r>
      <w:r w:rsidR="00181737">
        <w:rPr>
          <w:lang w:val="de-DE"/>
        </w:rPr>
        <w:fldChar w:fldCharType="end"/>
      </w:r>
    </w:p>
    <w:p w14:paraId="2DA6B13E" w14:textId="77777777" w:rsidR="005165A4" w:rsidRPr="00722CD8" w:rsidRDefault="005165A4">
      <w:pPr>
        <w:pStyle w:val="EMEABodyText"/>
        <w:rPr>
          <w:lang w:val="de-DE"/>
        </w:rPr>
      </w:pPr>
      <w:r w:rsidRPr="00722CD8">
        <w:rPr>
          <w:lang w:val="de-DE"/>
        </w:rPr>
        <w:t>Wenn Sie versehentlich vergessen haben, die tägliche Dosis einzunehmen, sollten Sie die Behandlung wie verordnet fortsetzen. Nehmen Sie nicht die doppelte Dosis ein, wenn Sie die vorherige Einnahme vergessen haben.</w:t>
      </w:r>
    </w:p>
    <w:p w14:paraId="6EEA503E" w14:textId="77777777" w:rsidR="005165A4" w:rsidRPr="00722CD8" w:rsidRDefault="005165A4">
      <w:pPr>
        <w:pStyle w:val="EMEABodyText"/>
        <w:rPr>
          <w:lang w:val="de-DE"/>
        </w:rPr>
      </w:pPr>
    </w:p>
    <w:p w14:paraId="2E15479F" w14:textId="77777777" w:rsidR="005165A4" w:rsidRPr="00722CD8" w:rsidRDefault="005165A4">
      <w:pPr>
        <w:pStyle w:val="EMEABodyText"/>
        <w:rPr>
          <w:lang w:val="de-DE"/>
        </w:rPr>
      </w:pPr>
      <w:r w:rsidRPr="00722CD8">
        <w:rPr>
          <w:noProof/>
          <w:lang w:val="de-DE"/>
        </w:rPr>
        <w:t>Wenn Sie weitere Fragen zur Anwendung d</w:t>
      </w:r>
      <w:r w:rsidR="00C23956" w:rsidRPr="00722CD8">
        <w:rPr>
          <w:noProof/>
          <w:lang w:val="de-DE"/>
        </w:rPr>
        <w:t>ies</w:t>
      </w:r>
      <w:r w:rsidRPr="00722CD8">
        <w:rPr>
          <w:noProof/>
          <w:lang w:val="de-DE"/>
        </w:rPr>
        <w:t xml:space="preserve">es Arzneimittels haben, </w:t>
      </w:r>
      <w:r w:rsidR="00C23956" w:rsidRPr="00722CD8">
        <w:rPr>
          <w:noProof/>
          <w:lang w:val="de-DE"/>
        </w:rPr>
        <w:t>wenden Sie sich</w:t>
      </w:r>
      <w:r w:rsidRPr="00722CD8">
        <w:rPr>
          <w:noProof/>
          <w:lang w:val="de-DE"/>
        </w:rPr>
        <w:t xml:space="preserve"> </w:t>
      </w:r>
      <w:r w:rsidR="00C23956" w:rsidRPr="00722CD8">
        <w:rPr>
          <w:noProof/>
          <w:lang w:val="de-DE"/>
        </w:rPr>
        <w:t xml:space="preserve">an </w:t>
      </w:r>
      <w:r w:rsidRPr="00722CD8">
        <w:rPr>
          <w:noProof/>
          <w:lang w:val="de-DE"/>
        </w:rPr>
        <w:t>Ihren Arzt oder Apotheker.</w:t>
      </w:r>
    </w:p>
    <w:p w14:paraId="01696439" w14:textId="77777777" w:rsidR="005165A4" w:rsidRPr="00722CD8" w:rsidRDefault="005165A4">
      <w:pPr>
        <w:pStyle w:val="EMEABodyText"/>
        <w:rPr>
          <w:lang w:val="de-DE"/>
        </w:rPr>
      </w:pPr>
    </w:p>
    <w:p w14:paraId="4336A0CB" w14:textId="77777777" w:rsidR="005165A4" w:rsidRPr="00722CD8" w:rsidRDefault="005165A4">
      <w:pPr>
        <w:pStyle w:val="EMEABodyText"/>
        <w:rPr>
          <w:lang w:val="de-DE"/>
        </w:rPr>
      </w:pPr>
    </w:p>
    <w:p w14:paraId="21C36D88" w14:textId="56F7AB0C" w:rsidR="005165A4" w:rsidRPr="00722CD8" w:rsidRDefault="005165A4" w:rsidP="00903144">
      <w:pPr>
        <w:pStyle w:val="EMEAHeading1"/>
        <w:rPr>
          <w:caps w:val="0"/>
          <w:lang w:val="de-DE"/>
        </w:rPr>
      </w:pPr>
      <w:r w:rsidRPr="00722CD8">
        <w:rPr>
          <w:lang w:val="de-DE"/>
        </w:rPr>
        <w:t>4.</w:t>
      </w:r>
      <w:r w:rsidRPr="00722CD8">
        <w:rPr>
          <w:lang w:val="de-DE"/>
        </w:rPr>
        <w:tab/>
      </w:r>
      <w:r w:rsidRPr="00722CD8">
        <w:rPr>
          <w:caps w:val="0"/>
          <w:lang w:val="de-DE"/>
        </w:rPr>
        <w:t>W</w:t>
      </w:r>
      <w:r w:rsidR="00A57E56" w:rsidRPr="00722CD8">
        <w:rPr>
          <w:caps w:val="0"/>
          <w:lang w:val="de-DE"/>
        </w:rPr>
        <w:t>elche Nebenwirkungen sind möglich</w:t>
      </w:r>
      <w:r w:rsidRPr="00722CD8">
        <w:rPr>
          <w:caps w:val="0"/>
          <w:lang w:val="de-DE"/>
        </w:rPr>
        <w:t>?</w:t>
      </w:r>
      <w:r w:rsidR="00181737">
        <w:rPr>
          <w:caps w:val="0"/>
          <w:lang w:val="de-DE"/>
        </w:rPr>
        <w:fldChar w:fldCharType="begin"/>
      </w:r>
      <w:r w:rsidR="00181737">
        <w:rPr>
          <w:caps w:val="0"/>
          <w:lang w:val="de-DE"/>
        </w:rPr>
        <w:instrText xml:space="preserve"> DOCVARIABLE vault_nd_62b83105-1008-4fb8-8e57-4283236c7aea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614DBAEB" w14:textId="77777777" w:rsidR="005165A4" w:rsidRPr="00181737" w:rsidRDefault="005165A4" w:rsidP="00903144">
      <w:pPr>
        <w:pStyle w:val="EMEAHeading1"/>
        <w:rPr>
          <w:lang w:val="de-DE"/>
        </w:rPr>
      </w:pPr>
    </w:p>
    <w:p w14:paraId="7E08B244" w14:textId="77777777" w:rsidR="005165A4" w:rsidRPr="00722CD8" w:rsidRDefault="005165A4" w:rsidP="00903144">
      <w:pPr>
        <w:pStyle w:val="EMEABodyText"/>
        <w:keepNext/>
        <w:keepLines/>
        <w:rPr>
          <w:lang w:val="de-DE"/>
        </w:rPr>
      </w:pPr>
      <w:r w:rsidRPr="00722CD8">
        <w:rPr>
          <w:noProof/>
          <w:lang w:val="de-DE"/>
        </w:rPr>
        <w:t xml:space="preserve">Wie alle Arzneimittel kann </w:t>
      </w:r>
      <w:r w:rsidR="00A57E56" w:rsidRPr="00722CD8">
        <w:rPr>
          <w:noProof/>
          <w:lang w:val="de-DE"/>
        </w:rPr>
        <w:t>auch dieses Arzneimittel</w:t>
      </w:r>
      <w:r w:rsidRPr="00722CD8">
        <w:rPr>
          <w:lang w:val="de-DE"/>
        </w:rPr>
        <w:t xml:space="preserve"> </w:t>
      </w:r>
      <w:r w:rsidRPr="00722CD8">
        <w:rPr>
          <w:noProof/>
          <w:lang w:val="de-DE"/>
        </w:rPr>
        <w:t xml:space="preserve">Nebenwirkungen haben, die aber nicht bei jedem auftreten müssen. </w:t>
      </w:r>
      <w:r w:rsidRPr="00722CD8">
        <w:rPr>
          <w:lang w:val="de-DE"/>
        </w:rPr>
        <w:t>Einige dieser Nebenwirkungen können jedoch schwerwiegend sein und ärztliche Behandlung erfordern.</w:t>
      </w:r>
    </w:p>
    <w:p w14:paraId="2EABE64C" w14:textId="77777777" w:rsidR="005165A4" w:rsidRPr="00722CD8" w:rsidRDefault="005165A4" w:rsidP="00903144">
      <w:pPr>
        <w:pStyle w:val="EMEABodyText"/>
        <w:keepNext/>
        <w:keepLines/>
        <w:rPr>
          <w:lang w:val="de-DE"/>
        </w:rPr>
      </w:pPr>
    </w:p>
    <w:p w14:paraId="13AEB460" w14:textId="77777777" w:rsidR="005165A4" w:rsidRPr="00722CD8" w:rsidRDefault="005165A4" w:rsidP="00903144">
      <w:pPr>
        <w:pStyle w:val="EMEABodyText"/>
        <w:keepNext/>
        <w:keepLines/>
        <w:rPr>
          <w:lang w:val="de-DE"/>
        </w:rPr>
      </w:pPr>
      <w:r w:rsidRPr="00722CD8">
        <w:rPr>
          <w:lang w:val="de-DE"/>
        </w:rPr>
        <w:t xml:space="preserve">Wie bei ähnlichen Arzneimitteln wurden bei Patienten, die Irbesartan einnahmen, seltene Fälle von allergischen Hautreaktionen (Ausschlag, Juckreiz) und Schwellungen im Gesicht, der Lippen und/oder der Zunge berichtet. Sollten Sie irgendeines dieser Anzeichen bei sich bemerken, oder wenn Sie plötzlich schlecht Luft bekommen, </w:t>
      </w:r>
      <w:r w:rsidRPr="00722CD8">
        <w:rPr>
          <w:b/>
          <w:lang w:val="de-DE"/>
        </w:rPr>
        <w:t xml:space="preserve">nehmen Sie </w:t>
      </w:r>
      <w:proofErr w:type="spellStart"/>
      <w:r w:rsidRPr="00722CD8">
        <w:rPr>
          <w:b/>
          <w:lang w:val="de-DE"/>
        </w:rPr>
        <w:t>Aprovel</w:t>
      </w:r>
      <w:proofErr w:type="spellEnd"/>
      <w:r w:rsidRPr="00722CD8">
        <w:rPr>
          <w:b/>
          <w:lang w:val="de-DE"/>
        </w:rPr>
        <w:t xml:space="preserve"> nicht mehr ein und verständigen Sie sofort einen Arzt.</w:t>
      </w:r>
    </w:p>
    <w:p w14:paraId="304A7448" w14:textId="77777777" w:rsidR="005165A4" w:rsidRPr="00722CD8" w:rsidRDefault="005165A4">
      <w:pPr>
        <w:pStyle w:val="EMEABodyText"/>
        <w:rPr>
          <w:lang w:val="de-DE"/>
        </w:rPr>
      </w:pPr>
    </w:p>
    <w:p w14:paraId="335BCAD8" w14:textId="77777777" w:rsidR="005165A4" w:rsidRPr="00722CD8" w:rsidRDefault="005165A4">
      <w:pPr>
        <w:pStyle w:val="EMEABodyText"/>
        <w:rPr>
          <w:lang w:val="de-DE"/>
        </w:rPr>
      </w:pPr>
      <w:r w:rsidRPr="00722CD8">
        <w:rPr>
          <w:lang w:val="de-DE"/>
        </w:rPr>
        <w:t>Die Häufigkeit der unten aufgeführten Nebenwirkungen ist nach den folgenden Kriterien definiert:</w:t>
      </w:r>
    </w:p>
    <w:p w14:paraId="63818E64" w14:textId="77777777" w:rsidR="005165A4" w:rsidRPr="00722CD8" w:rsidRDefault="005165A4">
      <w:pPr>
        <w:pStyle w:val="EMEABodyText"/>
        <w:rPr>
          <w:lang w:val="de-DE"/>
        </w:rPr>
      </w:pPr>
      <w:r w:rsidRPr="00722CD8">
        <w:rPr>
          <w:lang w:val="de-DE"/>
        </w:rPr>
        <w:t xml:space="preserve">Sehr häufig: </w:t>
      </w:r>
      <w:r w:rsidR="00A57E56" w:rsidRPr="00722CD8">
        <w:rPr>
          <w:lang w:val="de-DE"/>
        </w:rPr>
        <w:t>kann mehr als 1 von 10 Behandelten betreffen</w:t>
      </w:r>
      <w:r w:rsidRPr="00722CD8">
        <w:rPr>
          <w:lang w:val="de-DE"/>
        </w:rPr>
        <w:t>.</w:t>
      </w:r>
    </w:p>
    <w:p w14:paraId="7C408EEE" w14:textId="77777777" w:rsidR="005165A4" w:rsidRPr="00722CD8" w:rsidRDefault="005165A4">
      <w:pPr>
        <w:pStyle w:val="EMEABodyText"/>
        <w:rPr>
          <w:lang w:val="de-DE"/>
        </w:rPr>
      </w:pPr>
      <w:r w:rsidRPr="00722CD8">
        <w:rPr>
          <w:lang w:val="de-DE"/>
        </w:rPr>
        <w:t xml:space="preserve">Häufig: </w:t>
      </w:r>
      <w:r w:rsidR="00A57E56" w:rsidRPr="00722CD8">
        <w:rPr>
          <w:lang w:val="de-DE"/>
        </w:rPr>
        <w:t>kann bis zu 1 von 10 Behandelten betreffen</w:t>
      </w:r>
      <w:r w:rsidRPr="00722CD8">
        <w:rPr>
          <w:lang w:val="de-DE"/>
        </w:rPr>
        <w:t>.</w:t>
      </w:r>
    </w:p>
    <w:p w14:paraId="53B84349" w14:textId="77777777" w:rsidR="005165A4" w:rsidRPr="00722CD8" w:rsidRDefault="005165A4">
      <w:pPr>
        <w:pStyle w:val="EMEABodyText"/>
        <w:rPr>
          <w:lang w:val="de-DE"/>
        </w:rPr>
      </w:pPr>
      <w:r w:rsidRPr="00722CD8">
        <w:rPr>
          <w:lang w:val="de-DE"/>
        </w:rPr>
        <w:t>Gelegentlich:</w:t>
      </w:r>
      <w:r w:rsidR="00CC2935" w:rsidRPr="00722CD8">
        <w:rPr>
          <w:lang w:val="de-DE"/>
        </w:rPr>
        <w:t xml:space="preserve"> </w:t>
      </w:r>
      <w:r w:rsidR="00A57E56" w:rsidRPr="00722CD8">
        <w:rPr>
          <w:lang w:val="de-DE"/>
        </w:rPr>
        <w:t>kann bis zu 1 von 100 Behandelten betreffen</w:t>
      </w:r>
      <w:r w:rsidRPr="00722CD8">
        <w:rPr>
          <w:lang w:val="de-DE"/>
        </w:rPr>
        <w:t>.</w:t>
      </w:r>
    </w:p>
    <w:p w14:paraId="5EFA270D" w14:textId="77777777" w:rsidR="005165A4" w:rsidRPr="00722CD8" w:rsidRDefault="005165A4">
      <w:pPr>
        <w:pStyle w:val="EMEABodyText"/>
        <w:rPr>
          <w:lang w:val="de-DE"/>
        </w:rPr>
      </w:pPr>
    </w:p>
    <w:p w14:paraId="3DB90E44" w14:textId="77777777" w:rsidR="005165A4" w:rsidRPr="00722CD8" w:rsidRDefault="005165A4">
      <w:pPr>
        <w:pStyle w:val="EMEABodyText"/>
        <w:rPr>
          <w:lang w:val="de-DE"/>
        </w:rPr>
      </w:pPr>
      <w:r w:rsidRPr="00722CD8">
        <w:rPr>
          <w:lang w:val="de-DE"/>
        </w:rPr>
        <w:t xml:space="preserve">Nebenwirkungen, die in klinischen Studien für mit </w:t>
      </w:r>
      <w:proofErr w:type="spellStart"/>
      <w:r w:rsidRPr="00722CD8">
        <w:rPr>
          <w:lang w:val="de-DE"/>
        </w:rPr>
        <w:t>Aprovel</w:t>
      </w:r>
      <w:proofErr w:type="spellEnd"/>
      <w:r w:rsidRPr="00722CD8">
        <w:rPr>
          <w:lang w:val="de-DE"/>
        </w:rPr>
        <w:t xml:space="preserve"> behandelte Patienten berichtet wurden, waren:</w:t>
      </w:r>
    </w:p>
    <w:p w14:paraId="7F6519CC" w14:textId="77777777" w:rsidR="005165A4" w:rsidRPr="00722CD8" w:rsidRDefault="005165A4" w:rsidP="005165A4">
      <w:pPr>
        <w:pStyle w:val="EMEABodyTextIndent"/>
        <w:tabs>
          <w:tab w:val="num" w:pos="567"/>
        </w:tabs>
        <w:rPr>
          <w:lang w:val="de-DE"/>
        </w:rPr>
      </w:pPr>
      <w:r w:rsidRPr="00722CD8">
        <w:rPr>
          <w:lang w:val="de-DE"/>
        </w:rPr>
        <w:t>Sehr häufig</w:t>
      </w:r>
      <w:r w:rsidR="00A57E56" w:rsidRPr="00722CD8">
        <w:rPr>
          <w:lang w:val="de-DE"/>
        </w:rPr>
        <w:t xml:space="preserve"> (kann mehr als 1 von 10 Behandelten betreffen)</w:t>
      </w:r>
      <w:r w:rsidRPr="00722CD8">
        <w:rPr>
          <w:lang w:val="de-DE"/>
        </w:rPr>
        <w:t xml:space="preserve">: </w:t>
      </w:r>
      <w:r w:rsidR="00CC2935" w:rsidRPr="00722CD8">
        <w:rPr>
          <w:lang w:val="de-DE"/>
        </w:rPr>
        <w:t>W</w:t>
      </w:r>
      <w:r w:rsidRPr="00722CD8">
        <w:rPr>
          <w:lang w:val="de-DE"/>
        </w:rPr>
        <w:t>enn Sie an hohem Blutdruck und Diabetes mellitus Typ</w:t>
      </w:r>
      <w:r w:rsidR="00CC2935" w:rsidRPr="00722CD8">
        <w:rPr>
          <w:lang w:val="de-DE"/>
        </w:rPr>
        <w:t xml:space="preserve"> </w:t>
      </w:r>
      <w:r w:rsidRPr="00722CD8">
        <w:rPr>
          <w:lang w:val="de-DE"/>
        </w:rPr>
        <w:t>2 verbunden mit einer Nierenerkrankung leiden, können die Kaliumwerte in Blutuntersuchungen erhöht sein.</w:t>
      </w:r>
    </w:p>
    <w:p w14:paraId="649B91CE" w14:textId="77777777" w:rsidR="005165A4" w:rsidRPr="00722CD8" w:rsidRDefault="005165A4">
      <w:pPr>
        <w:pStyle w:val="EMEABodyText"/>
        <w:rPr>
          <w:lang w:val="de-DE"/>
        </w:rPr>
      </w:pPr>
    </w:p>
    <w:p w14:paraId="3F357EDA" w14:textId="77777777" w:rsidR="005165A4" w:rsidRPr="00722CD8" w:rsidRDefault="005165A4" w:rsidP="005165A4">
      <w:pPr>
        <w:pStyle w:val="EMEABodyTextIndent"/>
        <w:tabs>
          <w:tab w:val="num" w:pos="567"/>
        </w:tabs>
        <w:rPr>
          <w:lang w:val="de-DE"/>
        </w:rPr>
      </w:pPr>
      <w:r w:rsidRPr="00722CD8">
        <w:rPr>
          <w:lang w:val="de-DE"/>
        </w:rPr>
        <w:t>Häufig</w:t>
      </w:r>
      <w:r w:rsidR="00A57E56" w:rsidRPr="00722CD8">
        <w:rPr>
          <w:lang w:val="de-DE"/>
        </w:rPr>
        <w:t xml:space="preserve"> (kann bis zu 1 von 10 Behandelten betreffen)</w:t>
      </w:r>
      <w:r w:rsidRPr="00722CD8">
        <w:rPr>
          <w:lang w:val="de-DE"/>
        </w:rPr>
        <w:t>: Schwindel, Übelkeit/Erbrechen, Erschöpfung, in Blutuntersuchungen können Werte für die Kreatinkinase (CK), ein Leitenzym für die Diagnose von Schädigungen der Herz- und Skelettmuskulatur, erhöht sein. Bei Patienten mit hohem Blutdruck und Diabetes mellitus Typ</w:t>
      </w:r>
      <w:r w:rsidR="00CC2935" w:rsidRPr="00722CD8">
        <w:rPr>
          <w:lang w:val="de-DE"/>
        </w:rPr>
        <w:t xml:space="preserve"> </w:t>
      </w:r>
      <w:r w:rsidRPr="00722CD8">
        <w:rPr>
          <w:lang w:val="de-DE"/>
        </w:rPr>
        <w:t>2 verbunden mit einer Nierenerkrankung wurden außerdem Schwindel nach dem Aufstehen aus einer liegenden oder sitzenden Position, niedriger Blutdruck beim Aufstehen aus einer liegenden oder sitzenden Position, Schmerzen in Gelenken oder Muskeln und erniedrigte Spiegel eines Proteins in den roten Blutzellen (Hämoglobin) berichtet.</w:t>
      </w:r>
    </w:p>
    <w:p w14:paraId="02504412" w14:textId="77777777" w:rsidR="005165A4" w:rsidRPr="00722CD8" w:rsidRDefault="005165A4">
      <w:pPr>
        <w:pStyle w:val="EMEABodyText"/>
        <w:rPr>
          <w:lang w:val="de-DE"/>
        </w:rPr>
      </w:pPr>
    </w:p>
    <w:p w14:paraId="5C5015F8" w14:textId="77777777" w:rsidR="005165A4" w:rsidRDefault="005165A4" w:rsidP="005165A4">
      <w:pPr>
        <w:pStyle w:val="EMEABodyTextIndent"/>
        <w:tabs>
          <w:tab w:val="num" w:pos="567"/>
        </w:tabs>
        <w:rPr>
          <w:lang w:val="de-DE"/>
        </w:rPr>
      </w:pPr>
      <w:r w:rsidRPr="00722CD8">
        <w:rPr>
          <w:lang w:val="de-DE"/>
        </w:rPr>
        <w:t>Gelegentlich</w:t>
      </w:r>
      <w:r w:rsidR="00A57E56" w:rsidRPr="00722CD8">
        <w:rPr>
          <w:lang w:val="de-DE"/>
        </w:rPr>
        <w:t xml:space="preserve"> (kann bis zu 1 von 100 Behandelten betreffen)</w:t>
      </w:r>
      <w:r w:rsidRPr="00722CD8">
        <w:rPr>
          <w:lang w:val="de-DE"/>
        </w:rPr>
        <w:t>: erhöhter Herzschlag, Hitzegefühl, Husten, Durchfall, Verdauungsstörungen/Sodbrennen, sexuelle Dysfunktion (Probleme mit der sexuellen Leistungsfähigkeit), Brustschmerzen.</w:t>
      </w:r>
    </w:p>
    <w:p w14:paraId="18EEFE5B" w14:textId="77777777" w:rsidR="00D44788" w:rsidRPr="00D44788" w:rsidRDefault="00D44788" w:rsidP="00DA1A6B">
      <w:pPr>
        <w:pStyle w:val="EMEABodyText"/>
        <w:rPr>
          <w:lang w:val="de-DE"/>
        </w:rPr>
      </w:pPr>
    </w:p>
    <w:p w14:paraId="715B1734" w14:textId="77777777" w:rsidR="00D44788" w:rsidRPr="00277A52" w:rsidRDefault="00D44788" w:rsidP="00D44788">
      <w:pPr>
        <w:pStyle w:val="EMEABodyTextIndent"/>
        <w:tabs>
          <w:tab w:val="num" w:pos="567"/>
        </w:tabs>
        <w:rPr>
          <w:lang w:val="de-DE"/>
        </w:rPr>
      </w:pPr>
      <w:r w:rsidRPr="0036071A">
        <w:rPr>
          <w:lang w:val="de-DE"/>
        </w:rPr>
        <w:t>Selten (kann bis zu 1 von 1.000 Behandelten betreffen): intestinales Angioödem: eine Schwellung im Darm mit Symptomen wie Bauchschmerzen, Übelkeit, Erbrechen und Durchfall.</w:t>
      </w:r>
    </w:p>
    <w:p w14:paraId="0767A41D" w14:textId="77777777" w:rsidR="005165A4" w:rsidRPr="00722CD8" w:rsidRDefault="005165A4">
      <w:pPr>
        <w:pStyle w:val="EMEABodyText"/>
        <w:rPr>
          <w:lang w:val="de-DE"/>
        </w:rPr>
      </w:pPr>
    </w:p>
    <w:p w14:paraId="2E0FAEEC" w14:textId="77777777" w:rsidR="005165A4" w:rsidRPr="00722CD8" w:rsidRDefault="005165A4">
      <w:pPr>
        <w:pStyle w:val="EMEABodyText"/>
        <w:rPr>
          <w:lang w:val="de-DE"/>
        </w:rPr>
      </w:pPr>
      <w:r w:rsidRPr="00722CD8">
        <w:rPr>
          <w:lang w:val="de-DE"/>
        </w:rPr>
        <w:t xml:space="preserve">Einige unerwünschte Wirkungen wurden seit der Markteinführung von </w:t>
      </w:r>
      <w:proofErr w:type="spellStart"/>
      <w:r w:rsidRPr="00722CD8">
        <w:rPr>
          <w:lang w:val="de-DE"/>
        </w:rPr>
        <w:t>Aprovel</w:t>
      </w:r>
      <w:proofErr w:type="spellEnd"/>
      <w:r w:rsidRPr="00722CD8">
        <w:rPr>
          <w:lang w:val="de-DE"/>
        </w:rPr>
        <w:t xml:space="preserve"> berichtet. Nebenwirkungen mit </w:t>
      </w:r>
      <w:r w:rsidR="009557A1">
        <w:rPr>
          <w:lang w:val="de-DE"/>
        </w:rPr>
        <w:t xml:space="preserve">nicht </w:t>
      </w:r>
      <w:r w:rsidRPr="00722CD8">
        <w:rPr>
          <w:lang w:val="de-DE"/>
        </w:rPr>
        <w:t xml:space="preserve">bekannter Häufigkeit sind: Drehschwindel, Kopfschmerzen, Geschmacksstörungen, Ohrenklingen, Muskelkrämpfe, Schmerzen in Gelenken und Muskeln, </w:t>
      </w:r>
      <w:r w:rsidR="00802990">
        <w:rPr>
          <w:lang w:val="de-DE"/>
        </w:rPr>
        <w:t xml:space="preserve">verminderte Anzahl an roten Blutkörperchen (Anämie – Anzeichen können Müdigkeit, Kopfschmerzen, Kurzatmigkeit bei Anstrengung, Schwindel und Blässe sein), </w:t>
      </w:r>
      <w:r w:rsidR="007C066B">
        <w:rPr>
          <w:lang w:val="de-DE"/>
        </w:rPr>
        <w:t xml:space="preserve">verminderte Anzahl an Blutplättchen, </w:t>
      </w:r>
      <w:r w:rsidRPr="00722CD8">
        <w:rPr>
          <w:lang w:val="de-DE"/>
        </w:rPr>
        <w:t>gestörte Leberfunktion, erhöhte Kaliumwerte im Blut, beeinträchtigte Nierenfunktion</w:t>
      </w:r>
      <w:r w:rsidR="00950BE9">
        <w:rPr>
          <w:lang w:val="de-DE"/>
        </w:rPr>
        <w:t>,</w:t>
      </w:r>
      <w:r w:rsidRPr="00722CD8">
        <w:rPr>
          <w:lang w:val="de-DE"/>
        </w:rPr>
        <w:t xml:space="preserve"> bevorzugt die Haut betreffende Entzündungen der kleinen Blutgefäße (eine Störung, die als </w:t>
      </w:r>
      <w:proofErr w:type="spellStart"/>
      <w:r w:rsidRPr="00722CD8">
        <w:rPr>
          <w:szCs w:val="22"/>
          <w:lang w:val="de-DE"/>
        </w:rPr>
        <w:t>leukozytoklastische</w:t>
      </w:r>
      <w:proofErr w:type="spellEnd"/>
      <w:r w:rsidRPr="00722CD8">
        <w:rPr>
          <w:szCs w:val="22"/>
          <w:lang w:val="de-DE"/>
        </w:rPr>
        <w:t xml:space="preserve"> Vaskulitis bezeichnet wird)</w:t>
      </w:r>
      <w:r w:rsidR="002F7AB2">
        <w:rPr>
          <w:szCs w:val="22"/>
          <w:lang w:val="de-DE"/>
        </w:rPr>
        <w:t>,</w:t>
      </w:r>
      <w:r w:rsidR="006742CC">
        <w:rPr>
          <w:szCs w:val="22"/>
          <w:lang w:val="de-DE"/>
        </w:rPr>
        <w:t xml:space="preserve"> </w:t>
      </w:r>
      <w:r w:rsidR="00955FA5" w:rsidRPr="00955FA5">
        <w:rPr>
          <w:szCs w:val="22"/>
          <w:lang w:val="de-DE"/>
        </w:rPr>
        <w:t xml:space="preserve">schwere allergische Reaktionen (anaphylaktischer </w:t>
      </w:r>
      <w:r w:rsidR="00955FA5" w:rsidRPr="00955FA5">
        <w:rPr>
          <w:szCs w:val="22"/>
          <w:lang w:val="de-DE"/>
        </w:rPr>
        <w:lastRenderedPageBreak/>
        <w:t>Schock)</w:t>
      </w:r>
      <w:r w:rsidR="002F7AB2" w:rsidRPr="002F7AB2">
        <w:rPr>
          <w:szCs w:val="22"/>
          <w:lang w:val="de-DE"/>
        </w:rPr>
        <w:t xml:space="preserve"> </w:t>
      </w:r>
      <w:r w:rsidR="002F7AB2">
        <w:rPr>
          <w:szCs w:val="22"/>
          <w:lang w:val="de-DE"/>
        </w:rPr>
        <w:t>und niedrige Blutzuckerspiegel</w:t>
      </w:r>
      <w:r w:rsidRPr="00722CD8">
        <w:rPr>
          <w:lang w:val="de-DE"/>
        </w:rPr>
        <w:t>. Es wurde außerdem über gelegentliches Auftreten von Gelbsucht (Gelbfärbung der Haut und/oder der weißen Augenhaut) berichtet.</w:t>
      </w:r>
    </w:p>
    <w:p w14:paraId="2AB66B07" w14:textId="77777777" w:rsidR="005165A4" w:rsidRPr="00722CD8" w:rsidRDefault="005165A4">
      <w:pPr>
        <w:pStyle w:val="EMEABodyText"/>
        <w:rPr>
          <w:lang w:val="de-DE"/>
        </w:rPr>
      </w:pPr>
    </w:p>
    <w:p w14:paraId="3334B679" w14:textId="77777777" w:rsidR="00C23956" w:rsidRPr="00722CD8" w:rsidRDefault="00C23956" w:rsidP="00C23956">
      <w:pPr>
        <w:numPr>
          <w:ilvl w:val="12"/>
          <w:numId w:val="0"/>
        </w:numPr>
        <w:tabs>
          <w:tab w:val="left" w:pos="720"/>
        </w:tabs>
        <w:ind w:right="-2"/>
        <w:rPr>
          <w:b/>
          <w:szCs w:val="22"/>
          <w:lang w:val="de-DE"/>
        </w:rPr>
      </w:pPr>
      <w:r w:rsidRPr="00722CD8">
        <w:rPr>
          <w:b/>
          <w:noProof/>
          <w:szCs w:val="22"/>
          <w:lang w:val="de-DE"/>
        </w:rPr>
        <w:t>Meldung von Nebenwirkungen</w:t>
      </w:r>
    </w:p>
    <w:p w14:paraId="08490C03" w14:textId="77777777" w:rsidR="00C23956" w:rsidRPr="00722CD8" w:rsidRDefault="00C23956" w:rsidP="00C23956">
      <w:pPr>
        <w:numPr>
          <w:ilvl w:val="12"/>
          <w:numId w:val="0"/>
        </w:numPr>
        <w:tabs>
          <w:tab w:val="left" w:pos="720"/>
        </w:tabs>
        <w:ind w:right="-2"/>
        <w:rPr>
          <w:szCs w:val="22"/>
          <w:lang w:val="de-DE"/>
        </w:rPr>
      </w:pPr>
      <w:r w:rsidRPr="00722CD8">
        <w:rPr>
          <w:noProof/>
          <w:szCs w:val="22"/>
          <w:lang w:val="de-DE"/>
        </w:rPr>
        <w:t>Wenn Sie Nebenwirkungen bemerken, wenden Sie sich an Ihren Arzt oder Apotheker.</w:t>
      </w:r>
      <w:r w:rsidRPr="00722CD8">
        <w:rPr>
          <w:color w:val="FF0000"/>
          <w:szCs w:val="22"/>
          <w:lang w:val="de-DE"/>
        </w:rPr>
        <w:t xml:space="preserve"> </w:t>
      </w:r>
      <w:r w:rsidRPr="00722CD8">
        <w:rPr>
          <w:noProof/>
          <w:szCs w:val="22"/>
          <w:lang w:val="de-DE"/>
        </w:rPr>
        <w:t>Dies gilt auch für Nebenwirkungen, die nicht in dieser Packungsbeilage angegeben sind.</w:t>
      </w:r>
      <w:r w:rsidRPr="00722CD8">
        <w:rPr>
          <w:szCs w:val="22"/>
          <w:lang w:val="de-DE"/>
        </w:rPr>
        <w:t xml:space="preserve"> </w:t>
      </w:r>
      <w:r w:rsidRPr="00722CD8">
        <w:rPr>
          <w:noProof/>
          <w:szCs w:val="22"/>
          <w:lang w:val="de-DE"/>
        </w:rPr>
        <w:t xml:space="preserve">Sie können Nebenwirkungen auch direkt über </w:t>
      </w:r>
      <w:r w:rsidRPr="007F4B6A">
        <w:rPr>
          <w:noProof/>
          <w:szCs w:val="22"/>
          <w:highlight w:val="lightGray"/>
          <w:lang w:val="de-DE"/>
        </w:rPr>
        <w:t xml:space="preserve">das in </w:t>
      </w:r>
      <w:hyperlink r:id="rId20" w:history="1">
        <w:r w:rsidR="00BB5C1B" w:rsidRPr="007F4B6A">
          <w:rPr>
            <w:rStyle w:val="Hyperlink"/>
            <w:noProof/>
            <w:szCs w:val="22"/>
            <w:highlight w:val="lightGray"/>
            <w:lang w:val="de-DE"/>
          </w:rPr>
          <w:t>Anhang V</w:t>
        </w:r>
      </w:hyperlink>
      <w:r w:rsidR="00BB5C1B" w:rsidRPr="007F4B6A">
        <w:rPr>
          <w:rStyle w:val="Hyperlink"/>
          <w:noProof/>
          <w:szCs w:val="22"/>
          <w:highlight w:val="lightGray"/>
          <w:lang w:val="de-DE"/>
        </w:rPr>
        <w:t xml:space="preserve"> </w:t>
      </w:r>
      <w:r w:rsidRPr="007F4B6A">
        <w:rPr>
          <w:noProof/>
          <w:szCs w:val="22"/>
          <w:highlight w:val="lightGray"/>
          <w:lang w:val="de-DE"/>
        </w:rPr>
        <w:t>aufgeführte nationale Meldesystem</w:t>
      </w:r>
      <w:r w:rsidRPr="00722CD8">
        <w:rPr>
          <w:noProof/>
          <w:szCs w:val="22"/>
          <w:lang w:val="de-DE"/>
        </w:rPr>
        <w:t xml:space="preserve"> anzeigen</w:t>
      </w:r>
      <w:r w:rsidRPr="004C044F">
        <w:rPr>
          <w:noProof/>
          <w:szCs w:val="22"/>
          <w:lang w:val="de-DE"/>
        </w:rPr>
        <w:t>.</w:t>
      </w:r>
      <w:r w:rsidRPr="004C044F">
        <w:rPr>
          <w:szCs w:val="22"/>
          <w:lang w:val="de-DE"/>
        </w:rPr>
        <w:t xml:space="preserve"> </w:t>
      </w:r>
      <w:r w:rsidRPr="00722CD8">
        <w:rPr>
          <w:noProof/>
          <w:szCs w:val="22"/>
          <w:lang w:val="de-DE"/>
        </w:rPr>
        <w:t>Indem Sie Nebenwirkungen melden, können Sie dazu beitragen, dass mehr Informationen über die Sicherheit dieses Arzneimittels zur Verfügung gestellt werden.</w:t>
      </w:r>
    </w:p>
    <w:p w14:paraId="755E9093" w14:textId="77777777" w:rsidR="005165A4" w:rsidRDefault="005165A4">
      <w:pPr>
        <w:pStyle w:val="EMEABodyText"/>
        <w:rPr>
          <w:lang w:val="de-DE"/>
        </w:rPr>
      </w:pPr>
    </w:p>
    <w:p w14:paraId="47DD4E2A" w14:textId="77777777" w:rsidR="00C06D83" w:rsidRPr="00722CD8" w:rsidRDefault="00C06D83">
      <w:pPr>
        <w:pStyle w:val="EMEABodyText"/>
        <w:rPr>
          <w:lang w:val="de-DE"/>
        </w:rPr>
      </w:pPr>
    </w:p>
    <w:p w14:paraId="100C775B" w14:textId="2D330757" w:rsidR="005165A4" w:rsidRPr="00722CD8" w:rsidRDefault="005165A4" w:rsidP="00903144">
      <w:pPr>
        <w:pStyle w:val="EMEAHeading1"/>
        <w:rPr>
          <w:caps w:val="0"/>
          <w:lang w:val="de-DE"/>
        </w:rPr>
      </w:pPr>
      <w:r w:rsidRPr="00722CD8">
        <w:rPr>
          <w:lang w:val="de-DE"/>
        </w:rPr>
        <w:t>5.</w:t>
      </w:r>
      <w:r w:rsidRPr="00722CD8">
        <w:rPr>
          <w:lang w:val="de-DE"/>
        </w:rPr>
        <w:tab/>
      </w:r>
      <w:r w:rsidRPr="00722CD8">
        <w:rPr>
          <w:caps w:val="0"/>
          <w:lang w:val="de-DE"/>
        </w:rPr>
        <w:t>W</w:t>
      </w:r>
      <w:r w:rsidR="00C23956" w:rsidRPr="00722CD8">
        <w:rPr>
          <w:caps w:val="0"/>
          <w:lang w:val="de-DE"/>
        </w:rPr>
        <w:t xml:space="preserve">ie ist </w:t>
      </w:r>
      <w:proofErr w:type="spellStart"/>
      <w:r w:rsidR="00C23956" w:rsidRPr="00722CD8">
        <w:rPr>
          <w:caps w:val="0"/>
          <w:lang w:val="de-DE"/>
        </w:rPr>
        <w:t>Aprovel</w:t>
      </w:r>
      <w:proofErr w:type="spellEnd"/>
      <w:r w:rsidR="00C23956" w:rsidRPr="00722CD8">
        <w:rPr>
          <w:caps w:val="0"/>
          <w:lang w:val="de-DE"/>
        </w:rPr>
        <w:t xml:space="preserve"> aufzubewahren</w:t>
      </w:r>
      <w:r w:rsidRPr="00722CD8">
        <w:rPr>
          <w:caps w:val="0"/>
          <w:lang w:val="de-DE"/>
        </w:rPr>
        <w:t>?</w:t>
      </w:r>
      <w:r w:rsidR="00181737">
        <w:rPr>
          <w:caps w:val="0"/>
          <w:lang w:val="de-DE"/>
        </w:rPr>
        <w:fldChar w:fldCharType="begin"/>
      </w:r>
      <w:r w:rsidR="00181737">
        <w:rPr>
          <w:caps w:val="0"/>
          <w:lang w:val="de-DE"/>
        </w:rPr>
        <w:instrText xml:space="preserve"> DOCVARIABLE vault_nd_d48da14c-f5a4-41d6-9ebf-045c7edbe12e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494B8638" w14:textId="77777777" w:rsidR="005165A4" w:rsidRPr="00181737" w:rsidRDefault="005165A4" w:rsidP="00903144">
      <w:pPr>
        <w:pStyle w:val="EMEAHeading1"/>
        <w:rPr>
          <w:lang w:val="de-DE"/>
        </w:rPr>
      </w:pPr>
    </w:p>
    <w:p w14:paraId="7168F9F8" w14:textId="77777777" w:rsidR="005165A4" w:rsidRPr="00722CD8" w:rsidRDefault="00C23956" w:rsidP="00903144">
      <w:pPr>
        <w:pStyle w:val="EMEABodyText"/>
        <w:keepNext/>
        <w:keepLines/>
        <w:rPr>
          <w:lang w:val="de-DE"/>
        </w:rPr>
      </w:pPr>
      <w:r w:rsidRPr="00722CD8">
        <w:rPr>
          <w:lang w:val="de-DE"/>
        </w:rPr>
        <w:t xml:space="preserve">Bewahren Sie dieses </w:t>
      </w:r>
      <w:r w:rsidR="005165A4" w:rsidRPr="00722CD8">
        <w:rPr>
          <w:lang w:val="de-DE"/>
        </w:rPr>
        <w:t>Arzneimittel für Kinder unzugänglich auf.</w:t>
      </w:r>
    </w:p>
    <w:p w14:paraId="634A80F3" w14:textId="77777777" w:rsidR="005165A4" w:rsidRPr="00722CD8" w:rsidRDefault="005165A4" w:rsidP="00903144">
      <w:pPr>
        <w:pStyle w:val="EMEABodyText"/>
        <w:keepNext/>
        <w:keepLines/>
        <w:rPr>
          <w:lang w:val="de-DE"/>
        </w:rPr>
      </w:pPr>
    </w:p>
    <w:p w14:paraId="3C41CCCF" w14:textId="77777777" w:rsidR="005165A4" w:rsidRPr="00722CD8" w:rsidRDefault="005165A4" w:rsidP="00903144">
      <w:pPr>
        <w:pStyle w:val="EMEABodyText"/>
        <w:keepNext/>
        <w:keepLines/>
        <w:rPr>
          <w:lang w:val="de-DE"/>
        </w:rPr>
      </w:pPr>
      <w:r w:rsidRPr="00722CD8">
        <w:rPr>
          <w:lang w:val="de-DE"/>
        </w:rPr>
        <w:t>Sie dürfen d</w:t>
      </w:r>
      <w:r w:rsidR="00C23956" w:rsidRPr="00722CD8">
        <w:rPr>
          <w:lang w:val="de-DE"/>
        </w:rPr>
        <w:t>ieses</w:t>
      </w:r>
      <w:r w:rsidRPr="00722CD8">
        <w:rPr>
          <w:lang w:val="de-DE"/>
        </w:rPr>
        <w:t xml:space="preserve"> </w:t>
      </w:r>
      <w:proofErr w:type="gramStart"/>
      <w:r w:rsidRPr="00722CD8">
        <w:rPr>
          <w:lang w:val="de-DE"/>
        </w:rPr>
        <w:t>Arzneimittel</w:t>
      </w:r>
      <w:proofErr w:type="gramEnd"/>
      <w:r w:rsidRPr="00722CD8">
        <w:rPr>
          <w:lang w:val="de-DE"/>
        </w:rPr>
        <w:t xml:space="preserve"> nach dem auf der Faltschachtel und auf dem Blister angegebenen Verfalldatum nicht mehr </w:t>
      </w:r>
      <w:r w:rsidR="008C0AAB" w:rsidRPr="00722CD8">
        <w:rPr>
          <w:lang w:val="de-DE"/>
        </w:rPr>
        <w:t>ver</w:t>
      </w:r>
      <w:r w:rsidRPr="00722CD8">
        <w:rPr>
          <w:lang w:val="de-DE"/>
        </w:rPr>
        <w:t>wenden. Das Verfalldatum bezieht sich auf den letzten Tag des</w:t>
      </w:r>
      <w:r w:rsidR="008C0AAB" w:rsidRPr="00722CD8">
        <w:rPr>
          <w:lang w:val="de-DE"/>
        </w:rPr>
        <w:t xml:space="preserve"> angegebenen</w:t>
      </w:r>
      <w:r w:rsidRPr="00722CD8">
        <w:rPr>
          <w:lang w:val="de-DE"/>
        </w:rPr>
        <w:t xml:space="preserve"> Monats.</w:t>
      </w:r>
    </w:p>
    <w:p w14:paraId="435AF592" w14:textId="77777777" w:rsidR="005165A4" w:rsidRPr="00722CD8" w:rsidRDefault="005165A4" w:rsidP="00903144">
      <w:pPr>
        <w:pStyle w:val="EMEABodyText"/>
        <w:keepNext/>
        <w:keepLines/>
        <w:rPr>
          <w:lang w:val="de-DE"/>
        </w:rPr>
      </w:pPr>
    </w:p>
    <w:p w14:paraId="138BA9C0" w14:textId="77777777" w:rsidR="005165A4" w:rsidRPr="00722CD8" w:rsidRDefault="005165A4" w:rsidP="00903144">
      <w:pPr>
        <w:pStyle w:val="EMEABodyText"/>
        <w:keepNext/>
        <w:keepLines/>
        <w:rPr>
          <w:lang w:val="de-DE"/>
        </w:rPr>
      </w:pPr>
      <w:r w:rsidRPr="00722CD8">
        <w:rPr>
          <w:lang w:val="de-DE"/>
        </w:rPr>
        <w:t>Nicht über 30 °C lagern.</w:t>
      </w:r>
    </w:p>
    <w:p w14:paraId="6FFBD7B4" w14:textId="77777777" w:rsidR="005165A4" w:rsidRPr="00722CD8" w:rsidRDefault="005165A4">
      <w:pPr>
        <w:pStyle w:val="EMEABodyText"/>
        <w:rPr>
          <w:lang w:val="de-DE"/>
        </w:rPr>
      </w:pPr>
    </w:p>
    <w:p w14:paraId="2B8F13FF" w14:textId="77777777" w:rsidR="005165A4" w:rsidRPr="00722CD8" w:rsidRDefault="00C23956">
      <w:pPr>
        <w:pStyle w:val="EMEABodyText"/>
        <w:rPr>
          <w:lang w:val="de-DE"/>
        </w:rPr>
      </w:pPr>
      <w:r w:rsidRPr="00722CD8">
        <w:rPr>
          <w:lang w:val="de-DE"/>
        </w:rPr>
        <w:t>Entsorgen Sie Arzneimittel nicht im Abwasser oder Haushaltsabfall. Fragen Sie Ihren Apotheker, wie das Arzneimittel zu entsorgen ist, wenn Sie es nicht mehr verwenden. Sie tragen damit zum Schutz der Umwelt bei.</w:t>
      </w:r>
    </w:p>
    <w:p w14:paraId="2AFEDE00" w14:textId="77777777" w:rsidR="008C0AAB" w:rsidRPr="00722CD8" w:rsidRDefault="008C0AAB">
      <w:pPr>
        <w:pStyle w:val="EMEABodyText"/>
        <w:rPr>
          <w:lang w:val="de-DE"/>
        </w:rPr>
      </w:pPr>
    </w:p>
    <w:p w14:paraId="0E9780F7" w14:textId="77777777" w:rsidR="005165A4" w:rsidRPr="00722CD8" w:rsidRDefault="005165A4">
      <w:pPr>
        <w:pStyle w:val="EMEABodyText"/>
        <w:rPr>
          <w:lang w:val="de-DE"/>
        </w:rPr>
      </w:pPr>
    </w:p>
    <w:p w14:paraId="653B4AD6" w14:textId="6335D9F8" w:rsidR="005165A4" w:rsidRPr="00722CD8" w:rsidRDefault="005165A4" w:rsidP="000418E0">
      <w:pPr>
        <w:pStyle w:val="EMEAHeading1"/>
        <w:rPr>
          <w:caps w:val="0"/>
          <w:lang w:val="de-DE"/>
        </w:rPr>
      </w:pPr>
      <w:r w:rsidRPr="00722CD8">
        <w:rPr>
          <w:lang w:val="de-DE"/>
        </w:rPr>
        <w:t>6.</w:t>
      </w:r>
      <w:r w:rsidRPr="00722CD8">
        <w:rPr>
          <w:lang w:val="de-DE"/>
        </w:rPr>
        <w:tab/>
      </w:r>
      <w:r w:rsidR="00C23956" w:rsidRPr="00722CD8">
        <w:rPr>
          <w:caps w:val="0"/>
          <w:lang w:val="de-DE"/>
        </w:rPr>
        <w:t>Inhalt der Packung und weitere Informationen</w:t>
      </w:r>
      <w:r w:rsidR="00181737">
        <w:rPr>
          <w:caps w:val="0"/>
          <w:lang w:val="de-DE"/>
        </w:rPr>
        <w:fldChar w:fldCharType="begin"/>
      </w:r>
      <w:r w:rsidR="00181737">
        <w:rPr>
          <w:caps w:val="0"/>
          <w:lang w:val="de-DE"/>
        </w:rPr>
        <w:instrText xml:space="preserve"> DOCVARIABLE vault_nd_1aa1446a-9b10-4cbf-a1a3-ec7d536b2cdd \* MERGEFORMAT </w:instrText>
      </w:r>
      <w:r w:rsidR="00181737">
        <w:rPr>
          <w:caps w:val="0"/>
          <w:lang w:val="de-DE"/>
        </w:rPr>
        <w:fldChar w:fldCharType="separate"/>
      </w:r>
      <w:r w:rsidR="00181737">
        <w:rPr>
          <w:caps w:val="0"/>
          <w:lang w:val="de-DE"/>
        </w:rPr>
        <w:t xml:space="preserve"> </w:t>
      </w:r>
      <w:r w:rsidR="00181737">
        <w:rPr>
          <w:caps w:val="0"/>
          <w:lang w:val="de-DE"/>
        </w:rPr>
        <w:fldChar w:fldCharType="end"/>
      </w:r>
    </w:p>
    <w:p w14:paraId="2EB2DC0B" w14:textId="77777777" w:rsidR="005165A4" w:rsidRPr="00181737" w:rsidRDefault="005165A4" w:rsidP="000418E0">
      <w:pPr>
        <w:pStyle w:val="EMEAHeading1"/>
        <w:rPr>
          <w:lang w:val="de-DE"/>
        </w:rPr>
      </w:pPr>
    </w:p>
    <w:p w14:paraId="1EB065D8" w14:textId="5A60B579" w:rsidR="005165A4" w:rsidRPr="00722CD8" w:rsidRDefault="005165A4" w:rsidP="000418E0">
      <w:pPr>
        <w:pStyle w:val="EMEAHeading3"/>
        <w:rPr>
          <w:lang w:val="de-DE"/>
        </w:rPr>
      </w:pPr>
      <w:r w:rsidRPr="00722CD8">
        <w:rPr>
          <w:lang w:val="de-DE"/>
        </w:rPr>
        <w:t xml:space="preserve">Was </w:t>
      </w:r>
      <w:proofErr w:type="spellStart"/>
      <w:r w:rsidRPr="00722CD8">
        <w:rPr>
          <w:lang w:val="de-DE"/>
        </w:rPr>
        <w:t>Aprovel</w:t>
      </w:r>
      <w:proofErr w:type="spellEnd"/>
      <w:r w:rsidRPr="00722CD8">
        <w:rPr>
          <w:lang w:val="de-DE"/>
        </w:rPr>
        <w:t xml:space="preserve"> enthält</w:t>
      </w:r>
      <w:r w:rsidR="00181737">
        <w:rPr>
          <w:lang w:val="de-DE"/>
        </w:rPr>
        <w:fldChar w:fldCharType="begin"/>
      </w:r>
      <w:r w:rsidR="00181737">
        <w:rPr>
          <w:lang w:val="de-DE"/>
        </w:rPr>
        <w:instrText xml:space="preserve"> DOCVARIABLE vault_nd_f2ee651b-3e75-4380-b11d-3c4f4a26063d \* MERGEFORMAT </w:instrText>
      </w:r>
      <w:r w:rsidR="00181737">
        <w:rPr>
          <w:lang w:val="de-DE"/>
        </w:rPr>
        <w:fldChar w:fldCharType="separate"/>
      </w:r>
      <w:r w:rsidR="00181737">
        <w:rPr>
          <w:lang w:val="de-DE"/>
        </w:rPr>
        <w:t xml:space="preserve"> </w:t>
      </w:r>
      <w:r w:rsidR="00181737">
        <w:rPr>
          <w:lang w:val="de-DE"/>
        </w:rPr>
        <w:fldChar w:fldCharType="end"/>
      </w:r>
    </w:p>
    <w:p w14:paraId="703FCCC2" w14:textId="77777777" w:rsidR="005165A4" w:rsidRPr="00722CD8" w:rsidRDefault="005165A4" w:rsidP="000418E0">
      <w:pPr>
        <w:pStyle w:val="EMEABodyTextIndent"/>
        <w:keepNext/>
        <w:keepLines/>
        <w:tabs>
          <w:tab w:val="num" w:pos="567"/>
        </w:tabs>
        <w:rPr>
          <w:lang w:val="de-DE"/>
        </w:rPr>
      </w:pPr>
      <w:r w:rsidRPr="00722CD8">
        <w:rPr>
          <w:lang w:val="de-DE"/>
        </w:rPr>
        <w:t xml:space="preserve">Der Wirkstoff ist Irbesartan. Jede Tablette </w:t>
      </w:r>
      <w:proofErr w:type="spellStart"/>
      <w:r w:rsidRPr="00722CD8">
        <w:rPr>
          <w:lang w:val="de-DE"/>
        </w:rPr>
        <w:t>Aprovel</w:t>
      </w:r>
      <w:proofErr w:type="spellEnd"/>
      <w:r w:rsidRPr="00722CD8">
        <w:rPr>
          <w:lang w:val="de-DE"/>
        </w:rPr>
        <w:t xml:space="preserve"> 300 mg enthält 300 mg Irbesartan.</w:t>
      </w:r>
    </w:p>
    <w:p w14:paraId="5A9F1EA5" w14:textId="77777777" w:rsidR="005165A4" w:rsidRPr="00722CD8" w:rsidRDefault="005165A4" w:rsidP="00955FA5">
      <w:pPr>
        <w:pStyle w:val="EMEABodyTextIndent"/>
        <w:rPr>
          <w:lang w:val="de-DE"/>
        </w:rPr>
      </w:pPr>
      <w:r w:rsidRPr="00722CD8">
        <w:rPr>
          <w:lang w:val="de-DE"/>
        </w:rPr>
        <w:t>Die sonstigen Bestandteile sind</w:t>
      </w:r>
      <w:r w:rsidR="008C0AAB" w:rsidRPr="00722CD8">
        <w:rPr>
          <w:lang w:val="de-DE"/>
        </w:rPr>
        <w:t>:</w:t>
      </w:r>
      <w:r w:rsidRPr="00722CD8">
        <w:rPr>
          <w:lang w:val="de-DE"/>
        </w:rPr>
        <w:t xml:space="preserve"> Lactose-Monohydrat, mikrokristalline Cellulose, </w:t>
      </w:r>
      <w:proofErr w:type="spellStart"/>
      <w:r w:rsidRPr="00722CD8">
        <w:rPr>
          <w:lang w:val="de-DE"/>
        </w:rPr>
        <w:t>Croscarmellose</w:t>
      </w:r>
      <w:proofErr w:type="spellEnd"/>
      <w:r w:rsidRPr="00722CD8">
        <w:rPr>
          <w:lang w:val="de-DE"/>
        </w:rPr>
        <w:t xml:space="preserve">-Natrium, </w:t>
      </w:r>
      <w:proofErr w:type="spellStart"/>
      <w:r w:rsidRPr="00722CD8">
        <w:rPr>
          <w:lang w:val="de-DE"/>
        </w:rPr>
        <w:t>Hypromellose</w:t>
      </w:r>
      <w:proofErr w:type="spellEnd"/>
      <w:r w:rsidRPr="00722CD8">
        <w:rPr>
          <w:lang w:val="de-DE"/>
        </w:rPr>
        <w:t xml:space="preserve">, Siliciumdioxid, Magnesiumstearat, Titandioxid (E 171), Macrogol 3000, </w:t>
      </w:r>
      <w:proofErr w:type="spellStart"/>
      <w:r w:rsidRPr="00722CD8">
        <w:rPr>
          <w:lang w:val="de-DE"/>
        </w:rPr>
        <w:t>Carnaubawachs</w:t>
      </w:r>
      <w:proofErr w:type="spellEnd"/>
      <w:r w:rsidRPr="00722CD8">
        <w:rPr>
          <w:lang w:val="de-DE"/>
        </w:rPr>
        <w:t>.</w:t>
      </w:r>
      <w:r w:rsidR="00955FA5">
        <w:rPr>
          <w:lang w:val="de-DE"/>
        </w:rPr>
        <w:t xml:space="preserve"> Siehe Abschnitt 2</w:t>
      </w:r>
      <w:r w:rsidR="00115192">
        <w:rPr>
          <w:lang w:val="de-DE"/>
        </w:rPr>
        <w:t>.</w:t>
      </w:r>
      <w:r w:rsidR="00955FA5">
        <w:rPr>
          <w:lang w:val="de-DE"/>
        </w:rPr>
        <w:t xml:space="preserve"> „</w:t>
      </w:r>
      <w:proofErr w:type="spellStart"/>
      <w:r w:rsidR="00955FA5" w:rsidRPr="00955FA5">
        <w:rPr>
          <w:lang w:val="de-DE"/>
        </w:rPr>
        <w:t>Aprovel</w:t>
      </w:r>
      <w:proofErr w:type="spellEnd"/>
      <w:r w:rsidR="00955FA5" w:rsidRPr="00955FA5">
        <w:rPr>
          <w:lang w:val="de-DE"/>
        </w:rPr>
        <w:t xml:space="preserve"> enthält Lactose</w:t>
      </w:r>
      <w:r w:rsidR="00955FA5">
        <w:rPr>
          <w:lang w:val="de-DE"/>
        </w:rPr>
        <w:t>“</w:t>
      </w:r>
      <w:r w:rsidR="00321EFC">
        <w:rPr>
          <w:lang w:val="de-DE"/>
        </w:rPr>
        <w:t>.</w:t>
      </w:r>
    </w:p>
    <w:p w14:paraId="256776A3" w14:textId="77777777" w:rsidR="005165A4" w:rsidRPr="00722CD8" w:rsidRDefault="005165A4">
      <w:pPr>
        <w:pStyle w:val="EMEABodyText"/>
        <w:rPr>
          <w:lang w:val="de-DE"/>
        </w:rPr>
      </w:pPr>
    </w:p>
    <w:p w14:paraId="0D3F04C3" w14:textId="3D2B61DF" w:rsidR="005165A4" w:rsidRPr="00722CD8" w:rsidRDefault="005165A4">
      <w:pPr>
        <w:pStyle w:val="EMEAHeading3"/>
        <w:rPr>
          <w:lang w:val="de-DE"/>
        </w:rPr>
      </w:pPr>
      <w:r w:rsidRPr="00722CD8">
        <w:rPr>
          <w:lang w:val="de-DE"/>
        </w:rPr>
        <w:t xml:space="preserve">Wie </w:t>
      </w:r>
      <w:proofErr w:type="spellStart"/>
      <w:r w:rsidRPr="00722CD8">
        <w:rPr>
          <w:lang w:val="de-DE"/>
        </w:rPr>
        <w:t>Aprovel</w:t>
      </w:r>
      <w:proofErr w:type="spellEnd"/>
      <w:r w:rsidRPr="00722CD8">
        <w:rPr>
          <w:lang w:val="de-DE"/>
        </w:rPr>
        <w:t xml:space="preserve"> aussieht und Inhalt der Packung</w:t>
      </w:r>
      <w:r w:rsidR="00181737">
        <w:rPr>
          <w:lang w:val="de-DE"/>
        </w:rPr>
        <w:fldChar w:fldCharType="begin"/>
      </w:r>
      <w:r w:rsidR="00181737">
        <w:rPr>
          <w:lang w:val="de-DE"/>
        </w:rPr>
        <w:instrText xml:space="preserve"> DOCVARIABLE vault_nd_41e2ecc9-ca70-40a6-9cc6-c0b3e1b75524 \* MERGEFORMAT </w:instrText>
      </w:r>
      <w:r w:rsidR="00181737">
        <w:rPr>
          <w:lang w:val="de-DE"/>
        </w:rPr>
        <w:fldChar w:fldCharType="separate"/>
      </w:r>
      <w:r w:rsidR="00181737">
        <w:rPr>
          <w:lang w:val="de-DE"/>
        </w:rPr>
        <w:t xml:space="preserve"> </w:t>
      </w:r>
      <w:r w:rsidR="00181737">
        <w:rPr>
          <w:lang w:val="de-DE"/>
        </w:rPr>
        <w:fldChar w:fldCharType="end"/>
      </w:r>
    </w:p>
    <w:p w14:paraId="45A6737F"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300 mg Filmtabletten sind weiß bis gebrochen weiß, bikonvex und oval mit Prägung, auf einer Seite ein Herz und auf der anderen Seite die Zahl 2873.</w:t>
      </w:r>
    </w:p>
    <w:p w14:paraId="1DA9B3FE" w14:textId="77777777" w:rsidR="005165A4" w:rsidRPr="00722CD8" w:rsidRDefault="005165A4">
      <w:pPr>
        <w:pStyle w:val="EMEABodyText"/>
        <w:rPr>
          <w:lang w:val="de-DE"/>
        </w:rPr>
      </w:pPr>
    </w:p>
    <w:p w14:paraId="126ADD7C" w14:textId="77777777" w:rsidR="005165A4" w:rsidRPr="00722CD8" w:rsidRDefault="005165A4">
      <w:pPr>
        <w:pStyle w:val="EMEABodyText"/>
        <w:rPr>
          <w:lang w:val="de-DE"/>
        </w:rPr>
      </w:pPr>
      <w:proofErr w:type="spellStart"/>
      <w:r w:rsidRPr="00722CD8">
        <w:rPr>
          <w:lang w:val="de-DE"/>
        </w:rPr>
        <w:t>Aprovel</w:t>
      </w:r>
      <w:proofErr w:type="spellEnd"/>
      <w:r w:rsidRPr="00722CD8">
        <w:rPr>
          <w:lang w:val="de-DE"/>
        </w:rPr>
        <w:t xml:space="preserve"> 300 mg Filmtabletten stehen in Blisterpackungen zu 14, 28, 30, 56, 84, 90 oder 98 Filmtabletten zur Verfügung. Des Weiteren stehen Packungen zu 56 x 1 Filmtablette in </w:t>
      </w:r>
      <w:r w:rsidRPr="00722CD8">
        <w:rPr>
          <w:snapToGrid w:val="0"/>
          <w:lang w:val="de-DE"/>
        </w:rPr>
        <w:t>perforierten Blistern zur Abgabe von Einzeldosen</w:t>
      </w:r>
      <w:r w:rsidRPr="00722CD8">
        <w:rPr>
          <w:lang w:val="de-DE"/>
        </w:rPr>
        <w:t xml:space="preserve"> für den Gebrauch im Krankenhaus zur Verfügung.</w:t>
      </w:r>
    </w:p>
    <w:p w14:paraId="28BF9918" w14:textId="77777777" w:rsidR="005165A4" w:rsidRPr="00722CD8" w:rsidRDefault="005165A4">
      <w:pPr>
        <w:pStyle w:val="EMEABodyText"/>
        <w:rPr>
          <w:lang w:val="de-DE"/>
        </w:rPr>
      </w:pPr>
    </w:p>
    <w:p w14:paraId="5960E64A" w14:textId="77777777" w:rsidR="005165A4" w:rsidRPr="00722CD8" w:rsidRDefault="005165A4">
      <w:pPr>
        <w:pStyle w:val="EMEABodyText"/>
        <w:rPr>
          <w:lang w:val="de-DE"/>
        </w:rPr>
      </w:pPr>
      <w:r w:rsidRPr="00722CD8">
        <w:rPr>
          <w:lang w:val="de-DE"/>
        </w:rPr>
        <w:t>Es werden möglicherweise nicht alle Packungsgrößen in den Verkehr gebracht.</w:t>
      </w:r>
    </w:p>
    <w:p w14:paraId="756F840A" w14:textId="77777777" w:rsidR="005165A4" w:rsidRPr="00722CD8" w:rsidRDefault="005165A4">
      <w:pPr>
        <w:pStyle w:val="EMEABodyText"/>
        <w:rPr>
          <w:lang w:val="de-DE"/>
        </w:rPr>
      </w:pPr>
    </w:p>
    <w:p w14:paraId="522967B2" w14:textId="64AAD2AF" w:rsidR="005165A4" w:rsidRPr="00722CD8" w:rsidRDefault="005165A4">
      <w:pPr>
        <w:pStyle w:val="EMEAHeading3"/>
        <w:rPr>
          <w:lang w:val="de-DE"/>
        </w:rPr>
      </w:pPr>
      <w:r w:rsidRPr="00722CD8">
        <w:rPr>
          <w:lang w:val="de-DE"/>
        </w:rPr>
        <w:t>Pharmazeutischer Unternehmer</w:t>
      </w:r>
      <w:r w:rsidR="00181737">
        <w:rPr>
          <w:lang w:val="de-DE"/>
        </w:rPr>
        <w:fldChar w:fldCharType="begin"/>
      </w:r>
      <w:r w:rsidR="00181737">
        <w:rPr>
          <w:lang w:val="de-DE"/>
        </w:rPr>
        <w:instrText xml:space="preserve"> DOCVARIABLE vault_nd_a9f6e185-c3df-4e2f-8cf0-890e171f4627 \* MERGEFORMAT </w:instrText>
      </w:r>
      <w:r w:rsidR="00181737">
        <w:rPr>
          <w:lang w:val="de-DE"/>
        </w:rPr>
        <w:fldChar w:fldCharType="separate"/>
      </w:r>
      <w:r w:rsidR="00181737">
        <w:rPr>
          <w:lang w:val="de-DE"/>
        </w:rPr>
        <w:t xml:space="preserve"> </w:t>
      </w:r>
      <w:r w:rsidR="00181737">
        <w:rPr>
          <w:lang w:val="de-DE"/>
        </w:rPr>
        <w:fldChar w:fldCharType="end"/>
      </w:r>
    </w:p>
    <w:p w14:paraId="197BFF71" w14:textId="77777777" w:rsidR="006E013E" w:rsidRPr="00277A52" w:rsidRDefault="006E013E" w:rsidP="006E013E">
      <w:pPr>
        <w:pStyle w:val="EMEABodyText"/>
        <w:rPr>
          <w:lang w:val="de-DE"/>
        </w:rPr>
      </w:pPr>
      <w:r w:rsidRPr="00277A52">
        <w:rPr>
          <w:lang w:val="de-DE"/>
        </w:rPr>
        <w:t>Sanofi Winthrop Industrie</w:t>
      </w:r>
    </w:p>
    <w:p w14:paraId="45035B7B" w14:textId="77777777" w:rsidR="006E013E" w:rsidRPr="00277A52" w:rsidRDefault="006E013E" w:rsidP="006E013E">
      <w:pPr>
        <w:pStyle w:val="EMEABodyText"/>
        <w:rPr>
          <w:lang w:val="de-DE"/>
        </w:rPr>
      </w:pPr>
      <w:r w:rsidRPr="00277A52">
        <w:rPr>
          <w:lang w:val="de-DE"/>
        </w:rPr>
        <w:t xml:space="preserve">82 </w:t>
      </w:r>
      <w:proofErr w:type="spellStart"/>
      <w:r w:rsidRPr="00277A52">
        <w:rPr>
          <w:lang w:val="de-DE"/>
        </w:rPr>
        <w:t>avenue</w:t>
      </w:r>
      <w:proofErr w:type="spellEnd"/>
      <w:r w:rsidRPr="00277A52">
        <w:rPr>
          <w:lang w:val="de-DE"/>
        </w:rPr>
        <w:t xml:space="preserve"> Raspail</w:t>
      </w:r>
    </w:p>
    <w:p w14:paraId="2CD957D3" w14:textId="77777777" w:rsidR="006E013E" w:rsidRPr="00277A52" w:rsidRDefault="006E013E" w:rsidP="006E013E">
      <w:pPr>
        <w:pStyle w:val="EMEABodyText"/>
        <w:rPr>
          <w:lang w:val="de-DE"/>
        </w:rPr>
      </w:pPr>
      <w:r w:rsidRPr="00277A52">
        <w:rPr>
          <w:lang w:val="de-DE"/>
        </w:rPr>
        <w:t xml:space="preserve">94250 </w:t>
      </w:r>
      <w:proofErr w:type="spellStart"/>
      <w:r w:rsidRPr="00277A52">
        <w:rPr>
          <w:lang w:val="de-DE"/>
        </w:rPr>
        <w:t>Gentilly</w:t>
      </w:r>
      <w:proofErr w:type="spellEnd"/>
    </w:p>
    <w:p w14:paraId="290B00D6" w14:textId="77777777" w:rsidR="005165A4" w:rsidRPr="00277A52" w:rsidRDefault="005165A4">
      <w:pPr>
        <w:pStyle w:val="EMEAAddress"/>
        <w:rPr>
          <w:lang w:val="de-DE"/>
        </w:rPr>
      </w:pPr>
      <w:r w:rsidRPr="00277A52">
        <w:rPr>
          <w:lang w:val="de-DE"/>
        </w:rPr>
        <w:t>Frankreich</w:t>
      </w:r>
    </w:p>
    <w:p w14:paraId="262BDAA6" w14:textId="77777777" w:rsidR="005165A4" w:rsidRPr="00277A52" w:rsidRDefault="005165A4">
      <w:pPr>
        <w:pStyle w:val="EMEABodyText"/>
        <w:rPr>
          <w:lang w:val="de-DE"/>
        </w:rPr>
      </w:pPr>
    </w:p>
    <w:p w14:paraId="7B6FE206" w14:textId="32721EEC" w:rsidR="005165A4" w:rsidRPr="00722CD8" w:rsidRDefault="005165A4">
      <w:pPr>
        <w:pStyle w:val="EMEAHeading3"/>
        <w:rPr>
          <w:lang w:val="fr-FR"/>
        </w:rPr>
      </w:pPr>
      <w:proofErr w:type="spellStart"/>
      <w:r w:rsidRPr="00722CD8">
        <w:rPr>
          <w:lang w:val="fr-FR"/>
        </w:rPr>
        <w:t>Hersteller</w:t>
      </w:r>
      <w:proofErr w:type="spellEnd"/>
      <w:r w:rsidR="00181737">
        <w:rPr>
          <w:lang w:val="fr-FR"/>
        </w:rPr>
        <w:fldChar w:fldCharType="begin"/>
      </w:r>
      <w:r w:rsidR="00181737">
        <w:rPr>
          <w:lang w:val="fr-FR"/>
        </w:rPr>
        <w:instrText xml:space="preserve"> DOCVARIABLE vault_nd_99860367-67da-41ad-904a-f5ca1f80a14d \* MERGEFORMAT </w:instrText>
      </w:r>
      <w:r w:rsidR="00181737">
        <w:rPr>
          <w:lang w:val="fr-FR"/>
        </w:rPr>
        <w:fldChar w:fldCharType="separate"/>
      </w:r>
      <w:r w:rsidR="00181737">
        <w:rPr>
          <w:lang w:val="fr-FR"/>
        </w:rPr>
        <w:t xml:space="preserve"> </w:t>
      </w:r>
      <w:r w:rsidR="00181737">
        <w:rPr>
          <w:lang w:val="fr-FR"/>
        </w:rPr>
        <w:fldChar w:fldCharType="end"/>
      </w:r>
    </w:p>
    <w:p w14:paraId="0E3F0A93" w14:textId="77777777" w:rsidR="005165A4" w:rsidRPr="00722CD8" w:rsidRDefault="005165A4" w:rsidP="005165A4">
      <w:pPr>
        <w:pStyle w:val="EMEAAddress"/>
        <w:rPr>
          <w:lang w:val="fr-FR"/>
        </w:rPr>
      </w:pPr>
      <w:r w:rsidRPr="00722CD8">
        <w:rPr>
          <w:lang w:val="fr-FR"/>
        </w:rPr>
        <w:t>SANOFI WINTHROP INDUSTRIE</w:t>
      </w:r>
      <w:r w:rsidRPr="00722CD8">
        <w:rPr>
          <w:lang w:val="fr-FR"/>
        </w:rPr>
        <w:br/>
        <w:t>1, rue de la Vierge</w:t>
      </w:r>
      <w:r w:rsidRPr="00722CD8">
        <w:rPr>
          <w:lang w:val="fr-FR"/>
        </w:rPr>
        <w:br/>
      </w:r>
      <w:proofErr w:type="spellStart"/>
      <w:r w:rsidRPr="00722CD8">
        <w:rPr>
          <w:lang w:val="fr-FR"/>
        </w:rPr>
        <w:t>Ambarès</w:t>
      </w:r>
      <w:proofErr w:type="spellEnd"/>
      <w:r w:rsidRPr="00722CD8">
        <w:rPr>
          <w:lang w:val="fr-FR"/>
        </w:rPr>
        <w:t xml:space="preserve"> &amp; Lagrave</w:t>
      </w:r>
      <w:r w:rsidRPr="00722CD8">
        <w:rPr>
          <w:lang w:val="fr-FR"/>
        </w:rPr>
        <w:br/>
        <w:t>F</w:t>
      </w:r>
      <w:r w:rsidRPr="00722CD8">
        <w:rPr>
          <w:lang w:val="fr-FR"/>
        </w:rPr>
        <w:noBreakHyphen/>
        <w:t>33565 Carbon Blanc Cedex </w:t>
      </w:r>
      <w:r w:rsidR="00A9026F" w:rsidRPr="00722CD8">
        <w:rPr>
          <w:lang w:val="fr-FR"/>
        </w:rPr>
        <w:t>–</w:t>
      </w:r>
      <w:r w:rsidRPr="00722CD8">
        <w:rPr>
          <w:lang w:val="fr-FR"/>
        </w:rPr>
        <w:t> </w:t>
      </w:r>
      <w:proofErr w:type="spellStart"/>
      <w:r w:rsidRPr="00722CD8">
        <w:rPr>
          <w:lang w:val="fr-FR"/>
        </w:rPr>
        <w:t>Frankreich</w:t>
      </w:r>
      <w:proofErr w:type="spellEnd"/>
    </w:p>
    <w:p w14:paraId="23856FC3" w14:textId="77777777" w:rsidR="005165A4" w:rsidRPr="00722CD8" w:rsidRDefault="005165A4" w:rsidP="005165A4">
      <w:pPr>
        <w:pStyle w:val="EMEAAddress"/>
        <w:rPr>
          <w:lang w:val="fr-FR"/>
        </w:rPr>
      </w:pPr>
    </w:p>
    <w:p w14:paraId="511D54D2" w14:textId="77777777" w:rsidR="005165A4" w:rsidRPr="00277A52" w:rsidRDefault="005165A4" w:rsidP="005165A4">
      <w:pPr>
        <w:pStyle w:val="EMEAAddress"/>
        <w:rPr>
          <w:lang w:val="en-US"/>
        </w:rPr>
      </w:pPr>
      <w:r w:rsidRPr="00277A52">
        <w:rPr>
          <w:lang w:val="en-US"/>
        </w:rPr>
        <w:lastRenderedPageBreak/>
        <w:t>SANOFI WINTHROP INDUSTRIE</w:t>
      </w:r>
      <w:r w:rsidRPr="00277A52">
        <w:rPr>
          <w:lang w:val="en-US"/>
        </w:rPr>
        <w:br/>
        <w:t>30</w:t>
      </w:r>
      <w:r w:rsidR="00A9026F" w:rsidRPr="00277A52">
        <w:rPr>
          <w:lang w:val="en-US"/>
        </w:rPr>
        <w:t>–</w:t>
      </w:r>
      <w:r w:rsidRPr="00277A52">
        <w:rPr>
          <w:lang w:val="en-US"/>
        </w:rPr>
        <w:t>36 Avenue Gustave Eiffel, BP 7166</w:t>
      </w:r>
      <w:r w:rsidRPr="00277A52">
        <w:rPr>
          <w:lang w:val="en-US"/>
        </w:rPr>
        <w:br/>
        <w:t>F-37071 Tours Cedex 2 </w:t>
      </w:r>
      <w:r w:rsidR="00A9026F" w:rsidRPr="00277A52">
        <w:rPr>
          <w:lang w:val="en-US"/>
        </w:rPr>
        <w:t>–</w:t>
      </w:r>
      <w:r w:rsidRPr="00277A52">
        <w:rPr>
          <w:lang w:val="en-US"/>
        </w:rPr>
        <w:t> </w:t>
      </w:r>
      <w:proofErr w:type="spellStart"/>
      <w:r w:rsidRPr="00277A52">
        <w:rPr>
          <w:lang w:val="en-US"/>
        </w:rPr>
        <w:t>Frankreich</w:t>
      </w:r>
      <w:proofErr w:type="spellEnd"/>
    </w:p>
    <w:p w14:paraId="6D4BD2FB" w14:textId="77777777" w:rsidR="00192A22" w:rsidRDefault="00192A22" w:rsidP="001E26B9">
      <w:pPr>
        <w:pStyle w:val="EMEAAddress"/>
        <w:rPr>
          <w:lang w:val="en-US"/>
        </w:rPr>
      </w:pPr>
    </w:p>
    <w:p w14:paraId="10E9C718" w14:textId="77777777" w:rsidR="00192A22" w:rsidRPr="00277A52" w:rsidRDefault="00BD5FF4" w:rsidP="00192A22">
      <w:pPr>
        <w:rPr>
          <w:lang w:val="fr-FR"/>
        </w:rPr>
      </w:pPr>
      <w:r w:rsidRPr="00876544">
        <w:rPr>
          <w:rFonts w:ascii="TimesNewRomanPSMT" w:hAnsi="TimesNewRomanPSMT"/>
          <w:sz w:val="21"/>
          <w:szCs w:val="21"/>
          <w:lang w:val="fr-FR"/>
        </w:rPr>
        <w:t>SANOFI-AVENTIS</w:t>
      </w:r>
      <w:r w:rsidR="00192A22" w:rsidRPr="00277A52">
        <w:rPr>
          <w:lang w:val="fr-FR"/>
        </w:rPr>
        <w:t>, S.A.</w:t>
      </w:r>
    </w:p>
    <w:p w14:paraId="7387AA60" w14:textId="77777777" w:rsidR="00192A22" w:rsidRDefault="00192A22" w:rsidP="00192A22">
      <w:proofErr w:type="spellStart"/>
      <w:r w:rsidRPr="00277A52">
        <w:rPr>
          <w:lang w:val="fr-FR"/>
        </w:rPr>
        <w:t>Ctra</w:t>
      </w:r>
      <w:proofErr w:type="spellEnd"/>
      <w:r w:rsidRPr="00277A52">
        <w:rPr>
          <w:lang w:val="fr-FR"/>
        </w:rPr>
        <w:t xml:space="preserve">. </w:t>
      </w:r>
      <w:r>
        <w:t xml:space="preserve">C-35 (La </w:t>
      </w:r>
      <w:proofErr w:type="spellStart"/>
      <w:r>
        <w:t>Batlloria-Hostalric</w:t>
      </w:r>
      <w:proofErr w:type="spellEnd"/>
      <w:r>
        <w:t>), km. 63.09</w:t>
      </w:r>
    </w:p>
    <w:p w14:paraId="36A009BB" w14:textId="77777777" w:rsidR="005165A4" w:rsidRPr="00022459" w:rsidRDefault="00192A22" w:rsidP="00AC30EB">
      <w:pPr>
        <w:rPr>
          <w:lang w:val="de-DE"/>
        </w:rPr>
      </w:pPr>
      <w:r w:rsidRPr="00022459">
        <w:rPr>
          <w:lang w:val="de-DE"/>
        </w:rPr>
        <w:t xml:space="preserve">17404 </w:t>
      </w:r>
      <w:proofErr w:type="spellStart"/>
      <w:r w:rsidRPr="00022459">
        <w:rPr>
          <w:lang w:val="de-DE"/>
        </w:rPr>
        <w:t>Riells</w:t>
      </w:r>
      <w:proofErr w:type="spellEnd"/>
      <w:r w:rsidRPr="00022459">
        <w:rPr>
          <w:lang w:val="de-DE"/>
        </w:rPr>
        <w:t xml:space="preserve"> i </w:t>
      </w:r>
      <w:proofErr w:type="spellStart"/>
      <w:r w:rsidRPr="00022459">
        <w:rPr>
          <w:lang w:val="de-DE"/>
        </w:rPr>
        <w:t>Viabrea</w:t>
      </w:r>
      <w:proofErr w:type="spellEnd"/>
      <w:r w:rsidRPr="00022459">
        <w:rPr>
          <w:lang w:val="de-DE"/>
        </w:rPr>
        <w:t xml:space="preserve"> (Girona)</w:t>
      </w:r>
      <w:r w:rsidR="00BD5FF4" w:rsidRPr="00022459">
        <w:rPr>
          <w:lang w:val="de-DE"/>
        </w:rPr>
        <w:t xml:space="preserve"> - </w:t>
      </w:r>
      <w:r w:rsidRPr="00022459">
        <w:rPr>
          <w:lang w:val="de-DE"/>
        </w:rPr>
        <w:t>Spanien</w:t>
      </w:r>
    </w:p>
    <w:p w14:paraId="34A2114B" w14:textId="77777777" w:rsidR="000418E0" w:rsidRPr="00022459" w:rsidRDefault="000418E0">
      <w:pPr>
        <w:pStyle w:val="EMEABodyText"/>
        <w:rPr>
          <w:lang w:val="de-DE"/>
        </w:rPr>
      </w:pPr>
    </w:p>
    <w:p w14:paraId="487E333A" w14:textId="77777777" w:rsidR="005165A4" w:rsidRPr="00722CD8" w:rsidRDefault="005165A4">
      <w:pPr>
        <w:pStyle w:val="EMEABodyText"/>
        <w:rPr>
          <w:lang w:val="de-DE"/>
        </w:rPr>
      </w:pPr>
      <w:r w:rsidRPr="00722CD8">
        <w:rPr>
          <w:lang w:val="de-DE"/>
        </w:rPr>
        <w:t xml:space="preserve">Falls weitere Informationen über das Arzneimittel gewünscht werden, setzen Sie sich bitte mit dem örtlichen Vertreter des </w:t>
      </w:r>
      <w:r w:rsidR="00A9026F" w:rsidRPr="00722CD8">
        <w:rPr>
          <w:lang w:val="de-DE"/>
        </w:rPr>
        <w:t>p</w:t>
      </w:r>
      <w:r w:rsidRPr="00722CD8">
        <w:rPr>
          <w:lang w:val="de-DE"/>
        </w:rPr>
        <w:t>harmazeutischen Unternehmers in Verbindung.</w:t>
      </w:r>
    </w:p>
    <w:p w14:paraId="2C800EC4" w14:textId="77777777" w:rsidR="005165A4" w:rsidRPr="00722CD8" w:rsidRDefault="005165A4">
      <w:pPr>
        <w:pStyle w:val="EMEABodyText"/>
        <w:rPr>
          <w:lang w:val="de-DE"/>
        </w:rPr>
      </w:pPr>
    </w:p>
    <w:tbl>
      <w:tblPr>
        <w:tblW w:w="9356" w:type="dxa"/>
        <w:tblInd w:w="-34" w:type="dxa"/>
        <w:tblLayout w:type="fixed"/>
        <w:tblLook w:val="0000" w:firstRow="0" w:lastRow="0" w:firstColumn="0" w:lastColumn="0" w:noHBand="0" w:noVBand="0"/>
      </w:tblPr>
      <w:tblGrid>
        <w:gridCol w:w="34"/>
        <w:gridCol w:w="4644"/>
        <w:gridCol w:w="4678"/>
      </w:tblGrid>
      <w:tr w:rsidR="005165A4" w:rsidRPr="00884D84" w14:paraId="25FCDF8E" w14:textId="77777777">
        <w:trPr>
          <w:gridBefore w:val="1"/>
          <w:wBefore w:w="34" w:type="dxa"/>
          <w:cantSplit/>
        </w:trPr>
        <w:tc>
          <w:tcPr>
            <w:tcW w:w="4644" w:type="dxa"/>
          </w:tcPr>
          <w:p w14:paraId="47C32EBF" w14:textId="77777777" w:rsidR="005165A4" w:rsidRPr="00722CD8" w:rsidRDefault="005165A4">
            <w:pPr>
              <w:rPr>
                <w:b/>
                <w:bCs/>
                <w:lang w:val="fr-BE"/>
              </w:rPr>
            </w:pPr>
            <w:r w:rsidRPr="00722CD8">
              <w:rPr>
                <w:b/>
                <w:bCs/>
                <w:lang w:val="mt-MT"/>
              </w:rPr>
              <w:t>België/</w:t>
            </w:r>
            <w:r w:rsidRPr="00722CD8">
              <w:rPr>
                <w:b/>
                <w:bCs/>
                <w:lang w:val="cs-CZ"/>
              </w:rPr>
              <w:t>Belgique</w:t>
            </w:r>
            <w:r w:rsidRPr="00722CD8">
              <w:rPr>
                <w:b/>
                <w:bCs/>
                <w:lang w:val="mt-MT"/>
              </w:rPr>
              <w:t>/Belgien</w:t>
            </w:r>
          </w:p>
          <w:p w14:paraId="25E54269" w14:textId="77777777" w:rsidR="005165A4" w:rsidRPr="00722CD8" w:rsidRDefault="00C23956">
            <w:pPr>
              <w:rPr>
                <w:lang w:val="fr-BE"/>
              </w:rPr>
            </w:pPr>
            <w:r w:rsidRPr="00722CD8">
              <w:rPr>
                <w:snapToGrid w:val="0"/>
                <w:lang w:val="fr-BE"/>
              </w:rPr>
              <w:t>S</w:t>
            </w:r>
            <w:r w:rsidR="005165A4" w:rsidRPr="00722CD8">
              <w:rPr>
                <w:snapToGrid w:val="0"/>
                <w:lang w:val="fr-BE"/>
              </w:rPr>
              <w:t>anofi Belgium</w:t>
            </w:r>
          </w:p>
          <w:p w14:paraId="673174A2" w14:textId="77777777" w:rsidR="005165A4" w:rsidRPr="00722CD8" w:rsidRDefault="005165A4">
            <w:pPr>
              <w:rPr>
                <w:snapToGrid w:val="0"/>
                <w:lang w:val="fr-BE"/>
              </w:rPr>
            </w:pPr>
            <w:r w:rsidRPr="00722CD8">
              <w:rPr>
                <w:lang w:val="fr-BE"/>
              </w:rPr>
              <w:t>Tél/</w:t>
            </w:r>
            <w:proofErr w:type="gramStart"/>
            <w:r w:rsidRPr="00722CD8">
              <w:rPr>
                <w:lang w:val="fr-BE"/>
              </w:rPr>
              <w:t>Tel:</w:t>
            </w:r>
            <w:proofErr w:type="gramEnd"/>
            <w:r w:rsidRPr="00722CD8">
              <w:rPr>
                <w:lang w:val="fr-BE"/>
              </w:rPr>
              <w:t xml:space="preserve"> </w:t>
            </w:r>
            <w:r w:rsidRPr="00722CD8">
              <w:rPr>
                <w:snapToGrid w:val="0"/>
                <w:lang w:val="fr-BE"/>
              </w:rPr>
              <w:t>+32 (0)2 710 54 00</w:t>
            </w:r>
          </w:p>
          <w:p w14:paraId="6F54576C" w14:textId="77777777" w:rsidR="005165A4" w:rsidRPr="00722CD8" w:rsidRDefault="005165A4">
            <w:pPr>
              <w:rPr>
                <w:lang w:val="fr-BE"/>
              </w:rPr>
            </w:pPr>
          </w:p>
        </w:tc>
        <w:tc>
          <w:tcPr>
            <w:tcW w:w="4678" w:type="dxa"/>
          </w:tcPr>
          <w:p w14:paraId="11AAABA5" w14:textId="77777777" w:rsidR="00FE57DF" w:rsidRPr="00277A52" w:rsidRDefault="00FE57DF" w:rsidP="00FE57DF">
            <w:pPr>
              <w:pStyle w:val="EMA2"/>
              <w:rPr>
                <w:lang w:val="fr-BE"/>
              </w:rPr>
            </w:pPr>
            <w:proofErr w:type="spellStart"/>
            <w:r w:rsidRPr="00277A52">
              <w:rPr>
                <w:lang w:val="fr-BE"/>
              </w:rPr>
              <w:t>Lietuva</w:t>
            </w:r>
            <w:proofErr w:type="spellEnd"/>
          </w:p>
          <w:p w14:paraId="5B879183" w14:textId="77777777" w:rsidR="00FE57DF" w:rsidRPr="00722CD8" w:rsidRDefault="00B264BA" w:rsidP="00FE57DF">
            <w:pPr>
              <w:rPr>
                <w:lang w:val="fr-FR"/>
              </w:rPr>
            </w:pPr>
            <w:r>
              <w:rPr>
                <w:lang w:val="cs-CZ"/>
              </w:rPr>
              <w:t>Swixx Biopharma UAB</w:t>
            </w:r>
          </w:p>
          <w:p w14:paraId="7AE62DBF" w14:textId="77777777" w:rsidR="00FE57DF" w:rsidRPr="00722CD8" w:rsidRDefault="00FE57DF" w:rsidP="00FE57DF">
            <w:pPr>
              <w:rPr>
                <w:lang w:val="cs-CZ"/>
              </w:rPr>
            </w:pPr>
            <w:r w:rsidRPr="00722CD8">
              <w:rPr>
                <w:lang w:val="cs-CZ"/>
              </w:rPr>
              <w:t xml:space="preserve">Tel: +370 5 </w:t>
            </w:r>
            <w:r w:rsidR="00B264BA">
              <w:rPr>
                <w:lang w:val="cs-CZ"/>
              </w:rPr>
              <w:t>236 91 40</w:t>
            </w:r>
          </w:p>
          <w:p w14:paraId="6B75EC73" w14:textId="77777777" w:rsidR="005165A4" w:rsidRPr="00277A52" w:rsidRDefault="005165A4">
            <w:pPr>
              <w:rPr>
                <w:lang w:val="fr-BE"/>
              </w:rPr>
            </w:pPr>
          </w:p>
        </w:tc>
      </w:tr>
      <w:tr w:rsidR="00FE57DF" w:rsidRPr="000B2408" w14:paraId="21D0F17C" w14:textId="77777777">
        <w:trPr>
          <w:gridBefore w:val="1"/>
          <w:wBefore w:w="34" w:type="dxa"/>
          <w:cantSplit/>
        </w:trPr>
        <w:tc>
          <w:tcPr>
            <w:tcW w:w="4644" w:type="dxa"/>
          </w:tcPr>
          <w:p w14:paraId="71191417" w14:textId="77777777" w:rsidR="00FE57DF" w:rsidRPr="00722CD8" w:rsidRDefault="00FE57DF">
            <w:pPr>
              <w:rPr>
                <w:b/>
                <w:bCs/>
                <w:lang w:val="fr-BE"/>
              </w:rPr>
            </w:pPr>
            <w:proofErr w:type="spellStart"/>
            <w:r w:rsidRPr="00722CD8">
              <w:rPr>
                <w:b/>
                <w:bCs/>
              </w:rPr>
              <w:t>България</w:t>
            </w:r>
            <w:proofErr w:type="spellEnd"/>
          </w:p>
          <w:p w14:paraId="6A249776" w14:textId="77777777" w:rsidR="00FE57DF" w:rsidRPr="004C044F" w:rsidRDefault="00B264BA">
            <w:pPr>
              <w:rPr>
                <w:noProof/>
                <w:lang w:val="fr-BE"/>
              </w:rPr>
            </w:pPr>
            <w:r>
              <w:rPr>
                <w:noProof/>
                <w:lang w:val="fr-BE"/>
              </w:rPr>
              <w:t>Swixx Biopharma EOOD</w:t>
            </w:r>
          </w:p>
          <w:p w14:paraId="18D3734B" w14:textId="77777777" w:rsidR="00FE57DF" w:rsidRPr="00722CD8" w:rsidRDefault="00FE57DF">
            <w:pPr>
              <w:rPr>
                <w:rFonts w:cs="Arial"/>
                <w:szCs w:val="22"/>
                <w:lang w:val="fr-FR"/>
              </w:rPr>
            </w:pPr>
            <w:r w:rsidRPr="00722CD8">
              <w:rPr>
                <w:bCs/>
                <w:szCs w:val="22"/>
                <w:lang w:val="bg-BG"/>
              </w:rPr>
              <w:t>Тел</w:t>
            </w:r>
            <w:r w:rsidRPr="00722CD8">
              <w:rPr>
                <w:bCs/>
                <w:szCs w:val="22"/>
                <w:lang w:val="fr-FR"/>
              </w:rPr>
              <w:t>.</w:t>
            </w:r>
            <w:r w:rsidRPr="00722CD8">
              <w:rPr>
                <w:bCs/>
                <w:szCs w:val="22"/>
                <w:lang w:val="bg-BG"/>
              </w:rPr>
              <w:t>: +</w:t>
            </w:r>
            <w:r w:rsidRPr="00722CD8">
              <w:rPr>
                <w:bCs/>
                <w:szCs w:val="22"/>
                <w:lang w:val="fr-FR"/>
              </w:rPr>
              <w:t>359 (0)2</w:t>
            </w:r>
            <w:r w:rsidRPr="00722CD8">
              <w:rPr>
                <w:rFonts w:cs="Arial"/>
                <w:szCs w:val="22"/>
                <w:lang w:val="fr-FR"/>
              </w:rPr>
              <w:t xml:space="preserve"> </w:t>
            </w:r>
            <w:r w:rsidR="00B264BA">
              <w:rPr>
                <w:rFonts w:cs="Arial"/>
                <w:szCs w:val="22"/>
                <w:lang w:val="fr-FR"/>
              </w:rPr>
              <w:t>4942 480</w:t>
            </w:r>
          </w:p>
          <w:p w14:paraId="02FACD88" w14:textId="77777777" w:rsidR="00FE57DF" w:rsidRPr="00722CD8" w:rsidRDefault="00FE57DF">
            <w:pPr>
              <w:rPr>
                <w:lang w:val="cs-CZ"/>
              </w:rPr>
            </w:pPr>
          </w:p>
        </w:tc>
        <w:tc>
          <w:tcPr>
            <w:tcW w:w="4678" w:type="dxa"/>
          </w:tcPr>
          <w:p w14:paraId="6AAB803E" w14:textId="77777777" w:rsidR="00FE57DF" w:rsidRPr="00722CD8" w:rsidRDefault="00FE57DF" w:rsidP="00591CF5">
            <w:pPr>
              <w:rPr>
                <w:b/>
                <w:bCs/>
                <w:lang w:val="de-DE"/>
              </w:rPr>
            </w:pPr>
            <w:r w:rsidRPr="00722CD8">
              <w:rPr>
                <w:b/>
                <w:bCs/>
                <w:lang w:val="de-DE"/>
              </w:rPr>
              <w:t>Luxembourg/Luxemburg</w:t>
            </w:r>
          </w:p>
          <w:p w14:paraId="5063C050" w14:textId="77777777" w:rsidR="00FE57DF" w:rsidRPr="00722CD8" w:rsidRDefault="00FE57DF" w:rsidP="00591CF5">
            <w:pPr>
              <w:rPr>
                <w:snapToGrid w:val="0"/>
                <w:lang w:val="de-DE"/>
              </w:rPr>
            </w:pPr>
            <w:r w:rsidRPr="00722CD8">
              <w:rPr>
                <w:snapToGrid w:val="0"/>
                <w:lang w:val="de-DE"/>
              </w:rPr>
              <w:t xml:space="preserve">Sanofi Belgium </w:t>
            </w:r>
          </w:p>
          <w:p w14:paraId="1DD59C39" w14:textId="77777777" w:rsidR="00FE57DF" w:rsidRPr="00722CD8" w:rsidRDefault="00FE57DF" w:rsidP="00591CF5">
            <w:pPr>
              <w:rPr>
                <w:lang w:val="de-DE"/>
              </w:rPr>
            </w:pPr>
            <w:proofErr w:type="spellStart"/>
            <w:r w:rsidRPr="00722CD8">
              <w:rPr>
                <w:lang w:val="de-DE"/>
              </w:rPr>
              <w:t>Tél</w:t>
            </w:r>
            <w:proofErr w:type="spellEnd"/>
            <w:r w:rsidRPr="00722CD8">
              <w:rPr>
                <w:lang w:val="de-DE"/>
              </w:rPr>
              <w:t xml:space="preserve">/Tel: </w:t>
            </w:r>
            <w:r w:rsidRPr="00722CD8">
              <w:rPr>
                <w:snapToGrid w:val="0"/>
                <w:lang w:val="de-DE"/>
              </w:rPr>
              <w:t>+32 (0)2 710 54 00 (</w:t>
            </w:r>
            <w:proofErr w:type="spellStart"/>
            <w:r w:rsidRPr="00722CD8">
              <w:rPr>
                <w:lang w:val="de-DE"/>
              </w:rPr>
              <w:t>Belgique</w:t>
            </w:r>
            <w:proofErr w:type="spellEnd"/>
            <w:r w:rsidRPr="00722CD8">
              <w:rPr>
                <w:lang w:val="de-DE"/>
              </w:rPr>
              <w:t>/Belgien)</w:t>
            </w:r>
          </w:p>
          <w:p w14:paraId="26D70469" w14:textId="77777777" w:rsidR="00FE57DF" w:rsidRPr="00722CD8" w:rsidRDefault="00FE57DF">
            <w:pPr>
              <w:rPr>
                <w:lang w:val="hu-HU"/>
              </w:rPr>
            </w:pPr>
          </w:p>
        </w:tc>
      </w:tr>
      <w:tr w:rsidR="00FE57DF" w:rsidRPr="00884D84" w14:paraId="64BC790B" w14:textId="77777777">
        <w:trPr>
          <w:gridBefore w:val="1"/>
          <w:wBefore w:w="34" w:type="dxa"/>
          <w:cantSplit/>
        </w:trPr>
        <w:tc>
          <w:tcPr>
            <w:tcW w:w="4644" w:type="dxa"/>
          </w:tcPr>
          <w:p w14:paraId="67CCE482" w14:textId="77777777" w:rsidR="00FE57DF" w:rsidRPr="00B42459" w:rsidRDefault="00FE57DF" w:rsidP="004E1B8C">
            <w:pPr>
              <w:pStyle w:val="EMA2"/>
              <w:rPr>
                <w:lang w:val="de-DE"/>
              </w:rPr>
            </w:pPr>
            <w:proofErr w:type="spellStart"/>
            <w:r w:rsidRPr="00B42459">
              <w:rPr>
                <w:lang w:val="de-DE"/>
              </w:rPr>
              <w:t>Česká</w:t>
            </w:r>
            <w:proofErr w:type="spellEnd"/>
            <w:r w:rsidRPr="00B42459">
              <w:rPr>
                <w:lang w:val="de-DE"/>
              </w:rPr>
              <w:t xml:space="preserve"> </w:t>
            </w:r>
            <w:proofErr w:type="spellStart"/>
            <w:r w:rsidRPr="00B42459">
              <w:rPr>
                <w:lang w:val="de-DE"/>
              </w:rPr>
              <w:t>republika</w:t>
            </w:r>
            <w:proofErr w:type="spellEnd"/>
          </w:p>
          <w:p w14:paraId="3A672D7D" w14:textId="15315CB3" w:rsidR="00FE57DF" w:rsidRPr="00722CD8" w:rsidRDefault="00F96BF6">
            <w:pPr>
              <w:rPr>
                <w:lang w:val="cs-CZ"/>
              </w:rPr>
            </w:pPr>
            <w:r>
              <w:rPr>
                <w:lang w:val="cs-CZ"/>
              </w:rPr>
              <w:t>S</w:t>
            </w:r>
            <w:r w:rsidR="00FE57DF" w:rsidRPr="00722CD8">
              <w:rPr>
                <w:lang w:val="cs-CZ"/>
              </w:rPr>
              <w:t>anofi s.r.o.</w:t>
            </w:r>
          </w:p>
          <w:p w14:paraId="2348DB38" w14:textId="77777777" w:rsidR="00FE57DF" w:rsidRPr="00722CD8" w:rsidRDefault="00FE57DF">
            <w:pPr>
              <w:rPr>
                <w:lang w:val="cs-CZ"/>
              </w:rPr>
            </w:pPr>
            <w:r w:rsidRPr="00722CD8">
              <w:rPr>
                <w:lang w:val="cs-CZ"/>
              </w:rPr>
              <w:t>Tel: +420 233 086 111</w:t>
            </w:r>
          </w:p>
          <w:p w14:paraId="3D0EBFC5" w14:textId="77777777" w:rsidR="00FE57DF" w:rsidRPr="00722CD8" w:rsidRDefault="00FE57DF">
            <w:pPr>
              <w:rPr>
                <w:lang w:val="cs-CZ"/>
              </w:rPr>
            </w:pPr>
          </w:p>
        </w:tc>
        <w:tc>
          <w:tcPr>
            <w:tcW w:w="4678" w:type="dxa"/>
          </w:tcPr>
          <w:p w14:paraId="79DFCCE4" w14:textId="77777777" w:rsidR="00FE57DF" w:rsidRPr="00277A52" w:rsidRDefault="00FE57DF" w:rsidP="00591CF5">
            <w:pPr>
              <w:pStyle w:val="EMA2"/>
              <w:rPr>
                <w:lang w:val="fr-FR"/>
              </w:rPr>
            </w:pPr>
            <w:proofErr w:type="spellStart"/>
            <w:r w:rsidRPr="00277A52">
              <w:rPr>
                <w:lang w:val="fr-FR"/>
              </w:rPr>
              <w:t>Magyarország</w:t>
            </w:r>
            <w:proofErr w:type="spellEnd"/>
          </w:p>
          <w:p w14:paraId="19C44F5A" w14:textId="77777777" w:rsidR="00FE57DF" w:rsidRPr="00722CD8" w:rsidRDefault="00FE57DF" w:rsidP="00591CF5">
            <w:pPr>
              <w:rPr>
                <w:lang w:val="cs-CZ"/>
              </w:rPr>
            </w:pPr>
            <w:r>
              <w:rPr>
                <w:lang w:val="cs-CZ"/>
              </w:rPr>
              <w:t>SANOFI-AVENTIS Zrt.</w:t>
            </w:r>
          </w:p>
          <w:p w14:paraId="1B24E160" w14:textId="77777777" w:rsidR="00FE57DF" w:rsidRPr="00722CD8" w:rsidRDefault="00FE57DF" w:rsidP="00591CF5">
            <w:pPr>
              <w:rPr>
                <w:lang w:val="hu-HU"/>
              </w:rPr>
            </w:pPr>
            <w:r w:rsidRPr="00722CD8">
              <w:rPr>
                <w:lang w:val="cs-CZ"/>
              </w:rPr>
              <w:t xml:space="preserve">Tel.: +36 1 </w:t>
            </w:r>
            <w:r w:rsidRPr="00722CD8">
              <w:rPr>
                <w:lang w:val="hu-HU"/>
              </w:rPr>
              <w:t>505 0050</w:t>
            </w:r>
          </w:p>
          <w:p w14:paraId="70E6E3C2" w14:textId="77777777" w:rsidR="00FE57DF" w:rsidRPr="00722CD8" w:rsidRDefault="00FE57DF">
            <w:pPr>
              <w:rPr>
                <w:lang w:val="cs-CZ"/>
              </w:rPr>
            </w:pPr>
          </w:p>
        </w:tc>
      </w:tr>
      <w:tr w:rsidR="00FE57DF" w:rsidRPr="00722CD8" w14:paraId="3AAB52C4" w14:textId="77777777">
        <w:trPr>
          <w:gridBefore w:val="1"/>
          <w:wBefore w:w="34" w:type="dxa"/>
          <w:cantSplit/>
        </w:trPr>
        <w:tc>
          <w:tcPr>
            <w:tcW w:w="4644" w:type="dxa"/>
          </w:tcPr>
          <w:p w14:paraId="2D7C86AB" w14:textId="77777777" w:rsidR="00FE57DF" w:rsidRPr="00635E52" w:rsidRDefault="00FE57DF" w:rsidP="004E1B8C">
            <w:pPr>
              <w:pStyle w:val="EMA2"/>
              <w:rPr>
                <w:lang w:val="en-US"/>
              </w:rPr>
            </w:pPr>
            <w:r w:rsidRPr="00635E52">
              <w:rPr>
                <w:lang w:val="en-US"/>
              </w:rPr>
              <w:t>Danmark</w:t>
            </w:r>
          </w:p>
          <w:p w14:paraId="1D4728A3" w14:textId="77777777" w:rsidR="00FE57DF" w:rsidRPr="00722CD8" w:rsidRDefault="002D117E">
            <w:pPr>
              <w:rPr>
                <w:lang w:val="cs-CZ"/>
              </w:rPr>
            </w:pPr>
            <w:r>
              <w:t>Sanofi A/S</w:t>
            </w:r>
          </w:p>
          <w:p w14:paraId="4DEEB8E0" w14:textId="77777777" w:rsidR="00FE57DF" w:rsidRPr="00722CD8" w:rsidRDefault="00FE57DF">
            <w:pPr>
              <w:rPr>
                <w:lang w:val="cs-CZ"/>
              </w:rPr>
            </w:pPr>
            <w:r w:rsidRPr="00722CD8">
              <w:rPr>
                <w:lang w:val="cs-CZ"/>
              </w:rPr>
              <w:t>Tlf: +45 45 16 70 00</w:t>
            </w:r>
          </w:p>
          <w:p w14:paraId="5A374409" w14:textId="77777777" w:rsidR="00FE57DF" w:rsidRPr="00722CD8" w:rsidRDefault="00FE57DF">
            <w:pPr>
              <w:rPr>
                <w:lang w:val="cs-CZ"/>
              </w:rPr>
            </w:pPr>
          </w:p>
        </w:tc>
        <w:tc>
          <w:tcPr>
            <w:tcW w:w="4678" w:type="dxa"/>
          </w:tcPr>
          <w:p w14:paraId="153A053C" w14:textId="77777777" w:rsidR="00FE57DF" w:rsidRPr="00277A52" w:rsidRDefault="00FE57DF" w:rsidP="00591CF5">
            <w:pPr>
              <w:pStyle w:val="EMA2"/>
              <w:rPr>
                <w:lang w:val="fr-FR"/>
              </w:rPr>
            </w:pPr>
            <w:r w:rsidRPr="00277A52">
              <w:rPr>
                <w:lang w:val="fr-FR"/>
              </w:rPr>
              <w:t>Malta</w:t>
            </w:r>
          </w:p>
          <w:p w14:paraId="6DE77ADA" w14:textId="77777777" w:rsidR="00FE57DF" w:rsidRPr="00722CD8" w:rsidRDefault="002D117E" w:rsidP="00591CF5">
            <w:pPr>
              <w:rPr>
                <w:lang w:val="cs-CZ"/>
              </w:rPr>
            </w:pPr>
            <w:r>
              <w:rPr>
                <w:lang w:val="fr-FR"/>
              </w:rPr>
              <w:t xml:space="preserve">Sanofi </w:t>
            </w:r>
            <w:proofErr w:type="spellStart"/>
            <w:r>
              <w:rPr>
                <w:lang w:val="fr-FR"/>
              </w:rPr>
              <w:t>S.</w:t>
            </w:r>
            <w:r w:rsidR="002F7AB2">
              <w:rPr>
                <w:lang w:val="fr-FR"/>
              </w:rPr>
              <w:t>r.l</w:t>
            </w:r>
            <w:proofErr w:type="spellEnd"/>
            <w:r w:rsidR="002F7AB2">
              <w:rPr>
                <w:lang w:val="fr-FR"/>
              </w:rPr>
              <w:t>.</w:t>
            </w:r>
          </w:p>
          <w:p w14:paraId="6460F5E7" w14:textId="77777777" w:rsidR="00FE57DF" w:rsidRPr="00722CD8" w:rsidRDefault="002D117E" w:rsidP="00591CF5">
            <w:pPr>
              <w:rPr>
                <w:lang w:val="cs-CZ"/>
              </w:rPr>
            </w:pPr>
            <w:proofErr w:type="gramStart"/>
            <w:r>
              <w:rPr>
                <w:lang w:val="fr-FR"/>
              </w:rPr>
              <w:t>Tel:</w:t>
            </w:r>
            <w:proofErr w:type="gramEnd"/>
            <w:r>
              <w:rPr>
                <w:lang w:val="fr-FR"/>
              </w:rPr>
              <w:t xml:space="preserve"> +39 02 39394275</w:t>
            </w:r>
          </w:p>
          <w:p w14:paraId="76C690BB" w14:textId="77777777" w:rsidR="00FE57DF" w:rsidRPr="00722CD8" w:rsidRDefault="00FE57DF">
            <w:pPr>
              <w:rPr>
                <w:lang w:val="cs-CZ"/>
              </w:rPr>
            </w:pPr>
          </w:p>
        </w:tc>
      </w:tr>
      <w:tr w:rsidR="00FE57DF" w:rsidRPr="000B2408" w14:paraId="532A48F3" w14:textId="77777777">
        <w:trPr>
          <w:gridBefore w:val="1"/>
          <w:wBefore w:w="34" w:type="dxa"/>
          <w:cantSplit/>
        </w:trPr>
        <w:tc>
          <w:tcPr>
            <w:tcW w:w="4644" w:type="dxa"/>
          </w:tcPr>
          <w:p w14:paraId="5992F45B" w14:textId="77777777" w:rsidR="00FE57DF" w:rsidRPr="00B42459" w:rsidRDefault="00FE57DF" w:rsidP="004E1B8C">
            <w:pPr>
              <w:pStyle w:val="EMA2"/>
              <w:rPr>
                <w:lang w:val="de-DE"/>
              </w:rPr>
            </w:pPr>
            <w:r w:rsidRPr="00B42459">
              <w:rPr>
                <w:lang w:val="de-DE"/>
              </w:rPr>
              <w:t>Deutschland</w:t>
            </w:r>
          </w:p>
          <w:p w14:paraId="75B52803" w14:textId="77777777" w:rsidR="00FE57DF" w:rsidRPr="00722CD8" w:rsidRDefault="00FE57DF">
            <w:pPr>
              <w:rPr>
                <w:lang w:val="cs-CZ"/>
              </w:rPr>
            </w:pPr>
            <w:r w:rsidRPr="00722CD8">
              <w:rPr>
                <w:lang w:val="cs-CZ"/>
              </w:rPr>
              <w:t>Sanofi-Aventis Deutschland GmbH</w:t>
            </w:r>
          </w:p>
          <w:p w14:paraId="41CCFCF1" w14:textId="77777777" w:rsidR="00FE57DF" w:rsidRPr="009313D0" w:rsidRDefault="00FE57DF" w:rsidP="00950BE9">
            <w:pPr>
              <w:rPr>
                <w:lang w:val="cs-CZ"/>
              </w:rPr>
            </w:pPr>
            <w:r>
              <w:rPr>
                <w:lang w:val="cs-CZ"/>
              </w:rPr>
              <w:t>Tel.</w:t>
            </w:r>
            <w:r w:rsidRPr="009313D0">
              <w:rPr>
                <w:lang w:val="cs-CZ"/>
              </w:rPr>
              <w:t>: 0800 52 52 010</w:t>
            </w:r>
          </w:p>
          <w:p w14:paraId="3ED54B7A" w14:textId="77777777" w:rsidR="00FE57DF" w:rsidRDefault="00FE57DF">
            <w:pPr>
              <w:rPr>
                <w:ins w:id="249" w:author="Autor"/>
                <w:lang w:val="cs-CZ"/>
              </w:rPr>
            </w:pPr>
            <w:r w:rsidRPr="009313D0">
              <w:rPr>
                <w:lang w:val="cs-CZ"/>
              </w:rPr>
              <w:t>Tel. aus dem Ausland: +49 69 305 21 131</w:t>
            </w:r>
          </w:p>
          <w:p w14:paraId="70107B25" w14:textId="77777777" w:rsidR="00984143" w:rsidRPr="004C044F" w:rsidRDefault="00984143">
            <w:pPr>
              <w:rPr>
                <w:lang w:val="cs-CZ"/>
              </w:rPr>
            </w:pPr>
          </w:p>
        </w:tc>
        <w:tc>
          <w:tcPr>
            <w:tcW w:w="4678" w:type="dxa"/>
          </w:tcPr>
          <w:p w14:paraId="4351333A" w14:textId="77777777" w:rsidR="00FE57DF" w:rsidRPr="00B42459" w:rsidRDefault="00FE57DF" w:rsidP="00591CF5">
            <w:pPr>
              <w:pStyle w:val="EMA2"/>
              <w:rPr>
                <w:lang w:val="de-DE"/>
              </w:rPr>
            </w:pPr>
            <w:proofErr w:type="spellStart"/>
            <w:r w:rsidRPr="00B42459">
              <w:rPr>
                <w:lang w:val="de-DE"/>
              </w:rPr>
              <w:t>Nederland</w:t>
            </w:r>
            <w:proofErr w:type="spellEnd"/>
          </w:p>
          <w:p w14:paraId="1D270A6B" w14:textId="77777777" w:rsidR="00FE57DF" w:rsidRPr="00722CD8" w:rsidRDefault="00B25C08" w:rsidP="00591CF5">
            <w:pPr>
              <w:rPr>
                <w:lang w:val="cs-CZ"/>
              </w:rPr>
            </w:pPr>
            <w:r>
              <w:rPr>
                <w:lang w:val="cs-CZ"/>
              </w:rPr>
              <w:t>Sanofi B.V.</w:t>
            </w:r>
          </w:p>
          <w:p w14:paraId="7DC7763F" w14:textId="77777777" w:rsidR="00FE57DF" w:rsidRPr="00722CD8" w:rsidRDefault="002D117E" w:rsidP="00591CF5">
            <w:pPr>
              <w:rPr>
                <w:lang w:val="nl-NL"/>
              </w:rPr>
            </w:pPr>
            <w:r w:rsidRPr="00EE7EAE">
              <w:rPr>
                <w:lang w:val="de-DE"/>
              </w:rPr>
              <w:t>Tel: +31 20 245 4000</w:t>
            </w:r>
          </w:p>
          <w:p w14:paraId="681044BF" w14:textId="77777777" w:rsidR="00FE57DF" w:rsidRPr="00722CD8" w:rsidRDefault="00FE57DF">
            <w:pPr>
              <w:rPr>
                <w:lang w:val="et-EE"/>
              </w:rPr>
            </w:pPr>
          </w:p>
        </w:tc>
      </w:tr>
      <w:tr w:rsidR="00FE57DF" w:rsidRPr="00820F18" w14:paraId="5D82CBCA" w14:textId="77777777">
        <w:trPr>
          <w:gridBefore w:val="1"/>
          <w:wBefore w:w="34" w:type="dxa"/>
          <w:cantSplit/>
        </w:trPr>
        <w:tc>
          <w:tcPr>
            <w:tcW w:w="4644" w:type="dxa"/>
          </w:tcPr>
          <w:p w14:paraId="183D6BE5" w14:textId="77777777" w:rsidR="00FE57DF" w:rsidRPr="00277A52" w:rsidRDefault="00FE57DF" w:rsidP="004E1B8C">
            <w:pPr>
              <w:pStyle w:val="EMA2"/>
              <w:rPr>
                <w:lang w:val="de-DE"/>
              </w:rPr>
            </w:pPr>
            <w:proofErr w:type="spellStart"/>
            <w:r w:rsidRPr="00277A52">
              <w:rPr>
                <w:lang w:val="de-DE"/>
              </w:rPr>
              <w:t>Eesti</w:t>
            </w:r>
            <w:proofErr w:type="spellEnd"/>
          </w:p>
          <w:p w14:paraId="0760ECF6" w14:textId="77777777" w:rsidR="00FE57DF" w:rsidRPr="00722CD8" w:rsidRDefault="00B264BA">
            <w:pPr>
              <w:rPr>
                <w:lang w:val="cs-CZ"/>
              </w:rPr>
            </w:pPr>
            <w:r>
              <w:rPr>
                <w:lang w:val="cs-CZ"/>
              </w:rPr>
              <w:t>Swixx Biopharma OÜ</w:t>
            </w:r>
          </w:p>
          <w:p w14:paraId="2C6F58C2" w14:textId="77777777" w:rsidR="00FE57DF" w:rsidRPr="00722CD8" w:rsidRDefault="00FE57DF">
            <w:pPr>
              <w:rPr>
                <w:lang w:val="cs-CZ"/>
              </w:rPr>
            </w:pPr>
            <w:r w:rsidRPr="00722CD8">
              <w:rPr>
                <w:lang w:val="cs-CZ"/>
              </w:rPr>
              <w:t xml:space="preserve">Tel: +372 </w:t>
            </w:r>
            <w:r w:rsidR="00B264BA">
              <w:rPr>
                <w:lang w:val="cs-CZ"/>
              </w:rPr>
              <w:t>640 10 30</w:t>
            </w:r>
          </w:p>
          <w:p w14:paraId="46ACD794" w14:textId="77777777" w:rsidR="00FE57DF" w:rsidRPr="00722CD8" w:rsidRDefault="00FE57DF">
            <w:pPr>
              <w:rPr>
                <w:lang w:val="et-EE"/>
              </w:rPr>
            </w:pPr>
          </w:p>
        </w:tc>
        <w:tc>
          <w:tcPr>
            <w:tcW w:w="4678" w:type="dxa"/>
          </w:tcPr>
          <w:p w14:paraId="6FD71F15" w14:textId="77777777" w:rsidR="00FE57DF" w:rsidRPr="00635E52" w:rsidRDefault="00FE57DF" w:rsidP="00591CF5">
            <w:pPr>
              <w:pStyle w:val="EMA2"/>
              <w:rPr>
                <w:lang w:val="en-US"/>
              </w:rPr>
            </w:pPr>
            <w:r w:rsidRPr="00635E52">
              <w:rPr>
                <w:lang w:val="en-US"/>
              </w:rPr>
              <w:t>Norge</w:t>
            </w:r>
          </w:p>
          <w:p w14:paraId="2AD04C0F" w14:textId="77777777" w:rsidR="00FE57DF" w:rsidRPr="00722CD8" w:rsidRDefault="00FE57DF" w:rsidP="00591CF5">
            <w:pPr>
              <w:rPr>
                <w:lang w:val="cs-CZ"/>
              </w:rPr>
            </w:pPr>
            <w:r w:rsidRPr="00722CD8">
              <w:rPr>
                <w:lang w:val="cs-CZ"/>
              </w:rPr>
              <w:t>sanofi-aventis Norge AS</w:t>
            </w:r>
          </w:p>
          <w:p w14:paraId="1402B6CA" w14:textId="77777777" w:rsidR="00FE57DF" w:rsidRPr="00722CD8" w:rsidRDefault="00FE57DF" w:rsidP="00591CF5">
            <w:pPr>
              <w:rPr>
                <w:lang w:val="cs-CZ"/>
              </w:rPr>
            </w:pPr>
            <w:r w:rsidRPr="00722CD8">
              <w:rPr>
                <w:lang w:val="cs-CZ"/>
              </w:rPr>
              <w:t>Tlf: +47 67 10 71 00</w:t>
            </w:r>
          </w:p>
          <w:p w14:paraId="472B26F8" w14:textId="77777777" w:rsidR="00FE57DF" w:rsidRPr="00820F18" w:rsidRDefault="00FE57DF">
            <w:pPr>
              <w:rPr>
                <w:lang w:val="en-US"/>
              </w:rPr>
            </w:pPr>
          </w:p>
        </w:tc>
      </w:tr>
      <w:tr w:rsidR="00FE57DF" w:rsidRPr="000B2408" w14:paraId="31D6FF8C" w14:textId="77777777">
        <w:trPr>
          <w:gridBefore w:val="1"/>
          <w:wBefore w:w="34" w:type="dxa"/>
          <w:cantSplit/>
        </w:trPr>
        <w:tc>
          <w:tcPr>
            <w:tcW w:w="4644" w:type="dxa"/>
          </w:tcPr>
          <w:p w14:paraId="7DD0DA19" w14:textId="77777777" w:rsidR="00FE57DF" w:rsidRPr="00722CD8" w:rsidRDefault="00FE57DF">
            <w:pPr>
              <w:rPr>
                <w:b/>
                <w:bCs/>
                <w:lang w:val="cs-CZ"/>
              </w:rPr>
            </w:pPr>
            <w:r w:rsidRPr="00722CD8">
              <w:rPr>
                <w:b/>
                <w:bCs/>
                <w:lang w:val="el-GR"/>
              </w:rPr>
              <w:t>Ελλάδα</w:t>
            </w:r>
          </w:p>
          <w:p w14:paraId="504BE97E" w14:textId="77777777" w:rsidR="00FE57DF" w:rsidRPr="006E3974" w:rsidRDefault="00B25C08" w:rsidP="004E1B8C">
            <w:pPr>
              <w:pStyle w:val="EMA2"/>
              <w:rPr>
                <w:b w:val="0"/>
                <w:lang w:val="et-EE"/>
              </w:rPr>
            </w:pPr>
            <w:r>
              <w:rPr>
                <w:b w:val="0"/>
                <w:lang w:val="en-US"/>
              </w:rPr>
              <w:t xml:space="preserve">Sanofi-Aventis </w:t>
            </w:r>
            <w:proofErr w:type="spellStart"/>
            <w:r>
              <w:rPr>
                <w:b w:val="0"/>
                <w:lang w:val="en-US"/>
              </w:rPr>
              <w:t>Μονο</w:t>
            </w:r>
            <w:proofErr w:type="spellEnd"/>
            <w:r>
              <w:rPr>
                <w:b w:val="0"/>
                <w:lang w:val="en-US"/>
              </w:rPr>
              <w:t>πρόσωπη AEBE</w:t>
            </w:r>
          </w:p>
          <w:p w14:paraId="0B495CB8" w14:textId="77777777" w:rsidR="00FE57DF" w:rsidRPr="00A54291" w:rsidRDefault="00FE57DF" w:rsidP="001F1819">
            <w:pPr>
              <w:pStyle w:val="EMA2"/>
              <w:rPr>
                <w:b w:val="0"/>
                <w:lang w:val="en-US"/>
              </w:rPr>
            </w:pPr>
            <w:r w:rsidRPr="006E3974">
              <w:rPr>
                <w:b w:val="0"/>
                <w:lang w:val="el-GR"/>
              </w:rPr>
              <w:t>Τηλ</w:t>
            </w:r>
            <w:r w:rsidRPr="00A54291">
              <w:rPr>
                <w:b w:val="0"/>
                <w:lang w:val="en-US"/>
              </w:rPr>
              <w:t>: +30 210 900 16 00</w:t>
            </w:r>
          </w:p>
          <w:p w14:paraId="1876BF6F" w14:textId="77777777" w:rsidR="00FE57DF" w:rsidRPr="00722CD8" w:rsidRDefault="00FE57DF">
            <w:pPr>
              <w:rPr>
                <w:lang w:val="cs-CZ"/>
              </w:rPr>
            </w:pPr>
          </w:p>
        </w:tc>
        <w:tc>
          <w:tcPr>
            <w:tcW w:w="4678" w:type="dxa"/>
            <w:tcBorders>
              <w:top w:val="nil"/>
              <w:left w:val="nil"/>
              <w:bottom w:val="nil"/>
              <w:right w:val="nil"/>
            </w:tcBorders>
          </w:tcPr>
          <w:p w14:paraId="1E9ACED5" w14:textId="77777777" w:rsidR="00FE57DF" w:rsidRPr="00B42459" w:rsidRDefault="00FE57DF" w:rsidP="00591CF5">
            <w:pPr>
              <w:pStyle w:val="EMA2"/>
              <w:rPr>
                <w:lang w:val="de-DE"/>
              </w:rPr>
            </w:pPr>
            <w:r w:rsidRPr="00B42459">
              <w:rPr>
                <w:lang w:val="de-DE"/>
              </w:rPr>
              <w:t>Österreich</w:t>
            </w:r>
          </w:p>
          <w:p w14:paraId="33FD7C20" w14:textId="77777777" w:rsidR="00FE57DF" w:rsidRPr="00722CD8" w:rsidRDefault="00FE57DF" w:rsidP="00591CF5">
            <w:pPr>
              <w:rPr>
                <w:lang w:val="de-DE"/>
              </w:rPr>
            </w:pPr>
            <w:proofErr w:type="spellStart"/>
            <w:r w:rsidRPr="00722CD8">
              <w:rPr>
                <w:lang w:val="de-DE"/>
              </w:rPr>
              <w:t>sanofi-aventis</w:t>
            </w:r>
            <w:proofErr w:type="spellEnd"/>
            <w:r w:rsidRPr="00722CD8">
              <w:rPr>
                <w:lang w:val="de-DE"/>
              </w:rPr>
              <w:t xml:space="preserve"> GmbH</w:t>
            </w:r>
          </w:p>
          <w:p w14:paraId="1E8F9AB0" w14:textId="77777777" w:rsidR="00FE57DF" w:rsidRPr="00722CD8" w:rsidRDefault="00FE57DF" w:rsidP="00591CF5">
            <w:pPr>
              <w:rPr>
                <w:lang w:val="de-DE"/>
              </w:rPr>
            </w:pPr>
            <w:r w:rsidRPr="00722CD8">
              <w:rPr>
                <w:lang w:val="de-DE"/>
              </w:rPr>
              <w:t>Tel: +43 1 80 185 – 0</w:t>
            </w:r>
          </w:p>
          <w:p w14:paraId="062E1B39" w14:textId="77777777" w:rsidR="00FE57DF" w:rsidRPr="00277A52" w:rsidRDefault="00FE57DF">
            <w:pPr>
              <w:rPr>
                <w:lang w:val="de-DE"/>
              </w:rPr>
            </w:pPr>
          </w:p>
        </w:tc>
      </w:tr>
      <w:tr w:rsidR="00FE57DF" w:rsidRPr="00884D84" w14:paraId="20F54E1A" w14:textId="77777777">
        <w:trPr>
          <w:gridBefore w:val="1"/>
          <w:wBefore w:w="34" w:type="dxa"/>
          <w:cantSplit/>
        </w:trPr>
        <w:tc>
          <w:tcPr>
            <w:tcW w:w="4644" w:type="dxa"/>
            <w:tcBorders>
              <w:top w:val="nil"/>
              <w:left w:val="nil"/>
              <w:bottom w:val="nil"/>
              <w:right w:val="nil"/>
            </w:tcBorders>
          </w:tcPr>
          <w:p w14:paraId="20166D49" w14:textId="77777777" w:rsidR="00FE57DF" w:rsidRPr="00277A52" w:rsidRDefault="00FE57DF" w:rsidP="004E1B8C">
            <w:pPr>
              <w:pStyle w:val="EMA2"/>
              <w:rPr>
                <w:lang w:val="fr-FR"/>
              </w:rPr>
            </w:pPr>
            <w:r w:rsidRPr="00277A52">
              <w:rPr>
                <w:lang w:val="fr-FR"/>
              </w:rPr>
              <w:t>España</w:t>
            </w:r>
          </w:p>
          <w:p w14:paraId="176B51AE" w14:textId="77777777" w:rsidR="00FE57DF" w:rsidRPr="00722CD8" w:rsidRDefault="00FE57DF">
            <w:pPr>
              <w:rPr>
                <w:smallCaps/>
                <w:lang w:val="pt-PT"/>
              </w:rPr>
            </w:pPr>
            <w:r w:rsidRPr="00722CD8">
              <w:rPr>
                <w:lang w:val="pt-PT"/>
              </w:rPr>
              <w:t>sanofi-aventis, S.A.</w:t>
            </w:r>
          </w:p>
          <w:p w14:paraId="0B29309E" w14:textId="77777777" w:rsidR="00FE57DF" w:rsidRPr="00722CD8" w:rsidRDefault="00FE57DF">
            <w:pPr>
              <w:rPr>
                <w:lang w:val="pt-PT"/>
              </w:rPr>
            </w:pPr>
            <w:r w:rsidRPr="00722CD8">
              <w:rPr>
                <w:lang w:val="pt-PT"/>
              </w:rPr>
              <w:t>Tel: +34 93 485 94 00</w:t>
            </w:r>
          </w:p>
          <w:p w14:paraId="463ADDE9" w14:textId="77777777" w:rsidR="00FE57DF" w:rsidRPr="00722CD8" w:rsidRDefault="00FE57DF">
            <w:pPr>
              <w:rPr>
                <w:lang w:val="sv-SE"/>
              </w:rPr>
            </w:pPr>
          </w:p>
        </w:tc>
        <w:tc>
          <w:tcPr>
            <w:tcW w:w="4678" w:type="dxa"/>
          </w:tcPr>
          <w:p w14:paraId="5B601C8B" w14:textId="77777777" w:rsidR="00FE57DF" w:rsidRPr="00277A52" w:rsidRDefault="00FE57DF" w:rsidP="00591CF5">
            <w:pPr>
              <w:pStyle w:val="EMA2"/>
              <w:rPr>
                <w:lang w:val="sv-SE"/>
              </w:rPr>
            </w:pPr>
            <w:r w:rsidRPr="00277A52">
              <w:rPr>
                <w:lang w:val="sv-SE"/>
              </w:rPr>
              <w:t>Polska</w:t>
            </w:r>
          </w:p>
          <w:p w14:paraId="1133E5BA" w14:textId="12AAA6E5" w:rsidR="00FE57DF" w:rsidRPr="00722CD8" w:rsidRDefault="00F96BF6" w:rsidP="00591CF5">
            <w:pPr>
              <w:rPr>
                <w:lang w:val="sv-SE"/>
              </w:rPr>
            </w:pPr>
            <w:r>
              <w:rPr>
                <w:lang w:val="sv-SE"/>
              </w:rPr>
              <w:t>S</w:t>
            </w:r>
            <w:r w:rsidR="00FE57DF" w:rsidRPr="00722CD8">
              <w:rPr>
                <w:lang w:val="sv-SE"/>
              </w:rPr>
              <w:t>anofi Sp. z o.o.</w:t>
            </w:r>
          </w:p>
          <w:p w14:paraId="0F00D343" w14:textId="77777777" w:rsidR="00FE57DF" w:rsidRPr="00277A52" w:rsidRDefault="00FE57DF" w:rsidP="00591CF5">
            <w:pPr>
              <w:rPr>
                <w:lang w:val="sv-SE"/>
              </w:rPr>
            </w:pPr>
            <w:r w:rsidRPr="00277A52">
              <w:rPr>
                <w:lang w:val="sv-SE"/>
              </w:rPr>
              <w:t>Tel.: +48 22 280 00 00</w:t>
            </w:r>
          </w:p>
          <w:p w14:paraId="2DB557C8" w14:textId="77777777" w:rsidR="00FE57DF" w:rsidRPr="00277A52" w:rsidRDefault="00FE57DF">
            <w:pPr>
              <w:rPr>
                <w:lang w:val="sv-SE"/>
              </w:rPr>
            </w:pPr>
          </w:p>
        </w:tc>
      </w:tr>
      <w:tr w:rsidR="00FE57DF" w:rsidRPr="00277A52" w14:paraId="7FFFD716" w14:textId="77777777" w:rsidTr="00FE57DF">
        <w:trPr>
          <w:cantSplit/>
          <w:trHeight w:val="1140"/>
        </w:trPr>
        <w:tc>
          <w:tcPr>
            <w:tcW w:w="4678" w:type="dxa"/>
            <w:gridSpan w:val="2"/>
          </w:tcPr>
          <w:p w14:paraId="7DC208FE" w14:textId="77777777" w:rsidR="00FE57DF" w:rsidRPr="00277A52" w:rsidRDefault="00FE57DF" w:rsidP="004E1B8C">
            <w:pPr>
              <w:pStyle w:val="EMA2"/>
              <w:rPr>
                <w:lang w:val="fr-FR"/>
              </w:rPr>
            </w:pPr>
            <w:r w:rsidRPr="00277A52">
              <w:rPr>
                <w:lang w:val="fr-FR"/>
              </w:rPr>
              <w:t>France</w:t>
            </w:r>
          </w:p>
          <w:p w14:paraId="17DFF867" w14:textId="77777777" w:rsidR="00FE57DF" w:rsidRPr="00722CD8" w:rsidRDefault="00B25C08">
            <w:pPr>
              <w:rPr>
                <w:lang w:val="fr-FR"/>
              </w:rPr>
            </w:pPr>
            <w:r>
              <w:rPr>
                <w:lang w:val="fr-BE"/>
              </w:rPr>
              <w:t>Sanofi Winthrop Industrie</w:t>
            </w:r>
          </w:p>
          <w:p w14:paraId="06495246" w14:textId="77777777" w:rsidR="00FE57DF" w:rsidRPr="00722CD8" w:rsidRDefault="00FE57DF">
            <w:pPr>
              <w:rPr>
                <w:lang w:val="pt-PT"/>
              </w:rPr>
            </w:pPr>
            <w:r w:rsidRPr="00722CD8">
              <w:rPr>
                <w:lang w:val="pt-PT"/>
              </w:rPr>
              <w:t>Tél: 0 800 222 555</w:t>
            </w:r>
          </w:p>
          <w:p w14:paraId="45E60C83" w14:textId="77777777" w:rsidR="00FE57DF" w:rsidRPr="00722CD8" w:rsidRDefault="00FE57DF">
            <w:pPr>
              <w:rPr>
                <w:lang w:val="pt-PT"/>
              </w:rPr>
            </w:pPr>
            <w:r w:rsidRPr="00722CD8">
              <w:rPr>
                <w:lang w:val="pt-PT"/>
              </w:rPr>
              <w:t>Appel depuis l’étranger: +33 1 57 63 23 23</w:t>
            </w:r>
          </w:p>
          <w:p w14:paraId="257AE990" w14:textId="77777777" w:rsidR="00FE57DF" w:rsidRPr="00722CD8" w:rsidRDefault="00FE57DF" w:rsidP="00FE57DF">
            <w:pPr>
              <w:rPr>
                <w:lang w:val="fr-FR"/>
              </w:rPr>
            </w:pPr>
          </w:p>
        </w:tc>
        <w:tc>
          <w:tcPr>
            <w:tcW w:w="4678" w:type="dxa"/>
          </w:tcPr>
          <w:p w14:paraId="775F0955" w14:textId="77777777" w:rsidR="00FE57DF" w:rsidRPr="00277A52" w:rsidRDefault="00FE57DF" w:rsidP="00591CF5">
            <w:pPr>
              <w:pStyle w:val="EMA2"/>
              <w:rPr>
                <w:lang w:val="fr-FR"/>
              </w:rPr>
            </w:pPr>
            <w:r w:rsidRPr="00277A52">
              <w:rPr>
                <w:lang w:val="fr-FR"/>
              </w:rPr>
              <w:t>Portugal</w:t>
            </w:r>
          </w:p>
          <w:p w14:paraId="13F601C9" w14:textId="77777777" w:rsidR="00FE57DF" w:rsidRPr="00722CD8" w:rsidRDefault="00FE57DF" w:rsidP="00591CF5">
            <w:pPr>
              <w:rPr>
                <w:lang w:val="pt-PT"/>
              </w:rPr>
            </w:pPr>
            <w:r w:rsidRPr="00722CD8">
              <w:rPr>
                <w:lang w:val="pt-PT"/>
              </w:rPr>
              <w:t>Sanofi - Produtos Farmacêuticos, Lda</w:t>
            </w:r>
          </w:p>
          <w:p w14:paraId="5FAF31E4" w14:textId="77777777" w:rsidR="00FE57DF" w:rsidRPr="00722CD8" w:rsidRDefault="00FE57DF" w:rsidP="00591CF5">
            <w:pPr>
              <w:rPr>
                <w:lang w:val="fr-FR"/>
              </w:rPr>
            </w:pPr>
            <w:proofErr w:type="gramStart"/>
            <w:r w:rsidRPr="00722CD8">
              <w:rPr>
                <w:lang w:val="fr-FR"/>
              </w:rPr>
              <w:t>Tel:</w:t>
            </w:r>
            <w:proofErr w:type="gramEnd"/>
            <w:r w:rsidRPr="00722CD8">
              <w:rPr>
                <w:lang w:val="fr-FR"/>
              </w:rPr>
              <w:t xml:space="preserve"> +351 21 35 89 400</w:t>
            </w:r>
          </w:p>
          <w:p w14:paraId="5F19E8AB" w14:textId="77777777" w:rsidR="00FE57DF" w:rsidRPr="00722CD8" w:rsidRDefault="00FE57DF">
            <w:pPr>
              <w:rPr>
                <w:lang w:val="cs-CZ"/>
              </w:rPr>
            </w:pPr>
          </w:p>
        </w:tc>
      </w:tr>
      <w:tr w:rsidR="00FE57DF" w:rsidRPr="00722CD8" w14:paraId="1D5B57DC" w14:textId="77777777">
        <w:trPr>
          <w:cantSplit/>
          <w:trHeight w:val="1140"/>
        </w:trPr>
        <w:tc>
          <w:tcPr>
            <w:tcW w:w="4678" w:type="dxa"/>
            <w:gridSpan w:val="2"/>
          </w:tcPr>
          <w:p w14:paraId="14EB6792" w14:textId="77777777" w:rsidR="00FE57DF" w:rsidRPr="00722CD8" w:rsidRDefault="00FE57DF" w:rsidP="00FE57DF">
            <w:pPr>
              <w:keepNext/>
              <w:rPr>
                <w:rFonts w:eastAsia="SimSun"/>
                <w:b/>
                <w:bCs/>
                <w:lang w:val="it-IT"/>
              </w:rPr>
            </w:pPr>
            <w:proofErr w:type="spellStart"/>
            <w:r w:rsidRPr="00722CD8">
              <w:rPr>
                <w:rFonts w:eastAsia="SimSun"/>
                <w:b/>
                <w:bCs/>
                <w:lang w:val="it-IT"/>
              </w:rPr>
              <w:t>Hrvatska</w:t>
            </w:r>
            <w:proofErr w:type="spellEnd"/>
          </w:p>
          <w:p w14:paraId="25F11A31" w14:textId="77777777" w:rsidR="00FE57DF" w:rsidRPr="00722CD8" w:rsidRDefault="00B264BA" w:rsidP="00FE57DF">
            <w:pPr>
              <w:rPr>
                <w:rFonts w:eastAsia="SimSun"/>
                <w:lang w:val="it-IT"/>
              </w:rPr>
            </w:pPr>
            <w:proofErr w:type="spellStart"/>
            <w:r>
              <w:rPr>
                <w:rFonts w:eastAsia="SimSun"/>
                <w:lang w:val="it-IT"/>
              </w:rPr>
              <w:t>Swixx</w:t>
            </w:r>
            <w:proofErr w:type="spellEnd"/>
            <w:r>
              <w:rPr>
                <w:rFonts w:eastAsia="SimSun"/>
                <w:lang w:val="it-IT"/>
              </w:rPr>
              <w:t xml:space="preserve"> </w:t>
            </w:r>
            <w:proofErr w:type="spellStart"/>
            <w:r>
              <w:rPr>
                <w:rFonts w:eastAsia="SimSun"/>
                <w:lang w:val="it-IT"/>
              </w:rPr>
              <w:t>Biopharma</w:t>
            </w:r>
            <w:proofErr w:type="spellEnd"/>
            <w:r>
              <w:rPr>
                <w:rFonts w:eastAsia="SimSun"/>
                <w:lang w:val="it-IT"/>
              </w:rPr>
              <w:t xml:space="preserve"> </w:t>
            </w:r>
            <w:proofErr w:type="spellStart"/>
            <w:r>
              <w:rPr>
                <w:rFonts w:eastAsia="SimSun"/>
                <w:lang w:val="it-IT"/>
              </w:rPr>
              <w:t>d.o.o</w:t>
            </w:r>
            <w:proofErr w:type="spellEnd"/>
            <w:r>
              <w:rPr>
                <w:rFonts w:eastAsia="SimSun"/>
                <w:lang w:val="it-IT"/>
              </w:rPr>
              <w:t>.</w:t>
            </w:r>
          </w:p>
          <w:p w14:paraId="2D868E96" w14:textId="77777777" w:rsidR="00FE57DF" w:rsidRPr="00722CD8" w:rsidRDefault="00FE57DF" w:rsidP="00FE57DF">
            <w:pPr>
              <w:rPr>
                <w:lang w:val="pt-PT"/>
              </w:rPr>
            </w:pPr>
            <w:proofErr w:type="gramStart"/>
            <w:r w:rsidRPr="00722CD8">
              <w:rPr>
                <w:rFonts w:eastAsia="SimSun"/>
                <w:lang w:val="fr-FR"/>
              </w:rPr>
              <w:t>Tel:</w:t>
            </w:r>
            <w:proofErr w:type="gramEnd"/>
            <w:r w:rsidRPr="00722CD8">
              <w:rPr>
                <w:rFonts w:eastAsia="SimSun"/>
                <w:lang w:val="fr-FR"/>
              </w:rPr>
              <w:t xml:space="preserve"> +385 1 </w:t>
            </w:r>
            <w:r w:rsidR="00B264BA">
              <w:rPr>
                <w:rFonts w:eastAsia="SimSun"/>
                <w:lang w:val="fr-FR"/>
              </w:rPr>
              <w:t>2078 500</w:t>
            </w:r>
          </w:p>
          <w:p w14:paraId="1E18E098" w14:textId="77777777" w:rsidR="00FE57DF" w:rsidRPr="00635E52" w:rsidRDefault="00FE57DF" w:rsidP="004E1B8C">
            <w:pPr>
              <w:pStyle w:val="EMA2"/>
              <w:rPr>
                <w:lang w:val="en-US"/>
              </w:rPr>
            </w:pPr>
          </w:p>
        </w:tc>
        <w:tc>
          <w:tcPr>
            <w:tcW w:w="4678" w:type="dxa"/>
          </w:tcPr>
          <w:p w14:paraId="3B6CE15D" w14:textId="77777777" w:rsidR="00FE57DF" w:rsidRPr="00635E52" w:rsidRDefault="00FE57DF" w:rsidP="00591CF5">
            <w:pPr>
              <w:pStyle w:val="EMA2"/>
              <w:rPr>
                <w:noProof/>
                <w:lang w:val="en-US"/>
              </w:rPr>
            </w:pPr>
            <w:r w:rsidRPr="00635E52">
              <w:rPr>
                <w:noProof/>
                <w:lang w:val="en-US"/>
              </w:rPr>
              <w:t>România</w:t>
            </w:r>
          </w:p>
          <w:p w14:paraId="5B0E84D3" w14:textId="77777777" w:rsidR="00FE57DF" w:rsidRPr="00722CD8" w:rsidRDefault="00FE57DF" w:rsidP="00591CF5">
            <w:pPr>
              <w:tabs>
                <w:tab w:val="left" w:pos="-720"/>
                <w:tab w:val="left" w:pos="4536"/>
              </w:tabs>
              <w:suppressAutoHyphens/>
              <w:rPr>
                <w:noProof/>
                <w:szCs w:val="22"/>
                <w:lang w:val="pl-PL"/>
              </w:rPr>
            </w:pPr>
            <w:r>
              <w:rPr>
                <w:bCs/>
                <w:szCs w:val="22"/>
                <w:lang w:val="fr-FR"/>
              </w:rPr>
              <w:t>S</w:t>
            </w:r>
            <w:r w:rsidRPr="00722CD8">
              <w:rPr>
                <w:bCs/>
                <w:szCs w:val="22"/>
                <w:lang w:val="fr-FR"/>
              </w:rPr>
              <w:t>anofi Rom</w:t>
            </w:r>
            <w:r>
              <w:rPr>
                <w:bCs/>
                <w:szCs w:val="22"/>
                <w:lang w:val="fr-FR"/>
              </w:rPr>
              <w:t>a</w:t>
            </w:r>
            <w:r w:rsidRPr="00722CD8">
              <w:rPr>
                <w:bCs/>
                <w:szCs w:val="22"/>
                <w:lang w:val="fr-FR"/>
              </w:rPr>
              <w:t>nia SRL</w:t>
            </w:r>
          </w:p>
          <w:p w14:paraId="570A7CE6" w14:textId="77777777" w:rsidR="00FE57DF" w:rsidRPr="00722CD8" w:rsidRDefault="00FE57DF" w:rsidP="00591CF5">
            <w:pPr>
              <w:rPr>
                <w:szCs w:val="22"/>
                <w:lang w:val="fr-FR"/>
              </w:rPr>
            </w:pPr>
            <w:r w:rsidRPr="00722CD8">
              <w:rPr>
                <w:noProof/>
                <w:szCs w:val="22"/>
                <w:lang w:val="pl-PL"/>
              </w:rPr>
              <w:t xml:space="preserve">Tel: +40 </w:t>
            </w:r>
            <w:r w:rsidRPr="00722CD8">
              <w:rPr>
                <w:szCs w:val="22"/>
                <w:lang w:val="fr-FR"/>
              </w:rPr>
              <w:t>(0) 21 317 31 36</w:t>
            </w:r>
          </w:p>
          <w:p w14:paraId="4866731F" w14:textId="77777777" w:rsidR="00FE57DF" w:rsidRPr="00635E52" w:rsidRDefault="00FE57DF" w:rsidP="004E1B8C">
            <w:pPr>
              <w:pStyle w:val="EMA2"/>
              <w:rPr>
                <w:noProof/>
                <w:lang w:val="en-US"/>
              </w:rPr>
            </w:pPr>
          </w:p>
        </w:tc>
      </w:tr>
      <w:tr w:rsidR="00FE57DF" w:rsidRPr="00722CD8" w14:paraId="48694C0B" w14:textId="77777777">
        <w:trPr>
          <w:gridBefore w:val="1"/>
          <w:wBefore w:w="34" w:type="dxa"/>
          <w:cantSplit/>
        </w:trPr>
        <w:tc>
          <w:tcPr>
            <w:tcW w:w="4644" w:type="dxa"/>
          </w:tcPr>
          <w:p w14:paraId="54466677" w14:textId="77777777" w:rsidR="00FE57DF" w:rsidRPr="00277A52" w:rsidRDefault="00FE57DF" w:rsidP="004E1B8C">
            <w:pPr>
              <w:pStyle w:val="EMA2"/>
              <w:rPr>
                <w:lang w:val="fr-FR"/>
              </w:rPr>
            </w:pPr>
            <w:r w:rsidRPr="00277A52">
              <w:rPr>
                <w:lang w:val="fr-FR"/>
              </w:rPr>
              <w:t>Ireland</w:t>
            </w:r>
          </w:p>
          <w:p w14:paraId="2BD5D160" w14:textId="77777777" w:rsidR="00FE57DF" w:rsidRPr="00722CD8" w:rsidRDefault="00FE57DF">
            <w:pPr>
              <w:rPr>
                <w:lang w:val="fr-FR"/>
              </w:rPr>
            </w:pPr>
            <w:proofErr w:type="spellStart"/>
            <w:proofErr w:type="gramStart"/>
            <w:r w:rsidRPr="00722CD8">
              <w:rPr>
                <w:lang w:val="fr-FR"/>
              </w:rPr>
              <w:t>sanofi</w:t>
            </w:r>
            <w:proofErr w:type="gramEnd"/>
            <w:r w:rsidRPr="00722CD8">
              <w:rPr>
                <w:lang w:val="fr-FR"/>
              </w:rPr>
              <w:t>-aventis</w:t>
            </w:r>
            <w:proofErr w:type="spellEnd"/>
            <w:r w:rsidRPr="00722CD8">
              <w:rPr>
                <w:lang w:val="fr-FR"/>
              </w:rPr>
              <w:t xml:space="preserve"> Ireland Ltd. T/A SANOFI</w:t>
            </w:r>
          </w:p>
          <w:p w14:paraId="44CE2A2A" w14:textId="77777777" w:rsidR="00FE57DF" w:rsidRPr="00722CD8" w:rsidRDefault="00FE57DF">
            <w:pPr>
              <w:rPr>
                <w:lang w:val="fr-FR"/>
              </w:rPr>
            </w:pPr>
            <w:proofErr w:type="gramStart"/>
            <w:r w:rsidRPr="00722CD8">
              <w:rPr>
                <w:lang w:val="fr-FR"/>
              </w:rPr>
              <w:t>Tel:</w:t>
            </w:r>
            <w:proofErr w:type="gramEnd"/>
            <w:r w:rsidRPr="00722CD8">
              <w:rPr>
                <w:lang w:val="fr-FR"/>
              </w:rPr>
              <w:t xml:space="preserve"> +353 (0) 1 403 56 00</w:t>
            </w:r>
          </w:p>
          <w:p w14:paraId="34346261" w14:textId="77777777" w:rsidR="00FE57DF" w:rsidRPr="00722CD8" w:rsidRDefault="00FE57DF">
            <w:pPr>
              <w:rPr>
                <w:lang w:val="fr-FR"/>
              </w:rPr>
            </w:pPr>
          </w:p>
        </w:tc>
        <w:tc>
          <w:tcPr>
            <w:tcW w:w="4678" w:type="dxa"/>
          </w:tcPr>
          <w:p w14:paraId="58AEE3E6" w14:textId="77777777" w:rsidR="00FE57DF" w:rsidRPr="00277A52" w:rsidRDefault="00FE57DF" w:rsidP="004E1B8C">
            <w:pPr>
              <w:pStyle w:val="EMA2"/>
              <w:rPr>
                <w:lang w:val="fr-FR"/>
              </w:rPr>
            </w:pPr>
            <w:r w:rsidRPr="00277A52">
              <w:rPr>
                <w:lang w:val="fr-FR"/>
              </w:rPr>
              <w:t>Slovenija</w:t>
            </w:r>
          </w:p>
          <w:p w14:paraId="4869E564" w14:textId="77777777" w:rsidR="00FE57DF" w:rsidRPr="00722CD8" w:rsidRDefault="00B264BA">
            <w:pPr>
              <w:rPr>
                <w:lang w:val="cs-CZ"/>
              </w:rPr>
            </w:pPr>
            <w:r>
              <w:rPr>
                <w:lang w:val="cs-CZ"/>
              </w:rPr>
              <w:t>Swixx Biopharma d.o.o.</w:t>
            </w:r>
          </w:p>
          <w:p w14:paraId="21920A51" w14:textId="77777777" w:rsidR="00FE57DF" w:rsidRPr="00722CD8" w:rsidRDefault="00FE57DF">
            <w:pPr>
              <w:rPr>
                <w:lang w:val="cs-CZ"/>
              </w:rPr>
            </w:pPr>
            <w:r w:rsidRPr="00722CD8">
              <w:rPr>
                <w:lang w:val="cs-CZ"/>
              </w:rPr>
              <w:t xml:space="preserve">Tel: +386 1 </w:t>
            </w:r>
            <w:r w:rsidR="00B264BA">
              <w:rPr>
                <w:lang w:val="cs-CZ"/>
              </w:rPr>
              <w:t>235 51 00</w:t>
            </w:r>
          </w:p>
          <w:p w14:paraId="7AA288DC" w14:textId="77777777" w:rsidR="00FE57DF" w:rsidRPr="00722CD8" w:rsidRDefault="00FE57DF">
            <w:pPr>
              <w:rPr>
                <w:lang w:val="cs-CZ"/>
              </w:rPr>
            </w:pPr>
          </w:p>
        </w:tc>
      </w:tr>
      <w:tr w:rsidR="00FE57DF" w:rsidRPr="00722CD8" w14:paraId="5ED4EE78" w14:textId="77777777">
        <w:trPr>
          <w:gridBefore w:val="1"/>
          <w:wBefore w:w="34" w:type="dxa"/>
          <w:cantSplit/>
        </w:trPr>
        <w:tc>
          <w:tcPr>
            <w:tcW w:w="4644" w:type="dxa"/>
          </w:tcPr>
          <w:p w14:paraId="0A972009" w14:textId="77777777" w:rsidR="00FE57DF" w:rsidRPr="00B42459" w:rsidRDefault="00FE57DF" w:rsidP="004E1B8C">
            <w:pPr>
              <w:pStyle w:val="EMA2"/>
              <w:rPr>
                <w:lang w:val="de-DE"/>
              </w:rPr>
            </w:pPr>
            <w:proofErr w:type="spellStart"/>
            <w:r w:rsidRPr="00B42459">
              <w:rPr>
                <w:lang w:val="de-DE"/>
              </w:rPr>
              <w:lastRenderedPageBreak/>
              <w:t>Ísland</w:t>
            </w:r>
            <w:proofErr w:type="spellEnd"/>
          </w:p>
          <w:p w14:paraId="62B4AB2C" w14:textId="617C0B8C" w:rsidR="00FE57DF" w:rsidRPr="00722CD8" w:rsidRDefault="00FE57DF">
            <w:pPr>
              <w:rPr>
                <w:szCs w:val="22"/>
                <w:lang w:val="is-IS"/>
              </w:rPr>
            </w:pPr>
            <w:r w:rsidRPr="00722CD8">
              <w:rPr>
                <w:szCs w:val="22"/>
                <w:lang w:val="cs-CZ"/>
              </w:rPr>
              <w:t xml:space="preserve">Vistor </w:t>
            </w:r>
            <w:ins w:id="250" w:author="Autor">
              <w:r w:rsidR="009A7449">
                <w:rPr>
                  <w:szCs w:val="22"/>
                  <w:lang w:val="cs-CZ"/>
                </w:rPr>
                <w:t>e</w:t>
              </w:r>
            </w:ins>
            <w:r w:rsidRPr="00722CD8">
              <w:rPr>
                <w:szCs w:val="22"/>
                <w:lang w:val="cs-CZ"/>
              </w:rPr>
              <w:t>hf.</w:t>
            </w:r>
          </w:p>
          <w:p w14:paraId="48178FC6" w14:textId="77777777" w:rsidR="00FE57DF" w:rsidRPr="00722CD8" w:rsidRDefault="00FE57DF">
            <w:pPr>
              <w:rPr>
                <w:szCs w:val="22"/>
                <w:lang w:val="cs-CZ"/>
              </w:rPr>
            </w:pPr>
            <w:r w:rsidRPr="00722CD8">
              <w:rPr>
                <w:noProof/>
                <w:szCs w:val="22"/>
              </w:rPr>
              <w:t>Sími</w:t>
            </w:r>
            <w:r w:rsidRPr="00722CD8">
              <w:rPr>
                <w:szCs w:val="22"/>
                <w:lang w:val="cs-CZ"/>
              </w:rPr>
              <w:t>: +354 535 7000</w:t>
            </w:r>
          </w:p>
          <w:p w14:paraId="4AF38222" w14:textId="77777777" w:rsidR="00FE57DF" w:rsidRPr="00722CD8" w:rsidRDefault="00FE57DF">
            <w:pPr>
              <w:rPr>
                <w:szCs w:val="22"/>
                <w:lang w:val="cs-CZ"/>
              </w:rPr>
            </w:pPr>
          </w:p>
        </w:tc>
        <w:tc>
          <w:tcPr>
            <w:tcW w:w="4678" w:type="dxa"/>
          </w:tcPr>
          <w:p w14:paraId="7AD43F12" w14:textId="77777777" w:rsidR="00FE57DF" w:rsidRPr="00277A52" w:rsidRDefault="00FE57DF" w:rsidP="004E1B8C">
            <w:pPr>
              <w:pStyle w:val="EMA2"/>
              <w:rPr>
                <w:lang w:val="cs-CZ"/>
              </w:rPr>
            </w:pPr>
            <w:r w:rsidRPr="00277A52">
              <w:rPr>
                <w:lang w:val="cs-CZ"/>
              </w:rPr>
              <w:t>Slovenská republika</w:t>
            </w:r>
          </w:p>
          <w:p w14:paraId="3B8484E2" w14:textId="77777777" w:rsidR="00FE57DF" w:rsidRPr="00722CD8" w:rsidRDefault="00B264BA">
            <w:pPr>
              <w:rPr>
                <w:szCs w:val="22"/>
                <w:lang w:val="cs-CZ"/>
              </w:rPr>
            </w:pPr>
            <w:r>
              <w:rPr>
                <w:szCs w:val="22"/>
                <w:lang w:val="sk-SK"/>
              </w:rPr>
              <w:t>Swixx Biopharma s.r.o.</w:t>
            </w:r>
          </w:p>
          <w:p w14:paraId="65EAA8F1" w14:textId="77777777" w:rsidR="00FE57DF" w:rsidRPr="00722CD8" w:rsidRDefault="00FE57DF">
            <w:pPr>
              <w:rPr>
                <w:szCs w:val="22"/>
                <w:lang w:val="sk-SK"/>
              </w:rPr>
            </w:pPr>
            <w:r w:rsidRPr="00722CD8">
              <w:rPr>
                <w:szCs w:val="22"/>
                <w:lang w:val="cs-CZ"/>
              </w:rPr>
              <w:t>Tel: +</w:t>
            </w:r>
            <w:r w:rsidRPr="00722CD8">
              <w:rPr>
                <w:szCs w:val="22"/>
                <w:lang w:val="sk-SK"/>
              </w:rPr>
              <w:t xml:space="preserve">421 2 </w:t>
            </w:r>
            <w:r w:rsidR="00B264BA">
              <w:rPr>
                <w:szCs w:val="22"/>
              </w:rPr>
              <w:t>208 33 600</w:t>
            </w:r>
          </w:p>
          <w:p w14:paraId="76601365" w14:textId="77777777" w:rsidR="00FE57DF" w:rsidRPr="00722CD8" w:rsidRDefault="00FE57DF">
            <w:pPr>
              <w:rPr>
                <w:szCs w:val="22"/>
                <w:lang w:val="sk-SK"/>
              </w:rPr>
            </w:pPr>
          </w:p>
        </w:tc>
      </w:tr>
      <w:tr w:rsidR="00FE57DF" w:rsidRPr="00722CD8" w14:paraId="154F4B42" w14:textId="77777777">
        <w:trPr>
          <w:gridBefore w:val="1"/>
          <w:wBefore w:w="34" w:type="dxa"/>
          <w:cantSplit/>
        </w:trPr>
        <w:tc>
          <w:tcPr>
            <w:tcW w:w="4644" w:type="dxa"/>
          </w:tcPr>
          <w:p w14:paraId="29CD5746" w14:textId="77777777" w:rsidR="00FE57DF" w:rsidRPr="00277A52" w:rsidRDefault="00FE57DF" w:rsidP="004E1B8C">
            <w:pPr>
              <w:pStyle w:val="EMA2"/>
              <w:rPr>
                <w:lang w:val="fr-FR"/>
              </w:rPr>
            </w:pPr>
            <w:r w:rsidRPr="00277A52">
              <w:rPr>
                <w:lang w:val="fr-FR"/>
              </w:rPr>
              <w:t>Italia</w:t>
            </w:r>
          </w:p>
          <w:p w14:paraId="4599DE90" w14:textId="77777777" w:rsidR="00FE57DF" w:rsidRPr="00277A52" w:rsidRDefault="00FE57DF" w:rsidP="001F1819">
            <w:pPr>
              <w:pStyle w:val="EMA2"/>
              <w:rPr>
                <w:b w:val="0"/>
                <w:lang w:val="fr-FR"/>
              </w:rPr>
            </w:pPr>
            <w:r w:rsidRPr="00277A52">
              <w:rPr>
                <w:b w:val="0"/>
                <w:lang w:val="fr-FR"/>
              </w:rPr>
              <w:t xml:space="preserve">Sanofi </w:t>
            </w:r>
            <w:proofErr w:type="spellStart"/>
            <w:r w:rsidRPr="00277A52">
              <w:rPr>
                <w:b w:val="0"/>
                <w:lang w:val="fr-FR"/>
              </w:rPr>
              <w:t>S.</w:t>
            </w:r>
            <w:r w:rsidR="002F7AB2" w:rsidRPr="00277A52">
              <w:rPr>
                <w:b w:val="0"/>
                <w:lang w:val="fr-FR"/>
              </w:rPr>
              <w:t>r.l</w:t>
            </w:r>
            <w:proofErr w:type="spellEnd"/>
            <w:r w:rsidR="002F7AB2" w:rsidRPr="00277A52">
              <w:rPr>
                <w:b w:val="0"/>
                <w:lang w:val="fr-FR"/>
              </w:rPr>
              <w:t>.</w:t>
            </w:r>
          </w:p>
          <w:p w14:paraId="3AFC14C0" w14:textId="77777777" w:rsidR="00FE57DF" w:rsidRPr="00B42459" w:rsidRDefault="00FE57DF" w:rsidP="00976575">
            <w:pPr>
              <w:pStyle w:val="EMA2"/>
              <w:rPr>
                <w:b w:val="0"/>
                <w:lang w:val="de-DE"/>
              </w:rPr>
            </w:pPr>
            <w:r w:rsidRPr="00B42459">
              <w:rPr>
                <w:b w:val="0"/>
                <w:lang w:val="de-DE"/>
              </w:rPr>
              <w:t>Tel: 800 536389</w:t>
            </w:r>
          </w:p>
          <w:p w14:paraId="73B4ECCD" w14:textId="77777777" w:rsidR="00FE57DF" w:rsidRPr="00B42459" w:rsidRDefault="00FE57DF" w:rsidP="001E2CE9">
            <w:pPr>
              <w:pStyle w:val="EMA2"/>
              <w:rPr>
                <w:lang w:val="de-DE"/>
              </w:rPr>
            </w:pPr>
          </w:p>
        </w:tc>
        <w:tc>
          <w:tcPr>
            <w:tcW w:w="4678" w:type="dxa"/>
          </w:tcPr>
          <w:p w14:paraId="7EED799E" w14:textId="77777777" w:rsidR="00FE57DF" w:rsidRPr="00B42459" w:rsidRDefault="00FE57DF" w:rsidP="001E2CE9">
            <w:pPr>
              <w:pStyle w:val="EMA2"/>
              <w:rPr>
                <w:lang w:val="de-DE"/>
              </w:rPr>
            </w:pPr>
            <w:r w:rsidRPr="00B42459">
              <w:rPr>
                <w:lang w:val="de-DE"/>
              </w:rPr>
              <w:t>Suomi/Finland</w:t>
            </w:r>
          </w:p>
          <w:p w14:paraId="775F9A0E" w14:textId="77777777" w:rsidR="00FE57DF" w:rsidRPr="004C044F" w:rsidRDefault="00FE57DF">
            <w:pPr>
              <w:rPr>
                <w:lang w:val="it-IT"/>
              </w:rPr>
            </w:pPr>
            <w:r>
              <w:rPr>
                <w:lang w:val="it-IT"/>
              </w:rPr>
              <w:t>S</w:t>
            </w:r>
            <w:r w:rsidRPr="004C044F">
              <w:rPr>
                <w:lang w:val="it-IT"/>
              </w:rPr>
              <w:t xml:space="preserve">anofi </w:t>
            </w:r>
            <w:proofErr w:type="spellStart"/>
            <w:r w:rsidRPr="004C044F">
              <w:rPr>
                <w:lang w:val="it-IT"/>
              </w:rPr>
              <w:t>Oy</w:t>
            </w:r>
            <w:proofErr w:type="spellEnd"/>
          </w:p>
          <w:p w14:paraId="29A60E70" w14:textId="77777777" w:rsidR="00FE57DF" w:rsidRPr="00722CD8" w:rsidRDefault="00FE57DF">
            <w:pPr>
              <w:rPr>
                <w:lang w:val="it-IT"/>
              </w:rPr>
            </w:pPr>
            <w:r w:rsidRPr="00722CD8">
              <w:rPr>
                <w:lang w:val="it-IT"/>
              </w:rPr>
              <w:t>Puh/Tel: +358 (0) 201 200 300</w:t>
            </w:r>
          </w:p>
          <w:p w14:paraId="6284A232" w14:textId="77777777" w:rsidR="00FE57DF" w:rsidRPr="00722CD8" w:rsidRDefault="00FE57DF">
            <w:pPr>
              <w:rPr>
                <w:lang w:val="it-IT"/>
              </w:rPr>
            </w:pPr>
          </w:p>
        </w:tc>
      </w:tr>
      <w:tr w:rsidR="00FE57DF" w:rsidRPr="00722CD8" w14:paraId="32E9D395" w14:textId="77777777">
        <w:trPr>
          <w:gridBefore w:val="1"/>
          <w:wBefore w:w="34" w:type="dxa"/>
          <w:cantSplit/>
        </w:trPr>
        <w:tc>
          <w:tcPr>
            <w:tcW w:w="4644" w:type="dxa"/>
          </w:tcPr>
          <w:p w14:paraId="1E06D674" w14:textId="77777777" w:rsidR="00FE57DF" w:rsidRPr="00722CD8" w:rsidRDefault="00FE57DF" w:rsidP="004E1B8C">
            <w:pPr>
              <w:pStyle w:val="EMA2"/>
              <w:rPr>
                <w:lang w:val="it-IT"/>
              </w:rPr>
            </w:pPr>
            <w:proofErr w:type="spellStart"/>
            <w:r w:rsidRPr="00B42459">
              <w:rPr>
                <w:lang w:val="de-DE"/>
              </w:rPr>
              <w:t>Κύ</w:t>
            </w:r>
            <w:proofErr w:type="spellEnd"/>
            <w:r w:rsidRPr="00B42459">
              <w:rPr>
                <w:lang w:val="de-DE"/>
              </w:rPr>
              <w:t>προς</w:t>
            </w:r>
          </w:p>
          <w:p w14:paraId="075DF1D1" w14:textId="77777777" w:rsidR="00FE57DF" w:rsidRPr="00722CD8" w:rsidRDefault="00B264BA">
            <w:pPr>
              <w:rPr>
                <w:lang w:val="it-IT"/>
              </w:rPr>
            </w:pPr>
            <w:r>
              <w:rPr>
                <w:lang w:val="it-IT"/>
              </w:rPr>
              <w:t xml:space="preserve">C.A. </w:t>
            </w:r>
            <w:proofErr w:type="spellStart"/>
            <w:r>
              <w:rPr>
                <w:lang w:val="it-IT"/>
              </w:rPr>
              <w:t>Papaellinas</w:t>
            </w:r>
            <w:proofErr w:type="spellEnd"/>
            <w:r>
              <w:rPr>
                <w:lang w:val="it-IT"/>
              </w:rPr>
              <w:t xml:space="preserve"> Ltd.</w:t>
            </w:r>
          </w:p>
          <w:p w14:paraId="3A1291F4" w14:textId="77777777" w:rsidR="00FE57DF" w:rsidRPr="00722CD8" w:rsidRDefault="00FE57DF">
            <w:pPr>
              <w:rPr>
                <w:lang w:val="fr-FR"/>
              </w:rPr>
            </w:pPr>
            <w:r w:rsidRPr="00722CD8">
              <w:rPr>
                <w:lang w:val="el-GR"/>
              </w:rPr>
              <w:t>Τηλ: +</w:t>
            </w:r>
            <w:r w:rsidRPr="00722CD8">
              <w:rPr>
                <w:lang w:val="fr-FR"/>
              </w:rPr>
              <w:t xml:space="preserve">357 22 </w:t>
            </w:r>
            <w:r w:rsidR="00B264BA">
              <w:rPr>
                <w:lang w:val="fr-FR"/>
              </w:rPr>
              <w:t>741741</w:t>
            </w:r>
          </w:p>
          <w:p w14:paraId="75760BDD" w14:textId="77777777" w:rsidR="00FE57DF" w:rsidRPr="00722CD8" w:rsidRDefault="00FE57DF">
            <w:pPr>
              <w:rPr>
                <w:lang w:val="fr-FR"/>
              </w:rPr>
            </w:pPr>
          </w:p>
        </w:tc>
        <w:tc>
          <w:tcPr>
            <w:tcW w:w="4678" w:type="dxa"/>
          </w:tcPr>
          <w:p w14:paraId="4CB20F67" w14:textId="77777777" w:rsidR="00FE57DF" w:rsidRPr="00B42459" w:rsidRDefault="00FE57DF" w:rsidP="004E1B8C">
            <w:pPr>
              <w:pStyle w:val="EMA2"/>
              <w:rPr>
                <w:lang w:val="de-DE"/>
              </w:rPr>
            </w:pPr>
            <w:proofErr w:type="spellStart"/>
            <w:r w:rsidRPr="00B42459">
              <w:rPr>
                <w:lang w:val="de-DE"/>
              </w:rPr>
              <w:t>Sverige</w:t>
            </w:r>
            <w:proofErr w:type="spellEnd"/>
          </w:p>
          <w:p w14:paraId="6605AE78" w14:textId="77777777" w:rsidR="00FE57DF" w:rsidRPr="004C044F" w:rsidRDefault="00FE57DF">
            <w:pPr>
              <w:rPr>
                <w:lang w:val="sv-SE"/>
              </w:rPr>
            </w:pPr>
            <w:r>
              <w:rPr>
                <w:lang w:val="sv-SE"/>
              </w:rPr>
              <w:t>S</w:t>
            </w:r>
            <w:r w:rsidRPr="004C044F">
              <w:rPr>
                <w:lang w:val="sv-SE"/>
              </w:rPr>
              <w:t>anofi AB</w:t>
            </w:r>
          </w:p>
          <w:p w14:paraId="03031973" w14:textId="77777777" w:rsidR="00FE57DF" w:rsidRPr="00722CD8" w:rsidRDefault="00FE57DF">
            <w:pPr>
              <w:rPr>
                <w:lang w:val="sv-SE"/>
              </w:rPr>
            </w:pPr>
            <w:r w:rsidRPr="00722CD8">
              <w:rPr>
                <w:lang w:val="sv-SE"/>
              </w:rPr>
              <w:t>Tel: +46 (0)8 634 50 00</w:t>
            </w:r>
          </w:p>
          <w:p w14:paraId="28F3FAD0" w14:textId="77777777" w:rsidR="00FE57DF" w:rsidRPr="00722CD8" w:rsidRDefault="00FE57DF">
            <w:pPr>
              <w:rPr>
                <w:lang w:val="sv-SE"/>
              </w:rPr>
            </w:pPr>
          </w:p>
        </w:tc>
      </w:tr>
      <w:tr w:rsidR="00FE57DF" w:rsidRPr="00722CD8" w14:paraId="392038F9" w14:textId="77777777">
        <w:trPr>
          <w:gridBefore w:val="1"/>
          <w:wBefore w:w="34" w:type="dxa"/>
          <w:cantSplit/>
        </w:trPr>
        <w:tc>
          <w:tcPr>
            <w:tcW w:w="4644" w:type="dxa"/>
          </w:tcPr>
          <w:p w14:paraId="4F66D9B0" w14:textId="77777777" w:rsidR="00FE57DF" w:rsidRPr="00722CD8" w:rsidRDefault="00FE57DF">
            <w:pPr>
              <w:rPr>
                <w:b/>
                <w:bCs/>
                <w:lang w:val="lv-LV"/>
              </w:rPr>
            </w:pPr>
            <w:r w:rsidRPr="00722CD8">
              <w:rPr>
                <w:b/>
                <w:bCs/>
                <w:lang w:val="lv-LV"/>
              </w:rPr>
              <w:t>Latvija</w:t>
            </w:r>
          </w:p>
          <w:p w14:paraId="37BA179E" w14:textId="77777777" w:rsidR="00FE57DF" w:rsidRPr="004C044F" w:rsidRDefault="00B264BA">
            <w:pPr>
              <w:rPr>
                <w:lang w:val="sv-SE"/>
              </w:rPr>
            </w:pPr>
            <w:r>
              <w:rPr>
                <w:lang w:val="sv-SE"/>
              </w:rPr>
              <w:t>Swixx Biopharma SIA</w:t>
            </w:r>
          </w:p>
          <w:p w14:paraId="7928EAB4" w14:textId="77777777" w:rsidR="00FE57DF" w:rsidRPr="006E3974" w:rsidRDefault="00FE57DF" w:rsidP="004E1B8C">
            <w:pPr>
              <w:pStyle w:val="EMA2"/>
              <w:rPr>
                <w:b w:val="0"/>
                <w:lang w:val="en-US"/>
              </w:rPr>
            </w:pPr>
            <w:r w:rsidRPr="006E3974">
              <w:rPr>
                <w:b w:val="0"/>
                <w:lang w:val="en-US"/>
              </w:rPr>
              <w:t>Tel: +371 6</w:t>
            </w:r>
            <w:r w:rsidR="00B264BA">
              <w:rPr>
                <w:b w:val="0"/>
                <w:lang w:val="en-US"/>
              </w:rPr>
              <w:t xml:space="preserve"> 616 47 50</w:t>
            </w:r>
          </w:p>
          <w:p w14:paraId="31C0E138" w14:textId="77777777" w:rsidR="00FE57DF" w:rsidRPr="00722CD8" w:rsidRDefault="00FE57DF">
            <w:pPr>
              <w:rPr>
                <w:lang w:val="sv-SE"/>
              </w:rPr>
            </w:pPr>
          </w:p>
        </w:tc>
        <w:tc>
          <w:tcPr>
            <w:tcW w:w="4678" w:type="dxa"/>
          </w:tcPr>
          <w:p w14:paraId="4F8CF57D" w14:textId="77777777" w:rsidR="00FE57DF" w:rsidRPr="001E26B9" w:rsidRDefault="00FE57DF" w:rsidP="004E1B8C">
            <w:pPr>
              <w:pStyle w:val="EMA2"/>
              <w:rPr>
                <w:lang w:val="en-US"/>
              </w:rPr>
            </w:pPr>
            <w:del w:id="251" w:author="Autor">
              <w:r w:rsidRPr="001E26B9" w:rsidDel="009A7449">
                <w:rPr>
                  <w:lang w:val="en-US"/>
                </w:rPr>
                <w:delText>United Kingdom</w:delText>
              </w:r>
              <w:r w:rsidR="00B264BA" w:rsidRPr="001E26B9" w:rsidDel="009A7449">
                <w:rPr>
                  <w:lang w:val="en-US"/>
                </w:rPr>
                <w:delText xml:space="preserve"> (N</w:delText>
              </w:r>
              <w:r w:rsidR="00B264BA" w:rsidDel="009A7449">
                <w:rPr>
                  <w:lang w:val="en-US"/>
                </w:rPr>
                <w:delText>orthern Ireland)</w:delText>
              </w:r>
            </w:del>
          </w:p>
          <w:p w14:paraId="6DB29593" w14:textId="77777777" w:rsidR="00FE57DF" w:rsidRPr="00722CD8" w:rsidDel="009A7449" w:rsidRDefault="00B264BA">
            <w:pPr>
              <w:rPr>
                <w:del w:id="252" w:author="Autor"/>
                <w:lang w:val="sv-SE"/>
              </w:rPr>
            </w:pPr>
            <w:del w:id="253" w:author="Autor">
              <w:r w:rsidDel="009A7449">
                <w:rPr>
                  <w:lang w:val="sv-SE"/>
                </w:rPr>
                <w:delText>sanofi-aventis Ireland Ltd. T/A SANOFI</w:delText>
              </w:r>
            </w:del>
          </w:p>
          <w:p w14:paraId="77210815" w14:textId="77777777" w:rsidR="00FE57DF" w:rsidRPr="00722CD8" w:rsidRDefault="00FE57DF">
            <w:pPr>
              <w:rPr>
                <w:lang w:val="sv-SE"/>
              </w:rPr>
            </w:pPr>
            <w:del w:id="254" w:author="Autor">
              <w:r w:rsidRPr="00722CD8" w:rsidDel="009A7449">
                <w:rPr>
                  <w:lang w:val="sv-SE"/>
                </w:rPr>
                <w:delText xml:space="preserve">Tel: +44 (0) </w:delText>
              </w:r>
              <w:r w:rsidR="00B264BA" w:rsidDel="009A7449">
                <w:rPr>
                  <w:lang w:val="sv-SE"/>
                </w:rPr>
                <w:delText>800 035 2525</w:delText>
              </w:r>
            </w:del>
          </w:p>
          <w:p w14:paraId="49400C2F" w14:textId="77777777" w:rsidR="00FE57DF" w:rsidRPr="00722CD8" w:rsidRDefault="00FE57DF">
            <w:pPr>
              <w:rPr>
                <w:lang w:val="sv-SE"/>
              </w:rPr>
            </w:pPr>
          </w:p>
        </w:tc>
      </w:tr>
    </w:tbl>
    <w:p w14:paraId="24367064" w14:textId="77777777" w:rsidR="005165A4" w:rsidRPr="001E26B9" w:rsidRDefault="005165A4">
      <w:pPr>
        <w:rPr>
          <w:lang w:val="en-US"/>
        </w:rPr>
      </w:pPr>
    </w:p>
    <w:p w14:paraId="57826E30" w14:textId="77777777" w:rsidR="005165A4" w:rsidRPr="00722CD8" w:rsidRDefault="005165A4">
      <w:pPr>
        <w:pStyle w:val="EMEABodyText"/>
        <w:rPr>
          <w:b/>
          <w:lang w:val="de-DE"/>
        </w:rPr>
      </w:pPr>
      <w:r w:rsidRPr="00722CD8">
        <w:rPr>
          <w:b/>
          <w:lang w:val="de-DE"/>
        </w:rPr>
        <w:t xml:space="preserve">Diese </w:t>
      </w:r>
      <w:r w:rsidR="00C23956" w:rsidRPr="00722CD8">
        <w:rPr>
          <w:b/>
          <w:lang w:val="de-DE"/>
        </w:rPr>
        <w:t xml:space="preserve">Packungsbeilage </w:t>
      </w:r>
      <w:r w:rsidRPr="00722CD8">
        <w:rPr>
          <w:b/>
          <w:lang w:val="de-DE"/>
        </w:rPr>
        <w:t xml:space="preserve">wurde zuletzt </w:t>
      </w:r>
      <w:r w:rsidR="00C23956" w:rsidRPr="00722CD8">
        <w:rPr>
          <w:b/>
          <w:lang w:val="de-DE"/>
        </w:rPr>
        <w:t xml:space="preserve">überarbeitet </w:t>
      </w:r>
      <w:r w:rsidRPr="00722CD8">
        <w:rPr>
          <w:b/>
          <w:lang w:val="de-DE"/>
        </w:rPr>
        <w:t>im</w:t>
      </w:r>
    </w:p>
    <w:p w14:paraId="41CA1AAD" w14:textId="77777777" w:rsidR="005165A4" w:rsidRPr="00722CD8" w:rsidRDefault="005165A4">
      <w:pPr>
        <w:pStyle w:val="EMEABodyText"/>
        <w:rPr>
          <w:lang w:val="de-DE"/>
        </w:rPr>
      </w:pPr>
    </w:p>
    <w:p w14:paraId="016E46A1" w14:textId="77777777" w:rsidR="005165A4" w:rsidRDefault="005165A4">
      <w:pPr>
        <w:pStyle w:val="EMEABodyText"/>
        <w:rPr>
          <w:lang w:val="de-DE"/>
        </w:rPr>
      </w:pPr>
      <w:r w:rsidRPr="00722CD8">
        <w:rPr>
          <w:lang w:val="de-DE"/>
        </w:rPr>
        <w:t>Ausführliche Informationen zu diesem Arzneimittel sind auf der Website der Europäischen Arzneimittel-Agentur http://www.ema.europa.eu/ verfügbar.</w:t>
      </w:r>
    </w:p>
    <w:p w14:paraId="7E98318D" w14:textId="77777777" w:rsidR="000669FC" w:rsidRPr="00EA060B" w:rsidRDefault="000669FC">
      <w:pPr>
        <w:pStyle w:val="EMEABodyText"/>
        <w:rPr>
          <w:lang w:val="de-DE"/>
        </w:rPr>
      </w:pPr>
    </w:p>
    <w:sectPr w:rsidR="000669FC" w:rsidRPr="00EA060B" w:rsidSect="00A40C49">
      <w:footerReference w:type="even" r:id="rId21"/>
      <w:footerReference w:type="default" r:id="rId22"/>
      <w:footerReference w:type="first" r:id="rId23"/>
      <w:pgSz w:w="11907" w:h="16839"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AF3E" w14:textId="77777777" w:rsidR="00C565B4" w:rsidRDefault="00C565B4">
      <w:r>
        <w:separator/>
      </w:r>
    </w:p>
  </w:endnote>
  <w:endnote w:type="continuationSeparator" w:id="0">
    <w:p w14:paraId="7C20DF48" w14:textId="77777777" w:rsidR="00C565B4" w:rsidRDefault="00C5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FF" w:usb1="C8077841" w:usb2="00000019" w:usb3="00000000" w:csb0="0002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1CAB" w14:textId="77777777" w:rsidR="002B355B" w:rsidRDefault="002B355B" w:rsidP="006762B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72A95A1" w14:textId="77777777" w:rsidR="002B355B" w:rsidRDefault="002B35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4CDB" w14:textId="77777777" w:rsidR="002B355B" w:rsidRPr="006762BB" w:rsidRDefault="002B355B" w:rsidP="006762BB">
    <w:pPr>
      <w:pStyle w:val="Fuzeile"/>
      <w:framePr w:wrap="around" w:vAnchor="text" w:hAnchor="margin" w:xAlign="center" w:y="1"/>
      <w:rPr>
        <w:rStyle w:val="Seitenzahl"/>
        <w:rFonts w:ascii="Arial" w:hAnsi="Arial" w:cs="Arial"/>
        <w:sz w:val="16"/>
      </w:rPr>
    </w:pPr>
    <w:r w:rsidRPr="006762BB">
      <w:rPr>
        <w:rStyle w:val="Seitenzahl"/>
        <w:rFonts w:ascii="Arial" w:hAnsi="Arial" w:cs="Arial"/>
        <w:sz w:val="16"/>
      </w:rPr>
      <w:fldChar w:fldCharType="begin"/>
    </w:r>
    <w:r w:rsidRPr="006762BB">
      <w:rPr>
        <w:rStyle w:val="Seitenzahl"/>
        <w:rFonts w:ascii="Arial" w:hAnsi="Arial" w:cs="Arial"/>
        <w:sz w:val="16"/>
      </w:rPr>
      <w:instrText xml:space="preserve">PAGE  </w:instrText>
    </w:r>
    <w:r w:rsidRPr="006762BB">
      <w:rPr>
        <w:rStyle w:val="Seitenzahl"/>
        <w:rFonts w:ascii="Arial" w:hAnsi="Arial" w:cs="Arial"/>
        <w:sz w:val="16"/>
      </w:rPr>
      <w:fldChar w:fldCharType="separate"/>
    </w:r>
    <w:r w:rsidR="00977172">
      <w:rPr>
        <w:rStyle w:val="Seitenzahl"/>
        <w:rFonts w:ascii="Arial" w:hAnsi="Arial" w:cs="Arial"/>
        <w:noProof/>
        <w:sz w:val="16"/>
      </w:rPr>
      <w:t>1</w:t>
    </w:r>
    <w:r w:rsidRPr="006762BB">
      <w:rPr>
        <w:rStyle w:val="Seitenzahl"/>
        <w:rFonts w:ascii="Arial" w:hAnsi="Arial" w:cs="Arial"/>
        <w:sz w:val="16"/>
      </w:rPr>
      <w:fldChar w:fldCharType="end"/>
    </w:r>
  </w:p>
  <w:p w14:paraId="6E705D33" w14:textId="77777777" w:rsidR="002B355B" w:rsidRPr="006762BB" w:rsidRDefault="002B355B" w:rsidP="006762BB">
    <w:pPr>
      <w:pStyle w:val="Fuzeile"/>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4839" w14:textId="77777777" w:rsidR="002B355B" w:rsidRDefault="002B355B">
    <w:pPr>
      <w:pStyle w:val="Fuzeile"/>
      <w:tabs>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60A9A" w14:textId="77777777" w:rsidR="00C565B4" w:rsidRDefault="00C565B4">
      <w:r>
        <w:separator/>
      </w:r>
    </w:p>
  </w:footnote>
  <w:footnote w:type="continuationSeparator" w:id="0">
    <w:p w14:paraId="6B0AFB8B" w14:textId="77777777" w:rsidR="00C565B4" w:rsidRDefault="00C5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28AE1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C7473D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B562BA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E34BA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A5E30A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E8A12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686C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2ABB8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B0153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3B6A6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295FCF"/>
    <w:multiLevelType w:val="hybridMultilevel"/>
    <w:tmpl w:val="CD32B5BC"/>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403214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C4285"/>
    <w:multiLevelType w:val="hybridMultilevel"/>
    <w:tmpl w:val="693205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156E54C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8F1529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E092EFD"/>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5E34A2D"/>
    <w:multiLevelType w:val="hybridMultilevel"/>
    <w:tmpl w:val="EA0ED41E"/>
    <w:lvl w:ilvl="0" w:tplc="04070003">
      <w:start w:val="1"/>
      <w:numFmt w:val="bullet"/>
      <w:lvlText w:val="o"/>
      <w:lvlJc w:val="left"/>
      <w:pPr>
        <w:ind w:left="927" w:hanging="360"/>
      </w:pPr>
      <w:rPr>
        <w:rFonts w:ascii="Courier New" w:hAnsi="Courier New" w:cs="Courier New"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457C2F"/>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3" w15:restartNumberingAfterBreak="0">
    <w:nsid w:val="52112058"/>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4AC0AC1"/>
    <w:multiLevelType w:val="hybridMultilevel"/>
    <w:tmpl w:val="5CAA5CD4"/>
    <w:lvl w:ilvl="0" w:tplc="A54CE962">
      <w:start w:val="1"/>
      <w:numFmt w:val="bullet"/>
      <w:lvlText w:val=""/>
      <w:lvlJc w:val="left"/>
      <w:pPr>
        <w:tabs>
          <w:tab w:val="num" w:pos="720"/>
        </w:tabs>
        <w:ind w:left="720" w:hanging="360"/>
      </w:pPr>
      <w:rPr>
        <w:rFonts w:ascii="Symbol" w:hAnsi="Symbol" w:hint="default"/>
      </w:rPr>
    </w:lvl>
    <w:lvl w:ilvl="1" w:tplc="056662AE" w:tentative="1">
      <w:start w:val="1"/>
      <w:numFmt w:val="bullet"/>
      <w:lvlText w:val="o"/>
      <w:lvlJc w:val="left"/>
      <w:pPr>
        <w:tabs>
          <w:tab w:val="num" w:pos="1440"/>
        </w:tabs>
        <w:ind w:left="1440" w:hanging="360"/>
      </w:pPr>
      <w:rPr>
        <w:rFonts w:ascii="Courier New" w:hAnsi="Courier New" w:cs="Courier New" w:hint="default"/>
      </w:rPr>
    </w:lvl>
    <w:lvl w:ilvl="2" w:tplc="34FC38FE" w:tentative="1">
      <w:start w:val="1"/>
      <w:numFmt w:val="bullet"/>
      <w:lvlText w:val=""/>
      <w:lvlJc w:val="left"/>
      <w:pPr>
        <w:tabs>
          <w:tab w:val="num" w:pos="2160"/>
        </w:tabs>
        <w:ind w:left="2160" w:hanging="360"/>
      </w:pPr>
      <w:rPr>
        <w:rFonts w:ascii="Wingdings" w:hAnsi="Wingdings" w:hint="default"/>
      </w:rPr>
    </w:lvl>
    <w:lvl w:ilvl="3" w:tplc="C2420E50" w:tentative="1">
      <w:start w:val="1"/>
      <w:numFmt w:val="bullet"/>
      <w:lvlText w:val=""/>
      <w:lvlJc w:val="left"/>
      <w:pPr>
        <w:tabs>
          <w:tab w:val="num" w:pos="2880"/>
        </w:tabs>
        <w:ind w:left="2880" w:hanging="360"/>
      </w:pPr>
      <w:rPr>
        <w:rFonts w:ascii="Symbol" w:hAnsi="Symbol" w:hint="default"/>
      </w:rPr>
    </w:lvl>
    <w:lvl w:ilvl="4" w:tplc="7878F01E" w:tentative="1">
      <w:start w:val="1"/>
      <w:numFmt w:val="bullet"/>
      <w:lvlText w:val="o"/>
      <w:lvlJc w:val="left"/>
      <w:pPr>
        <w:tabs>
          <w:tab w:val="num" w:pos="3600"/>
        </w:tabs>
        <w:ind w:left="3600" w:hanging="360"/>
      </w:pPr>
      <w:rPr>
        <w:rFonts w:ascii="Courier New" w:hAnsi="Courier New" w:cs="Courier New" w:hint="default"/>
      </w:rPr>
    </w:lvl>
    <w:lvl w:ilvl="5" w:tplc="72AEE1C6" w:tentative="1">
      <w:start w:val="1"/>
      <w:numFmt w:val="bullet"/>
      <w:lvlText w:val=""/>
      <w:lvlJc w:val="left"/>
      <w:pPr>
        <w:tabs>
          <w:tab w:val="num" w:pos="4320"/>
        </w:tabs>
        <w:ind w:left="4320" w:hanging="360"/>
      </w:pPr>
      <w:rPr>
        <w:rFonts w:ascii="Wingdings" w:hAnsi="Wingdings" w:hint="default"/>
      </w:rPr>
    </w:lvl>
    <w:lvl w:ilvl="6" w:tplc="09E2A33A" w:tentative="1">
      <w:start w:val="1"/>
      <w:numFmt w:val="bullet"/>
      <w:lvlText w:val=""/>
      <w:lvlJc w:val="left"/>
      <w:pPr>
        <w:tabs>
          <w:tab w:val="num" w:pos="5040"/>
        </w:tabs>
        <w:ind w:left="5040" w:hanging="360"/>
      </w:pPr>
      <w:rPr>
        <w:rFonts w:ascii="Symbol" w:hAnsi="Symbol" w:hint="default"/>
      </w:rPr>
    </w:lvl>
    <w:lvl w:ilvl="7" w:tplc="88640732" w:tentative="1">
      <w:start w:val="1"/>
      <w:numFmt w:val="bullet"/>
      <w:lvlText w:val="o"/>
      <w:lvlJc w:val="left"/>
      <w:pPr>
        <w:tabs>
          <w:tab w:val="num" w:pos="5760"/>
        </w:tabs>
        <w:ind w:left="5760" w:hanging="360"/>
      </w:pPr>
      <w:rPr>
        <w:rFonts w:ascii="Courier New" w:hAnsi="Courier New" w:cs="Courier New" w:hint="default"/>
      </w:rPr>
    </w:lvl>
    <w:lvl w:ilvl="8" w:tplc="4B72C68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C86EA6"/>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2F6A80"/>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72A71C6"/>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9377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03632A"/>
    <w:multiLevelType w:val="hybridMultilevel"/>
    <w:tmpl w:val="19A07620"/>
    <w:lvl w:ilvl="0" w:tplc="AD04EE6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8"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6268798">
    <w:abstractNumId w:val="10"/>
  </w:num>
  <w:num w:numId="2" w16cid:durableId="1611160078">
    <w:abstractNumId w:val="1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699284839">
    <w:abstractNumId w:val="19"/>
  </w:num>
  <w:num w:numId="4" w16cid:durableId="334305517">
    <w:abstractNumId w:val="29"/>
  </w:num>
  <w:num w:numId="5" w16cid:durableId="556478620">
    <w:abstractNumId w:val="40"/>
  </w:num>
  <w:num w:numId="6" w16cid:durableId="2039043470">
    <w:abstractNumId w:val="38"/>
  </w:num>
  <w:num w:numId="7" w16cid:durableId="2047753401">
    <w:abstractNumId w:val="39"/>
  </w:num>
  <w:num w:numId="8" w16cid:durableId="1552032066">
    <w:abstractNumId w:val="23"/>
  </w:num>
  <w:num w:numId="9" w16cid:durableId="1527716134">
    <w:abstractNumId w:val="46"/>
  </w:num>
  <w:num w:numId="10" w16cid:durableId="909271467">
    <w:abstractNumId w:val="18"/>
  </w:num>
  <w:num w:numId="11" w16cid:durableId="624235378">
    <w:abstractNumId w:val="25"/>
  </w:num>
  <w:num w:numId="12" w16cid:durableId="1154181019">
    <w:abstractNumId w:val="17"/>
  </w:num>
  <w:num w:numId="13" w16cid:durableId="37441116">
    <w:abstractNumId w:val="43"/>
  </w:num>
  <w:num w:numId="14" w16cid:durableId="552497718">
    <w:abstractNumId w:val="14"/>
  </w:num>
  <w:num w:numId="15" w16cid:durableId="2089030951">
    <w:abstractNumId w:val="30"/>
  </w:num>
  <w:num w:numId="16" w16cid:durableId="719129227">
    <w:abstractNumId w:val="22"/>
  </w:num>
  <w:num w:numId="17" w16cid:durableId="182287035">
    <w:abstractNumId w:val="24"/>
  </w:num>
  <w:num w:numId="18" w16cid:durableId="1096681310">
    <w:abstractNumId w:val="48"/>
  </w:num>
  <w:num w:numId="19" w16cid:durableId="2137328911">
    <w:abstractNumId w:val="36"/>
  </w:num>
  <w:num w:numId="20" w16cid:durableId="581792575">
    <w:abstractNumId w:val="49"/>
  </w:num>
  <w:num w:numId="21" w16cid:durableId="1382555714">
    <w:abstractNumId w:val="20"/>
  </w:num>
  <w:num w:numId="22" w16cid:durableId="2028559541">
    <w:abstractNumId w:val="26"/>
  </w:num>
  <w:num w:numId="23" w16cid:durableId="1433941810">
    <w:abstractNumId w:val="35"/>
  </w:num>
  <w:num w:numId="24" w16cid:durableId="862012930">
    <w:abstractNumId w:val="41"/>
  </w:num>
  <w:num w:numId="25" w16cid:durableId="23483056">
    <w:abstractNumId w:val="27"/>
  </w:num>
  <w:num w:numId="26" w16cid:durableId="56635933">
    <w:abstractNumId w:val="33"/>
  </w:num>
  <w:num w:numId="27" w16cid:durableId="1706442846">
    <w:abstractNumId w:val="16"/>
  </w:num>
  <w:num w:numId="28" w16cid:durableId="1418789145">
    <w:abstractNumId w:val="13"/>
  </w:num>
  <w:num w:numId="29" w16cid:durableId="2066759895">
    <w:abstractNumId w:val="31"/>
  </w:num>
  <w:num w:numId="30" w16cid:durableId="1126780091">
    <w:abstractNumId w:val="37"/>
  </w:num>
  <w:num w:numId="31" w16cid:durableId="1644581332">
    <w:abstractNumId w:val="44"/>
  </w:num>
  <w:num w:numId="32" w16cid:durableId="2068718048">
    <w:abstractNumId w:val="21"/>
  </w:num>
  <w:num w:numId="33" w16cid:durableId="131926543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0300144">
    <w:abstractNumId w:val="11"/>
    <w:lvlOverride w:ilvl="0">
      <w:lvl w:ilvl="0">
        <w:numFmt w:val="bullet"/>
        <w:lvlText w:val=""/>
        <w:legacy w:legacy="1" w:legacySpace="0" w:legacyIndent="283"/>
        <w:lvlJc w:val="left"/>
        <w:pPr>
          <w:ind w:left="283" w:hanging="283"/>
        </w:pPr>
        <w:rPr>
          <w:rFonts w:ascii="Symbol" w:hAnsi="Symbol" w:hint="default"/>
        </w:rPr>
      </w:lvl>
    </w:lvlOverride>
  </w:num>
  <w:num w:numId="35" w16cid:durableId="724566711">
    <w:abstractNumId w:val="11"/>
    <w:lvlOverride w:ilvl="0">
      <w:lvl w:ilvl="0">
        <w:numFmt w:val="bullet"/>
        <w:lvlText w:val=""/>
        <w:legacy w:legacy="1" w:legacySpace="0" w:legacyIndent="360"/>
        <w:lvlJc w:val="left"/>
        <w:pPr>
          <w:ind w:left="360" w:hanging="360"/>
        </w:pPr>
        <w:rPr>
          <w:rFonts w:ascii="Symbol" w:hAnsi="Symbol" w:hint="default"/>
        </w:rPr>
      </w:lvl>
    </w:lvlOverride>
  </w:num>
  <w:num w:numId="36" w16cid:durableId="1251696962">
    <w:abstractNumId w:val="15"/>
  </w:num>
  <w:num w:numId="37" w16cid:durableId="1007100467">
    <w:abstractNumId w:val="12"/>
  </w:num>
  <w:num w:numId="38" w16cid:durableId="1925802089">
    <w:abstractNumId w:val="9"/>
  </w:num>
  <w:num w:numId="39" w16cid:durableId="1244223033">
    <w:abstractNumId w:val="7"/>
  </w:num>
  <w:num w:numId="40" w16cid:durableId="303395125">
    <w:abstractNumId w:val="6"/>
  </w:num>
  <w:num w:numId="41" w16cid:durableId="1399749566">
    <w:abstractNumId w:val="5"/>
  </w:num>
  <w:num w:numId="42" w16cid:durableId="599139458">
    <w:abstractNumId w:val="4"/>
  </w:num>
  <w:num w:numId="43" w16cid:durableId="524634353">
    <w:abstractNumId w:val="8"/>
  </w:num>
  <w:num w:numId="44" w16cid:durableId="2048142894">
    <w:abstractNumId w:val="3"/>
  </w:num>
  <w:num w:numId="45" w16cid:durableId="70082344">
    <w:abstractNumId w:val="2"/>
  </w:num>
  <w:num w:numId="46" w16cid:durableId="2044743485">
    <w:abstractNumId w:val="1"/>
  </w:num>
  <w:num w:numId="47" w16cid:durableId="1013531840">
    <w:abstractNumId w:val="0"/>
  </w:num>
  <w:num w:numId="48" w16cid:durableId="430247955">
    <w:abstractNumId w:val="28"/>
  </w:num>
  <w:num w:numId="49" w16cid:durableId="940449410">
    <w:abstractNumId w:val="32"/>
  </w:num>
  <w:num w:numId="50" w16cid:durableId="1142380701">
    <w:abstractNumId w:val="47"/>
  </w:num>
  <w:num w:numId="51" w16cid:durableId="617839752">
    <w:abstractNumId w:val="29"/>
  </w:num>
  <w:num w:numId="52" w16cid:durableId="1040781468">
    <w:abstractNumId w:val="29"/>
  </w:num>
  <w:num w:numId="53" w16cid:durableId="1072921855">
    <w:abstractNumId w:val="29"/>
  </w:num>
  <w:num w:numId="54" w16cid:durableId="2076390003">
    <w:abstractNumId w:val="29"/>
  </w:num>
  <w:num w:numId="55" w16cid:durableId="345787258">
    <w:abstractNumId w:val="29"/>
  </w:num>
  <w:num w:numId="56" w16cid:durableId="248589664">
    <w:abstractNumId w:val="29"/>
  </w:num>
  <w:num w:numId="57" w16cid:durableId="1768117027">
    <w:abstractNumId w:val="29"/>
  </w:num>
  <w:num w:numId="58" w16cid:durableId="263999226">
    <w:abstractNumId w:val="29"/>
  </w:num>
  <w:num w:numId="59" w16cid:durableId="1871525344">
    <w:abstractNumId w:val="29"/>
  </w:num>
  <w:num w:numId="60" w16cid:durableId="2102947657">
    <w:abstractNumId w:val="29"/>
  </w:num>
  <w:num w:numId="61" w16cid:durableId="995306961">
    <w:abstractNumId w:val="29"/>
  </w:num>
  <w:num w:numId="62" w16cid:durableId="1986349152">
    <w:abstractNumId w:val="29"/>
  </w:num>
  <w:num w:numId="63" w16cid:durableId="1966738524">
    <w:abstractNumId w:val="29"/>
  </w:num>
  <w:num w:numId="64" w16cid:durableId="38285694">
    <w:abstractNumId w:val="29"/>
  </w:num>
  <w:num w:numId="65" w16cid:durableId="1860700402">
    <w:abstractNumId w:val="29"/>
  </w:num>
  <w:num w:numId="66" w16cid:durableId="303974511">
    <w:abstractNumId w:val="29"/>
  </w:num>
  <w:num w:numId="67" w16cid:durableId="1666281597">
    <w:abstractNumId w:val="29"/>
  </w:num>
  <w:num w:numId="68" w16cid:durableId="1423911478">
    <w:abstractNumId w:val="29"/>
  </w:num>
  <w:num w:numId="69" w16cid:durableId="318075042">
    <w:abstractNumId w:val="29"/>
  </w:num>
  <w:num w:numId="70" w16cid:durableId="875849931">
    <w:abstractNumId w:val="29"/>
  </w:num>
  <w:num w:numId="71" w16cid:durableId="112555974">
    <w:abstractNumId w:val="29"/>
  </w:num>
  <w:num w:numId="72" w16cid:durableId="1324509578">
    <w:abstractNumId w:val="29"/>
  </w:num>
  <w:num w:numId="73" w16cid:durableId="393741948">
    <w:abstractNumId w:val="29"/>
  </w:num>
  <w:num w:numId="74" w16cid:durableId="1629700442">
    <w:abstractNumId w:val="42"/>
  </w:num>
  <w:num w:numId="75" w16cid:durableId="1208371879">
    <w:abstractNumId w:val="34"/>
  </w:num>
  <w:num w:numId="76" w16cid:durableId="729840920">
    <w:abstractNumId w:val="11"/>
    <w:lvlOverride w:ilvl="0">
      <w:lvl w:ilvl="0">
        <w:start w:val="1"/>
        <w:numFmt w:val="bullet"/>
        <w:lvlText w:val="䌀ᙊ伀J儀J帀J愀ᙊ漀(桰＀좘ÿ"/>
        <w:legacy w:legacy="1" w:legacySpace="0" w:legacyIndent="567"/>
        <w:lvlJc w:val="left"/>
        <w:pPr>
          <w:ind w:left="567" w:hanging="567"/>
        </w:pPr>
      </w:lvl>
    </w:lvlOverride>
  </w:num>
  <w:num w:numId="77" w16cid:durableId="33165200">
    <w:abstractNumId w:val="45"/>
  </w:num>
  <w:num w:numId="78" w16cid:durableId="857737683">
    <w:abstractNumId w:val="29"/>
  </w:num>
  <w:num w:numId="79" w16cid:durableId="121076143">
    <w:abstractNumId w:val="29"/>
  </w:num>
  <w:num w:numId="80" w16cid:durableId="1092168249">
    <w:abstractNumId w:val="29"/>
  </w:num>
  <w:num w:numId="81" w16cid:durableId="1551455641">
    <w:abstractNumId w:val="29"/>
  </w:num>
  <w:num w:numId="82" w16cid:durableId="1067996429">
    <w:abstractNumId w:val="2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fr-BE" w:vendorID="64" w:dllVersion="6" w:nlCheck="1" w:checkStyle="1"/>
  <w:activeWritingStyle w:appName="MSWord" w:lang="de-DE" w:vendorID="64" w:dllVersion="0" w:nlCheck="1" w:checkStyle="0"/>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it-IT" w:vendorID="64" w:dllVersion="0" w:nlCheck="1" w:checkStyle="0"/>
  <w:activeWritingStyle w:appName="MSWord" w:lang="nl-BE" w:vendorID="64" w:dllVersion="0" w:nlCheck="1" w:checkStyle="0"/>
  <w:activeWritingStyle w:appName="MSWord" w:lang="en-GB" w:vendorID="8" w:dllVersion="513" w:checkStyle="0"/>
  <w:activeWritingStyle w:appName="MSWord" w:lang="it-IT" w:vendorID="3" w:dllVersion="517"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820ad9-c094-4706-be6b-758abd09df6f" w:val=" "/>
    <w:docVar w:name="vault_nd_00f9a1e3-9aac-4172-9d1f-346befdb3f0b" w:val=" "/>
    <w:docVar w:name="vault_nd_01a9b9d4-39e6-432c-bbab-c03bbacb3822" w:val=" "/>
    <w:docVar w:name="vault_nd_02b2c66b-e987-487f-babd-098925a2cceb" w:val=" "/>
    <w:docVar w:name="vault_nd_02d3f227-8e3b-426c-8ad2-44bacc121afc" w:val=" "/>
    <w:docVar w:name="vault_nd_02de510a-890d-42e3-b016-6bef7b574ceb" w:val=" "/>
    <w:docVar w:name="vault_nd_0651988f-a558-42ca-b788-13d8f60dfbcb" w:val=" "/>
    <w:docVar w:name="vault_nd_065241fd-dc55-4308-bd44-85363010a417" w:val=" "/>
    <w:docVar w:name="vault_nd_08487fd4-bc1f-416e-b79c-4cf7cca525f1" w:val=" "/>
    <w:docVar w:name="vault_nd_086dc861-ce24-43be-b64d-2449db39efc5" w:val=" "/>
    <w:docVar w:name="vault_nd_09a59d4c-824b-4f22-a7ea-4f46ae3ef072" w:val=" "/>
    <w:docVar w:name="vault_nd_09ec76d5-a4d5-43ef-801e-0002666a96f7" w:val=" "/>
    <w:docVar w:name="vault_nd_0a0dd267-475f-4310-9323-e81a2b4a3c36" w:val=" "/>
    <w:docVar w:name="vault_nd_0b9fe851-8b1b-471c-a22a-b05825cb42ad" w:val=" "/>
    <w:docVar w:name="VAULT_ND_0c140bae-5cee-49b6-bbfa-8729af50d891" w:val=" "/>
    <w:docVar w:name="vault_nd_0cd510f2-b307-40aa-84f9-1880c1fee5fc" w:val=" "/>
    <w:docVar w:name="vault_nd_0ceb9f7a-50ca-4250-81d3-e7092f7c7a1b" w:val=" "/>
    <w:docVar w:name="vault_nd_0cf4f928-3c25-48b0-a989-f8d5c6777496" w:val=" "/>
    <w:docVar w:name="vault_nd_0d3f6f1e-7d85-44e9-b911-b592fd1fba90" w:val=" "/>
    <w:docVar w:name="vault_nd_0d660fe0-1eb5-4604-b7d6-1d9e5b4ace2e" w:val=" "/>
    <w:docVar w:name="vault_nd_0dd5ff8d-85ba-4b62-868d-2f9cf36375e2" w:val=" "/>
    <w:docVar w:name="VAULT_ND_0e0d2f94-0e67-461b-80a5-13cd4b600ca7" w:val=" "/>
    <w:docVar w:name="vault_nd_0ea54247-b9c5-4d35-8824-4076d17cecbd" w:val=" "/>
    <w:docVar w:name="vault_nd_0eee656f-dfbf-43cd-91f1-9214d6847bb3" w:val=" "/>
    <w:docVar w:name="vault_nd_0f30c0b3-beb7-4c70-a5f4-cfe7c4306044" w:val=" "/>
    <w:docVar w:name="vault_nd_0f32d95d-b3e1-4131-8b3d-302f55134a38" w:val=" "/>
    <w:docVar w:name="vault_nd_0fb76bd5-e072-4c96-8221-321c48b45294" w:val=" "/>
    <w:docVar w:name="VAULT_ND_105ff691-6a48-46b1-ab41-358416a8a7db" w:val=" "/>
    <w:docVar w:name="vault_nd_10b9713c-63de-484c-923c-052403183c18" w:val=" "/>
    <w:docVar w:name="vault_nd_10f88290-88db-4e34-aa62-4da3ecf69edf" w:val=" "/>
    <w:docVar w:name="VAULT_ND_121a0149-e8ea-4c8d-98ea-7f73932fc150" w:val=" "/>
    <w:docVar w:name="VAULT_ND_13bc6238-73c0-44c5-b379-b1414bdbcece" w:val=" "/>
    <w:docVar w:name="vault_nd_13c966e3-fd39-4862-bc0c-ae23edb5c6a6" w:val=" "/>
    <w:docVar w:name="vault_nd_13fd312f-a484-45a7-bf21-0ea999ee78e6" w:val=" "/>
    <w:docVar w:name="vault_nd_14c88dad-4f1f-4642-a98a-3d302e5de8cb" w:val=" "/>
    <w:docVar w:name="vault_nd_150c3e7a-d05e-46d2-a375-3617b6a9eb94" w:val=" "/>
    <w:docVar w:name="vault_nd_15924e44-8fab-459d-9934-e7f1ac78018a" w:val=" "/>
    <w:docVar w:name="VAULT_ND_1611cb9c-b7d6-450a-926d-7055a4095c9e" w:val=" "/>
    <w:docVar w:name="vault_nd_167c1b33-41a4-476c-8303-f359261c721d" w:val=" "/>
    <w:docVar w:name="vault_nd_178fcc6e-2877-4f44-a528-fe3d2558cd04" w:val=" "/>
    <w:docVar w:name="vault_nd_17a745bc-c112-45b5-8dea-4926d161cf8c" w:val=" "/>
    <w:docVar w:name="VAULT_ND_186beb2b-6052-4842-9fd4-7a14380bc15e" w:val=" "/>
    <w:docVar w:name="vault_nd_1aa1446a-9b10-4cbf-a1a3-ec7d536b2cdd" w:val=" "/>
    <w:docVar w:name="vault_nd_1b2ff5e0-a389-4052-b35c-4fc63b94df5c" w:val=" "/>
    <w:docVar w:name="vault_nd_1b3e1a0a-4aaa-4953-ae15-a81ef3d0f2c4" w:val=" "/>
    <w:docVar w:name="vault_nd_1f380004-8ac4-47cb-a677-fba3ae9a797c" w:val=" "/>
    <w:docVar w:name="VAULT_ND_1f6ea05a-e01d-46a0-a473-eb95c3c8e265" w:val=" "/>
    <w:docVar w:name="vault_nd_20c4c89e-d020-4916-b600-5a937cbc263c" w:val=" "/>
    <w:docVar w:name="vault_nd_21676c73-327c-4eb5-9683-554b9eceb760" w:val=" "/>
    <w:docVar w:name="vault_nd_21dc2d9c-8dd3-4035-8c6f-1c591681b4b1" w:val=" "/>
    <w:docVar w:name="vault_nd_222678af-bbe7-4679-862a-4fc9a20aee24" w:val=" "/>
    <w:docVar w:name="vault_nd_223febf8-e277-43d5-b13c-a49403d1b081" w:val=" "/>
    <w:docVar w:name="vault_nd_22745fc9-85da-41d2-a44b-7c152c765592" w:val=" "/>
    <w:docVar w:name="vault_nd_23e43ffe-7929-452b-af21-059e59445751" w:val=" "/>
    <w:docVar w:name="vault_nd_242976d0-9eab-465d-9014-92f71c950177" w:val=" "/>
    <w:docVar w:name="vault_nd_2434b030-59d8-4482-9ec9-23732f51c2a7" w:val=" "/>
    <w:docVar w:name="vault_nd_247b86ee-b322-483e-b1dd-7f5089314777" w:val=" "/>
    <w:docVar w:name="VAULT_ND_28c4b964-8617-4122-8777-a72cb5905a25" w:val=" "/>
    <w:docVar w:name="VAULT_ND_2cc4ea3a-76d8-4f5b-b20f-bcc194cb7b43" w:val=" "/>
    <w:docVar w:name="vault_nd_2cf57653-5fe8-4f43-9de3-363bb10e1622" w:val=" "/>
    <w:docVar w:name="VAULT_ND_2d7b0c70-9d81-43b5-a837-4e69d0e7fa8f" w:val=" "/>
    <w:docVar w:name="VAULT_ND_2d9422ac-87bf-4c41-9c2f-5c79bd52e23e" w:val=" "/>
    <w:docVar w:name="vault_nd_2d9fdc75-510f-498a-bc96-70d7e0b23a44" w:val=" "/>
    <w:docVar w:name="vault_nd_2f17678e-d644-461a-b8dd-3ca6566b4a65" w:val=" "/>
    <w:docVar w:name="vault_nd_2f68f86d-5a78-4609-ac10-1ab63292f056" w:val=" "/>
    <w:docVar w:name="vault_nd_304a70e7-58bd-48e1-a81a-157c88d17ace" w:val=" "/>
    <w:docVar w:name="vault_nd_31c02aaa-b33f-43f5-a0fc-65720924b1fe" w:val=" "/>
    <w:docVar w:name="vault_nd_325622ae-d28f-4587-a459-0d8009eaaa94" w:val=" "/>
    <w:docVar w:name="VAULT_ND_328ef03d-8b13-40ea-a8f0-b9ebc1793e96" w:val=" "/>
    <w:docVar w:name="VAULT_ND_32c30037-47e1-4f6b-a881-245f665a6f8f" w:val=" "/>
    <w:docVar w:name="vault_nd_34832cf4-ca69-4e02-b3a1-f103c16a068f" w:val=" "/>
    <w:docVar w:name="vault_nd_374cb480-bf8c-4acd-b42d-54a7c564c5bb" w:val=" "/>
    <w:docVar w:name="vault_nd_37ba99f4-435d-4da8-a879-460dd6a1961a" w:val=" "/>
    <w:docVar w:name="vault_nd_3a4033af-2064-432b-8336-4c16129b75c5" w:val=" "/>
    <w:docVar w:name="vault_nd_3aead2ac-ce90-4787-8aea-e4013c4599f9" w:val=" "/>
    <w:docVar w:name="vault_nd_3bb3a597-bdaf-488a-9bd8-ffa502a7697f" w:val=" "/>
    <w:docVar w:name="vault_nd_3cc07441-1d46-4572-a4c5-afdf22d78502" w:val=" "/>
    <w:docVar w:name="vault_nd_3d6a758b-0e8f-43e5-8c48-4ae1e3b75f2e" w:val=" "/>
    <w:docVar w:name="vault_nd_3dc69d9d-a4d1-45ae-a2ec-452d01095d92" w:val=" "/>
    <w:docVar w:name="vault_nd_3e6ff80f-9ecd-4841-8bb9-d3ddb8075b11" w:val=" "/>
    <w:docVar w:name="vault_nd_3f3a33e4-f155-4d09-812a-eff6a1a0a214" w:val=" "/>
    <w:docVar w:name="vault_nd_3fbe4ed4-0326-45b3-94f8-1fd3ed0e91bf" w:val=" "/>
    <w:docVar w:name="vault_nd_40156cad-50f7-4f12-afc1-5fc99c7b4d94" w:val=" "/>
    <w:docVar w:name="vault_nd_41e2ecc9-ca70-40a6-9cc6-c0b3e1b75524" w:val=" "/>
    <w:docVar w:name="VAULT_ND_42ff3415-7270-47f8-9d91-376946a0b133" w:val=" "/>
    <w:docVar w:name="vault_nd_4396d3a7-abe3-4bf4-aba6-48bf241d6a54" w:val=" "/>
    <w:docVar w:name="vault_nd_43e9c682-e8a0-48f4-aec5-31e0a02aac11" w:val=" "/>
    <w:docVar w:name="vault_nd_45a0431f-20e6-4947-b71a-1af2b2570a0f" w:val=" "/>
    <w:docVar w:name="vault_nd_4729f017-5cfc-4ea7-80e0-61ff1bee18bb" w:val=" "/>
    <w:docVar w:name="vault_nd_48461f98-807d-4551-8be7-b3b1262353b1" w:val=" "/>
    <w:docVar w:name="VAULT_ND_48d94074-2c8e-45d5-ab1f-963546f48255" w:val=" "/>
    <w:docVar w:name="vault_nd_49c8def5-a7c9-4151-9c91-e3be4a65a8b7" w:val=" "/>
    <w:docVar w:name="vault_nd_49e997bc-a985-4fda-b052-8b5ca1ad05db" w:val=" "/>
    <w:docVar w:name="vault_nd_4a39a907-1dfe-4628-9cd0-1d7ef6bf6849" w:val=" "/>
    <w:docVar w:name="VAULT_ND_4a9cd6b2-4fe4-4b43-9e52-169ae13db59e" w:val=" "/>
    <w:docVar w:name="vault_nd_4b6a1a46-e169-42e6-87d2-efaf00ba1377" w:val=" "/>
    <w:docVar w:name="vault_nd_4b6ef993-3eec-4272-8f75-9cc999f33e53" w:val=" "/>
    <w:docVar w:name="vault_nd_4c98c70c-9836-4e68-b7de-7a94239b5901" w:val=" "/>
    <w:docVar w:name="vault_nd_4cbb03ca-a1f5-4a7c-96ba-292683e97a56" w:val=" "/>
    <w:docVar w:name="vault_nd_4e428efa-5c03-4807-8982-33e47b144dec" w:val=" "/>
    <w:docVar w:name="VAULT_ND_4edcbe94-50e4-4a72-87e7-50944ac280f7" w:val=" "/>
    <w:docVar w:name="VAULT_ND_4f41621e-f9cb-40eb-acac-669c59308f96" w:val=" "/>
    <w:docVar w:name="vault_nd_4f58c59a-345e-4f15-9836-4dd7bd6d26a4" w:val=" "/>
    <w:docVar w:name="vault_nd_4ffeb651-df97-4433-9b28-2350c17e4808" w:val=" "/>
    <w:docVar w:name="vault_nd_504b6bed-5cd9-4248-9d72-0816cf70f8ed" w:val=" "/>
    <w:docVar w:name="vault_nd_50991af7-1c0d-4b07-b13a-2771605ebf1e" w:val=" "/>
    <w:docVar w:name="vault_nd_50ef27de-85b2-4a81-a135-1733bc84586b" w:val=" "/>
    <w:docVar w:name="vault_nd_520aa2c1-129b-4e1e-a70f-c9d1d5d17794" w:val=" "/>
    <w:docVar w:name="vault_nd_522e5cef-45d4-4ac0-8a89-7802e950c6b5" w:val=" "/>
    <w:docVar w:name="vault_nd_53a0c50b-4ad0-4199-8332-0cdd5dbcbbac" w:val=" "/>
    <w:docVar w:name="vault_nd_5411b1aa-6c19-4bce-9a48-07d766640dc7" w:val=" "/>
    <w:docVar w:name="VAULT_ND_5444e8e3-077d-44de-a4db-f7d6ab5766c2" w:val=" "/>
    <w:docVar w:name="vault_nd_54557358-9d22-401f-97ac-89defe42eada" w:val=" "/>
    <w:docVar w:name="vault_nd_54b404e9-c93a-4a19-8dd2-4ec0d52039e2" w:val=" "/>
    <w:docVar w:name="vault_nd_55563a0c-914e-4123-8031-a0a4bd24fcdc" w:val=" "/>
    <w:docVar w:name="vault_nd_57ecd4ab-1650-4749-8d9b-32382c9ebc41" w:val=" "/>
    <w:docVar w:name="vault_nd_582cafdf-41af-4371-8089-c02fdc6bf9a8" w:val=" "/>
    <w:docVar w:name="vault_nd_5887950b-7629-4f44-b298-af51a9215347" w:val=" "/>
    <w:docVar w:name="vault_nd_5c09c2ea-a3c5-4813-a69b-55fa39202628" w:val=" "/>
    <w:docVar w:name="VAULT_ND_5ce895c7-d570-4111-8046-0e3aeeecc3b0" w:val=" "/>
    <w:docVar w:name="vault_nd_5d4ea9fb-e851-493e-a1b3-3ef62a5ab0c9" w:val=" "/>
    <w:docVar w:name="vault_nd_5dbfc312-7935-418b-afad-f663f4de7a38" w:val=" "/>
    <w:docVar w:name="vault_nd_5e5b2652-9150-41ce-b63e-3c7d205dfea9" w:val=" "/>
    <w:docVar w:name="vault_nd_5ed50fd7-388a-49d0-8a09-b1b7acea7b43" w:val=" "/>
    <w:docVar w:name="vault_nd_5eda9a9f-7661-4aa6-a0d9-e600406b005b" w:val=" "/>
    <w:docVar w:name="VAULT_ND_60ab0f06-b03d-41d1-8a7f-bfbae262df96" w:val=" "/>
    <w:docVar w:name="vault_nd_60e76b5e-4eb6-4d73-b8f5-cf9b3dd13b94" w:val=" "/>
    <w:docVar w:name="vault_nd_60f86639-9a86-44b3-ae16-fde9a599c7df" w:val=" "/>
    <w:docVar w:name="vault_nd_62b83105-1008-4fb8-8e57-4283236c7aea" w:val=" "/>
    <w:docVar w:name="VAULT_ND_638cdfc3-417b-4892-8332-8b6e7f3bfdac" w:val=" "/>
    <w:docVar w:name="VAULT_ND_63950ced-0778-48c9-b75f-552fe72bb064" w:val=" "/>
    <w:docVar w:name="VAULT_ND_63c22cd0-b469-46eb-ab4b-76f2118a0e21" w:val=" "/>
    <w:docVar w:name="vault_nd_63ec7525-2ae2-43ca-abcb-06e688e0ca42" w:val=" "/>
    <w:docVar w:name="vault_nd_63f3c5d0-755e-45c4-9f55-91d23320e541" w:val=" "/>
    <w:docVar w:name="vault_nd_64307872-987e-480d-9f1c-efafaeeb3ac2" w:val=" "/>
    <w:docVar w:name="VAULT_ND_652929b5-61bc-41ab-84d3-35048c8abeb0" w:val=" "/>
    <w:docVar w:name="VAULT_ND_65b10bc6-7ce4-4129-8014-0c79efbfbc99" w:val=" "/>
    <w:docVar w:name="vault_nd_662c29d4-30cb-4cae-a69c-1a3e4ed814ed" w:val=" "/>
    <w:docVar w:name="vault_nd_6683c5f2-ab3b-4875-aeb8-a0a75a169fbf" w:val=" "/>
    <w:docVar w:name="vault_nd_67d10a9d-9565-454e-a5eb-3b5ca4fea88e" w:val=" "/>
    <w:docVar w:name="vault_nd_680b1e8a-9cde-4788-a090-561f7a5a6e8d" w:val=" "/>
    <w:docVar w:name="vault_nd_688cf9d3-83a7-4332-a60c-1439b1151f94" w:val=" "/>
    <w:docVar w:name="VAULT_ND_6b3f08b9-9757-4caf-969a-72f35ec75078" w:val=" "/>
    <w:docVar w:name="VAULT_ND_6c11a2a6-bc93-4cfa-8f94-45b3df1f397e" w:val=" "/>
    <w:docVar w:name="vault_nd_6c8890fc-d6a9-400f-ba11-79a183596a48" w:val=" "/>
    <w:docVar w:name="vault_nd_6d0eb028-1183-4fe8-bd08-4e6f2985e2ee" w:val=" "/>
    <w:docVar w:name="vault_nd_6d93ddc0-df16-45ec-bc46-af835b67e747" w:val=" "/>
    <w:docVar w:name="vault_nd_6e7af9b6-bb60-4378-8c9e-d1d7232f3b2b" w:val=" "/>
    <w:docVar w:name="vault_nd_6ea275f3-489a-404f-b97d-3a3c9c13110a" w:val=" "/>
    <w:docVar w:name="vault_nd_6f45e051-63c0-46fa-b35f-3147c971b619" w:val=" "/>
    <w:docVar w:name="vault_nd_6fa99d44-6d36-4da8-a2f6-28d45afeeae0" w:val=" "/>
    <w:docVar w:name="vault_nd_7024b68e-ff73-43c5-b5dc-1c56e7b15adc" w:val=" "/>
    <w:docVar w:name="vault_nd_705803a8-c9f0-430d-979c-49359145f8d7" w:val=" "/>
    <w:docVar w:name="vault_nd_73e37544-6eb7-461e-9abf-11f963b0bcc5" w:val=" "/>
    <w:docVar w:name="vault_nd_7500ce68-22b5-4435-800b-d60e0ae52221" w:val=" "/>
    <w:docVar w:name="vault_nd_759b4160-8fcf-4265-94bb-87c1071be033" w:val=" "/>
    <w:docVar w:name="VAULT_ND_77f53347-7787-45ef-94f4-e2ba2badd816" w:val=" "/>
    <w:docVar w:name="vault_nd_7816474f-4627-4503-899c-aa31c74be433" w:val=" "/>
    <w:docVar w:name="vault_nd_78bb19d1-b788-470a-a0bb-392047c8dc7e" w:val=" "/>
    <w:docVar w:name="vault_nd_78bb6b72-b4f4-4135-9960-edb8fdfe5870" w:val=" "/>
    <w:docVar w:name="vault_nd_78f27751-3599-4486-83da-2c9919e59a3c" w:val=" "/>
    <w:docVar w:name="VAULT_ND_7a008ecd-f907-4015-beba-a19d133fbc53" w:val=" "/>
    <w:docVar w:name="vault_nd_7aabfee2-4cdd-45ab-96ec-7ce55aba28fd" w:val=" "/>
    <w:docVar w:name="vault_nd_7ac1efdd-3fa7-410e-90bc-69dad6173bc3" w:val=" "/>
    <w:docVar w:name="vault_nd_7ae940ee-2077-40e8-91d4-8270f23b73d0" w:val=" "/>
    <w:docVar w:name="vault_nd_7af96843-8674-480e-a6e2-adb34b840681" w:val=" "/>
    <w:docVar w:name="vault_nd_7bd98ffe-7907-4366-aa51-2bdffb939029" w:val=" "/>
    <w:docVar w:name="vault_nd_7bdc50c7-f3e5-4219-8b8f-5c6a833e9df5" w:val=" "/>
    <w:docVar w:name="vault_nd_8083c5cc-d73e-4831-8e97-4720a5155d77" w:val=" "/>
    <w:docVar w:name="VAULT_ND_80b0732f-ab80-4361-acd8-d96e6b3821ba" w:val=" "/>
    <w:docVar w:name="vault_nd_814a79f8-3947-490a-b96b-a36debb5d62f" w:val=" "/>
    <w:docVar w:name="vault_nd_81bc054a-8edc-470b-bac2-12ca5834e27c" w:val=" "/>
    <w:docVar w:name="vault_nd_81f7ce5a-b4f3-4983-97b1-509c293a9b44" w:val=" "/>
    <w:docVar w:name="vault_nd_834b65cb-7d58-4760-96ad-49a58e9045c6" w:val=" "/>
    <w:docVar w:name="vault_nd_84310a28-7b4d-4cf9-9fbf-8da909039aee" w:val=" "/>
    <w:docVar w:name="VAULT_ND_84f553e4-a800-457f-9b1a-4ff39611dbe7" w:val=" "/>
    <w:docVar w:name="vault_nd_8587b3cb-e6d3-472e-a299-fb225a74e2d3" w:val=" "/>
    <w:docVar w:name="vault_nd_8693d150-5367-4e23-a69e-18436a1e81fe" w:val=" "/>
    <w:docVar w:name="vault_nd_88bd1652-a7b3-4009-a993-76e4f7e0f83d" w:val=" "/>
    <w:docVar w:name="vault_nd_8aa1fa31-a34c-49fe-b6d5-2417f2439fed" w:val=" "/>
    <w:docVar w:name="vault_nd_8b16bfb1-6c8a-44f9-b880-ab1ca06bb722" w:val=" "/>
    <w:docVar w:name="vault_nd_8b3f2df9-edd8-40d3-9139-7099fee0f2ef" w:val=" "/>
    <w:docVar w:name="vault_nd_8c23290f-35c5-4fda-9538-7cea32f07215" w:val=" "/>
    <w:docVar w:name="VAULT_ND_8e439723-0fe6-4370-b9c4-eaf538734054" w:val=" "/>
    <w:docVar w:name="vault_nd_8ecc096b-1f9a-4fe9-9b2a-777eb3d48a83" w:val=" "/>
    <w:docVar w:name="VAULT_ND_8ee13e7d-306b-46bf-b9e1-63b34fd620ab" w:val=" "/>
    <w:docVar w:name="vault_nd_909d77b2-8bec-4112-a0ec-1a7379e8c66b" w:val=" "/>
    <w:docVar w:name="vault_nd_90b09893-d512-4c40-95d7-cf751f17c3bd" w:val=" "/>
    <w:docVar w:name="vault_nd_915735a6-4aa8-48d4-bf7a-9f44897d2208" w:val=" "/>
    <w:docVar w:name="VAULT_ND_91d23233-327a-47ca-98d6-ef2a81b3ef87" w:val=" "/>
    <w:docVar w:name="vault_nd_9234a541-ff83-48b1-aede-ca6d04ef90d7" w:val=" "/>
    <w:docVar w:name="VAULT_ND_94951be2-86d3-466a-bfb4-e0dc117aeb86" w:val=" "/>
    <w:docVar w:name="vault_nd_94e71115-cdc9-4b47-8a66-ccacbe25827f" w:val=" "/>
    <w:docVar w:name="vault_nd_94f1b9c1-607a-49a0-9583-2c30fead4293" w:val=" "/>
    <w:docVar w:name="vault_nd_95d4af07-c84d-4463-a813-3286f92c4e9b" w:val=" "/>
    <w:docVar w:name="vault_nd_9632eb1f-913d-4bae-b287-c96703aef63b" w:val=" "/>
    <w:docVar w:name="vault_nd_9775d742-a74d-451a-9579-d31d1aceff1e" w:val=" "/>
    <w:docVar w:name="vault_nd_986b7a27-5ceb-4d5b-b3b4-2f513a827798" w:val=" "/>
    <w:docVar w:name="VAULT_ND_98e9befa-e221-4fcd-9725-6e9f86e0ec78" w:val=" "/>
    <w:docVar w:name="vault_nd_994bceb0-f9d5-4284-a004-a25d89e35126" w:val=" "/>
    <w:docVar w:name="vault_nd_99655e90-c35a-48f4-bb52-d62abda15ff7" w:val=" "/>
    <w:docVar w:name="vault_nd_99860367-67da-41ad-904a-f5ca1f80a14d" w:val=" "/>
    <w:docVar w:name="VAULT_ND_998a3f4e-cbad-4acc-855e-ced744a9143b" w:val=" "/>
    <w:docVar w:name="vault_nd_9999475d-5877-444b-b9b3-df490705f24d" w:val=" "/>
    <w:docVar w:name="vault_nd_99a3699c-2b2a-4546-83fc-04ded008ec62" w:val=" "/>
    <w:docVar w:name="VAULT_ND_9a85dc7f-eee4-41c1-a4ed-06623e45bbb1" w:val=" "/>
    <w:docVar w:name="VAULT_ND_9b0079fe-5bdc-47a9-ae34-9a313d39b09a" w:val=" "/>
    <w:docVar w:name="vault_nd_9c10b855-0781-4d36-919f-92f561c8addc" w:val=" "/>
    <w:docVar w:name="vault_nd_9c64d4f6-5b35-4294-9753-ca661e834f57" w:val=" "/>
    <w:docVar w:name="vault_nd_9ca7290e-9735-43c2-bbd0-dd1b14aa352f" w:val=" "/>
    <w:docVar w:name="vault_nd_9d2cb5d7-9f19-46a9-9e3c-6b3102543244" w:val=" "/>
    <w:docVar w:name="vault_nd_9da2a89a-11ed-4e2e-a20a-a21def64c0b8" w:val=" "/>
    <w:docVar w:name="vault_nd_9ec46694-302c-4850-a29e-2f279b0d396c" w:val=" "/>
    <w:docVar w:name="VAULT_ND_9f9c0042-985d-4c10-ac61-ff39ff289293" w:val=" "/>
    <w:docVar w:name="vault_nd_a067baa4-bc4f-4455-8956-f6d646e9662c" w:val=" "/>
    <w:docVar w:name="VAULT_ND_a0aa766e-f7b2-4222-9ba6-1612b16aebe7" w:val=" "/>
    <w:docVar w:name="vault_nd_a35ad6bb-6b1e-4e84-b91e-9212f115649f" w:val=" "/>
    <w:docVar w:name="vault_nd_a3d89434-d20b-46ce-95ee-49fb01c2a6b0" w:val=" "/>
    <w:docVar w:name="VAULT_ND_a4d6c379-2fb2-48c9-8fa1-5bed24c3902d" w:val=" "/>
    <w:docVar w:name="VAULT_ND_a5da7c2c-19a9-4d53-b1d8-7045a3766387" w:val=" "/>
    <w:docVar w:name="vault_nd_a66f4f86-70c1-4689-99b1-ea4dea2b9598" w:val=" "/>
    <w:docVar w:name="vault_nd_a734ff9a-5dce-4e27-8421-2e0610d77e63" w:val=" "/>
    <w:docVar w:name="vault_nd_a9f6e185-c3df-4e2f-8cf0-890e171f4627" w:val=" "/>
    <w:docVar w:name="VAULT_ND_a9fe08d5-add4-4f2b-a6c0-e91c69a514f9" w:val=" "/>
    <w:docVar w:name="vault_nd_aa05c07c-0899-4dad-a086-ea7a6d6bfd9d" w:val=" "/>
    <w:docVar w:name="VAULT_ND_aa4a7b67-eb5c-4548-a908-2409b9c11dbb" w:val=" "/>
    <w:docVar w:name="vault_nd_abb2606a-fd93-48e4-84ce-d36196b7750e" w:val=" "/>
    <w:docVar w:name="VAULT_ND_abb5aee1-3316-4c45-aefc-dc4c39f24149" w:val=" "/>
    <w:docVar w:name="vault_nd_ac9d0d6a-e331-4772-b870-a1506d6d8471" w:val=" "/>
    <w:docVar w:name="vault_nd_aee78d0a-f12b-4c92-a14d-1e4cd4233ec1" w:val=" "/>
    <w:docVar w:name="vault_nd_aff22689-a686-431e-9446-38fd3cb17fbd" w:val=" "/>
    <w:docVar w:name="VAULT_ND_b1872364-8515-4a49-a184-f85b3ecedbe5" w:val=" "/>
    <w:docVar w:name="vault_nd_b188166c-0c00-4ff9-852d-89a8b31f5063" w:val=" "/>
    <w:docVar w:name="VAULT_ND_b3c929e0-a1c4-4ea4-a6c4-2f8318167fa5" w:val=" "/>
    <w:docVar w:name="vault_nd_b3e2e995-61fd-4e26-bd8b-f3eeb300acdb" w:val=" "/>
    <w:docVar w:name="vault_nd_b454f630-f354-4a38-9c68-08e4f5931dd1" w:val=" "/>
    <w:docVar w:name="VAULT_ND_b4d83943-692d-4f71-90d8-de75af6e994f" w:val=" "/>
    <w:docVar w:name="vault_nd_b534a32f-469e-43a2-a9ea-6b9ebc2d146e" w:val=" "/>
    <w:docVar w:name="vault_nd_b535c33f-0628-4961-bda3-bc81729f6b4e" w:val=" "/>
    <w:docVar w:name="VAULT_ND_b6da6ed2-05b1-4ff5-bea4-d5e36fde7b01" w:val=" "/>
    <w:docVar w:name="VAULT_ND_b722df53-19f8-4a1d-b199-fcbd15a6f7f0" w:val=" "/>
    <w:docVar w:name="VAULT_ND_b8d0a751-d049-45b6-a1b6-7a85650e80fe" w:val=" "/>
    <w:docVar w:name="vault_nd_bb093c1e-f495-49f7-a9cb-e9cbd7a59dc1" w:val=" "/>
    <w:docVar w:name="vault_nd_bb99d213-828e-4a9b-af5b-a190cd5fc325" w:val=" "/>
    <w:docVar w:name="vault_nd_bcab4024-4c2a-487b-a0b4-8c40b64a50be" w:val=" "/>
    <w:docVar w:name="vault_nd_bd0f08b8-d521-48be-85db-88d3e2b80fd7" w:val=" "/>
    <w:docVar w:name="vault_nd_bd6d3296-8f38-45b4-8296-248dec0d9d9e" w:val=" "/>
    <w:docVar w:name="VAULT_ND_be4a87c6-9b2e-40b8-ba83-475350fef021" w:val=" "/>
    <w:docVar w:name="vault_nd_be99d377-2745-43ad-a40d-b5b9b44c316e" w:val=" "/>
    <w:docVar w:name="VAULT_ND_c0c60e6a-d15f-43f3-a55a-2df90f4f10a0" w:val=" "/>
    <w:docVar w:name="VAULT_ND_c110765f-ab9f-42bc-adf2-a0a70e26f9ea" w:val=" "/>
    <w:docVar w:name="vault_nd_c12fd5c5-5cfa-4e87-9a8f-da2e5fb2564a" w:val=" "/>
    <w:docVar w:name="vault_nd_c1610333-f3b0-45f4-ba6d-ffbea6e15121" w:val=" "/>
    <w:docVar w:name="vault_nd_c22cb0a9-d4e9-4349-921f-4f504d3144df" w:val=" "/>
    <w:docVar w:name="VAULT_ND_c231e759-30a8-4782-8910-970df311b1e5" w:val=" "/>
    <w:docVar w:name="vault_nd_c38c83ca-460f-4d48-a56e-1374296424d4" w:val=" "/>
    <w:docVar w:name="vault_nd_c41c21e0-78ad-4a7e-b04f-43ae903dc9a4" w:val=" "/>
    <w:docVar w:name="vault_nd_c6324b18-c70d-43ab-bda4-ce0e4b36f8b0" w:val=" "/>
    <w:docVar w:name="vault_nd_c7e5fdef-09a9-4d02-89f1-a5069a49d050" w:val=" "/>
    <w:docVar w:name="VAULT_ND_c820fa9f-af5f-4db5-9127-d5068caa686c" w:val=" "/>
    <w:docVar w:name="vault_nd_c82ea3e6-e6af-41ba-afa3-8e06d38d68f3" w:val=" "/>
    <w:docVar w:name="vault_nd_ca2bb981-513f-456a-87fa-24fe81d0c1d2" w:val=" "/>
    <w:docVar w:name="VAULT_ND_ca8e5207-4e93-4755-aa6e-b49a2bcb5910" w:val=" "/>
    <w:docVar w:name="vault_nd_cb0c0188-f984-43ce-9b3a-52812345d4db" w:val=" "/>
    <w:docVar w:name="vault_nd_cb897145-7be5-44fc-84b4-8f51f726ced2" w:val=" "/>
    <w:docVar w:name="vault_nd_cd3ede59-6090-4ff5-abc9-75db0142b8e3" w:val=" "/>
    <w:docVar w:name="VAULT_ND_cd532cf3-7b6c-41b5-badb-38b5fd222d0c" w:val=" "/>
    <w:docVar w:name="vault_nd_cf275db3-4b0a-4f1c-891b-ad8668c3df6f" w:val=" "/>
    <w:docVar w:name="VAULT_ND_d183066c-6287-4834-bd9c-089fc81a846b" w:val=" "/>
    <w:docVar w:name="vault_nd_d1f5a34d-a289-4eec-9dd3-a7c9d6a85c9b" w:val=" "/>
    <w:docVar w:name="vault_nd_d26a12b4-ee4a-461f-b48c-69a31fd33b9d" w:val=" "/>
    <w:docVar w:name="vault_nd_d46f0a40-c8d8-4de5-b232-dad80be28cf7" w:val=" "/>
    <w:docVar w:name="vault_nd_d48da14c-f5a4-41d6-9ebf-045c7edbe12e" w:val=" "/>
    <w:docVar w:name="vault_nd_d4f0f9fd-95f7-414a-85d7-d03b4cb77f08" w:val=" "/>
    <w:docVar w:name="vault_nd_d6b93323-aaa6-42bf-9e2a-40fd34f4f7d4" w:val=" "/>
    <w:docVar w:name="VAULT_ND_d7ca138f-c278-4022-a032-7f1c8bfb2fe5" w:val=" "/>
    <w:docVar w:name="VAULT_ND_d87c504d-440c-478c-823b-758916cc3672" w:val=" "/>
    <w:docVar w:name="vault_nd_d8f3d35e-7dcb-492b-87b0-602684865acb" w:val=" "/>
    <w:docVar w:name="VAULT_ND_d9711053-714c-4f4c-8eb3-b4d3524b73b5" w:val=" "/>
    <w:docVar w:name="vault_nd_d9eb508c-d7a0-49ca-b15b-58ae2ac2ca8c" w:val=" "/>
    <w:docVar w:name="vault_nd_da0997db-8933-4441-b474-d4ec2ecc8531" w:val=" "/>
    <w:docVar w:name="vault_nd_db33195a-d535-4da8-8c9e-32f64db891c6" w:val=" "/>
    <w:docVar w:name="VAULT_ND_ddd23d7f-39a7-492e-9199-e427714f6033" w:val=" "/>
    <w:docVar w:name="vault_nd_de30d95c-542a-4fb9-835f-38fa952b28d0" w:val=" "/>
    <w:docVar w:name="VAULT_ND_e15c7500-b365-4280-a2e1-08520f51010e" w:val=" "/>
    <w:docVar w:name="vault_nd_e1975563-75e3-44ab-a7cd-59be37e52596" w:val=" "/>
    <w:docVar w:name="vault_nd_e33316da-33da-43cd-9247-9f9a11fdd0ad" w:val=" "/>
    <w:docVar w:name="vault_nd_e36bf8c9-abc0-45b0-b5bf-099e3c3eeac4" w:val=" "/>
    <w:docVar w:name="vault_nd_e4288928-5942-4d36-9a3c-57af044510a3" w:val=" "/>
    <w:docVar w:name="vault_nd_e468583a-3664-419c-8e1f-057f4ca80b2a" w:val=" "/>
    <w:docVar w:name="vault_nd_e5200ad6-cba9-434f-a1d4-03a6b3cbf89d" w:val=" "/>
    <w:docVar w:name="vault_nd_e5252358-a55a-4f3d-9be4-4d59036a2591" w:val=" "/>
    <w:docVar w:name="vault_nd_e61feb4d-2e7e-48e2-9a4e-abec0e04b231" w:val=" "/>
    <w:docVar w:name="vault_nd_e6efcf34-8bb3-4007-93f6-1a66bfc1afba" w:val=" "/>
    <w:docVar w:name="vault_nd_eabbc078-4e12-4022-8d2c-8c9641160ced" w:val=" "/>
    <w:docVar w:name="vault_nd_eb153e10-5140-4a89-adb6-cc76090fdb48" w:val=" "/>
    <w:docVar w:name="VAULT_ND_eb7451b2-8086-4775-b4c9-c6081be8c701" w:val=" "/>
    <w:docVar w:name="vault_nd_ec3cbd73-a8c9-41b7-ac65-256ce4810691" w:val=" "/>
    <w:docVar w:name="vault_nd_eced7c1d-0309-4078-867d-db4f0f3522de" w:val=" "/>
    <w:docVar w:name="vault_nd_edbf67aa-d175-4973-a109-d7ee22828944" w:val=" "/>
    <w:docVar w:name="vault_nd_edff90ff-52b6-4cfa-bb5f-b1ff512d4651" w:val=" "/>
    <w:docVar w:name="vault_nd_ee27eafa-04c4-4bda-b522-7a50e00010fe" w:val=" "/>
    <w:docVar w:name="vault_nd_eefc721e-da1c-47f8-bc93-84a3d684ceaf" w:val=" "/>
    <w:docVar w:name="VAULT_ND_ef532b03-30e1-476b-a5c8-0944228ed81e" w:val=" "/>
    <w:docVar w:name="vault_nd_efd12438-c84f-426b-af52-b6982565f865" w:val=" "/>
    <w:docVar w:name="vault_nd_f0e4a46b-fd6a-44f1-9290-349fdea4b937" w:val=" "/>
    <w:docVar w:name="VAULT_ND_f2214ab9-2a26-48ad-9f40-6fcef9e01427" w:val=" "/>
    <w:docVar w:name="vault_nd_f2ee651b-3e75-4380-b11d-3c4f4a26063d" w:val=" "/>
    <w:docVar w:name="vault_nd_f328ad86-3a0c-4e17-a181-46cb264fcbe6" w:val=" "/>
    <w:docVar w:name="vault_nd_f32f6842-a17f-4f49-9945-c2d3b387b6d5" w:val=" "/>
    <w:docVar w:name="vault_nd_f3c41843-d77e-4409-9c3b-47e6e726f574" w:val=" "/>
    <w:docVar w:name="vault_nd_f41ef9aa-b757-4802-b25a-65def90a43a8" w:val=" "/>
    <w:docVar w:name="vault_nd_f46f3124-d664-4a2b-8da0-f47f3b30c595" w:val=" "/>
    <w:docVar w:name="vault_nd_f4d28b09-f9f0-490d-8095-f4534fa18577" w:val=" "/>
    <w:docVar w:name="vault_nd_f5669aef-ba67-4312-bcee-3c32b23885b8" w:val=" "/>
    <w:docVar w:name="VAULT_ND_f5a0498a-df54-484c-b5a7-63fe4e796fca" w:val=" "/>
    <w:docVar w:name="VAULT_ND_f688c529-bb2f-448f-b68c-dbd56fd8476d" w:val=" "/>
    <w:docVar w:name="vault_nd_f6e126e3-99c0-45de-9216-162c698155b4" w:val=" "/>
    <w:docVar w:name="vault_nd_f6e76725-419e-4127-a79e-f1391b9ae3d5" w:val=" "/>
    <w:docVar w:name="vault_nd_f6f0ceef-e8c8-40fd-8945-3506537c4fe9" w:val=" "/>
    <w:docVar w:name="vault_nd_f89eee77-565b-4479-96fa-4bc3fc9500b2" w:val=" "/>
    <w:docVar w:name="vault_nd_fa17aac3-12b7-4f4c-b0b4-d11231dcef7e" w:val=" "/>
    <w:docVar w:name="vault_nd_fad9cd1f-adbe-4d3f-8e15-b07727e85025" w:val=" "/>
    <w:docVar w:name="VAULT_ND_fc6c48f6-a3c6-47ee-ab04-b05a0ef40666" w:val=" "/>
    <w:docVar w:name="vault_nd_fd8c5ab5-095b-4a6d-b09e-aefbc3d5f553" w:val=" "/>
    <w:docVar w:name="VAULT_ND_fda968c8-131b-45f8-b709-70cadea43d1e" w:val=" "/>
    <w:docVar w:name="VAULT_ND_fdd6b7f3-6f97-4af1-96e6-19d97f1a62be" w:val=" "/>
    <w:docVar w:name="vault_nd_fe1d76aa-8caf-4865-97d0-58017b2d61ef" w:val=" "/>
    <w:docVar w:name="vault_nd_fe75ffac-8e60-4c7b-a384-5fc30e3f1afa" w:val=" "/>
    <w:docVar w:name="vault_nd_ff95cce2-01e5-4801-90e1-bee1a6099eb0" w:val=" "/>
  </w:docVars>
  <w:rsids>
    <w:rsidRoot w:val="007A778D"/>
    <w:rsid w:val="00002AB9"/>
    <w:rsid w:val="00007D6B"/>
    <w:rsid w:val="00010211"/>
    <w:rsid w:val="00010717"/>
    <w:rsid w:val="00013DB7"/>
    <w:rsid w:val="00017D7C"/>
    <w:rsid w:val="00022459"/>
    <w:rsid w:val="00025529"/>
    <w:rsid w:val="000314F2"/>
    <w:rsid w:val="000325A8"/>
    <w:rsid w:val="00033915"/>
    <w:rsid w:val="000370D3"/>
    <w:rsid w:val="000418E0"/>
    <w:rsid w:val="00041D56"/>
    <w:rsid w:val="000433CB"/>
    <w:rsid w:val="00045248"/>
    <w:rsid w:val="00051327"/>
    <w:rsid w:val="00051D34"/>
    <w:rsid w:val="00053D23"/>
    <w:rsid w:val="00055CD4"/>
    <w:rsid w:val="00056B33"/>
    <w:rsid w:val="00060ADE"/>
    <w:rsid w:val="00064C24"/>
    <w:rsid w:val="000669FC"/>
    <w:rsid w:val="00070C4D"/>
    <w:rsid w:val="00074F41"/>
    <w:rsid w:val="00077704"/>
    <w:rsid w:val="00082902"/>
    <w:rsid w:val="0008427E"/>
    <w:rsid w:val="00085FAE"/>
    <w:rsid w:val="00086307"/>
    <w:rsid w:val="0008708E"/>
    <w:rsid w:val="000876CB"/>
    <w:rsid w:val="00087946"/>
    <w:rsid w:val="00090D04"/>
    <w:rsid w:val="00095CA4"/>
    <w:rsid w:val="000973C1"/>
    <w:rsid w:val="00097592"/>
    <w:rsid w:val="000A1273"/>
    <w:rsid w:val="000A36ED"/>
    <w:rsid w:val="000A602B"/>
    <w:rsid w:val="000B138A"/>
    <w:rsid w:val="000B2408"/>
    <w:rsid w:val="000B656E"/>
    <w:rsid w:val="000C1050"/>
    <w:rsid w:val="000C2DB2"/>
    <w:rsid w:val="000C4DC9"/>
    <w:rsid w:val="000D1023"/>
    <w:rsid w:val="000D145A"/>
    <w:rsid w:val="000D15C9"/>
    <w:rsid w:val="000D1B44"/>
    <w:rsid w:val="000D22B4"/>
    <w:rsid w:val="000D78BD"/>
    <w:rsid w:val="000E2D1D"/>
    <w:rsid w:val="000F0C6F"/>
    <w:rsid w:val="000F72D3"/>
    <w:rsid w:val="001028E3"/>
    <w:rsid w:val="00104532"/>
    <w:rsid w:val="001045DF"/>
    <w:rsid w:val="0011260B"/>
    <w:rsid w:val="00115192"/>
    <w:rsid w:val="00116E91"/>
    <w:rsid w:val="001255AB"/>
    <w:rsid w:val="00126F75"/>
    <w:rsid w:val="001307CD"/>
    <w:rsid w:val="00132350"/>
    <w:rsid w:val="001327F9"/>
    <w:rsid w:val="0015096F"/>
    <w:rsid w:val="001515FB"/>
    <w:rsid w:val="00153110"/>
    <w:rsid w:val="0015472D"/>
    <w:rsid w:val="0015544A"/>
    <w:rsid w:val="001626F4"/>
    <w:rsid w:val="00163691"/>
    <w:rsid w:val="00164E87"/>
    <w:rsid w:val="00174840"/>
    <w:rsid w:val="0017735D"/>
    <w:rsid w:val="0018076B"/>
    <w:rsid w:val="00181737"/>
    <w:rsid w:val="00182FC8"/>
    <w:rsid w:val="00183DB9"/>
    <w:rsid w:val="001841B4"/>
    <w:rsid w:val="0018452F"/>
    <w:rsid w:val="001846EC"/>
    <w:rsid w:val="00192A22"/>
    <w:rsid w:val="001A4D74"/>
    <w:rsid w:val="001A61AC"/>
    <w:rsid w:val="001B23F3"/>
    <w:rsid w:val="001B4230"/>
    <w:rsid w:val="001B4633"/>
    <w:rsid w:val="001B6883"/>
    <w:rsid w:val="001B7A39"/>
    <w:rsid w:val="001C0D1D"/>
    <w:rsid w:val="001C2E7A"/>
    <w:rsid w:val="001C5E73"/>
    <w:rsid w:val="001D0D07"/>
    <w:rsid w:val="001D1B3B"/>
    <w:rsid w:val="001D2CB2"/>
    <w:rsid w:val="001D397F"/>
    <w:rsid w:val="001D643E"/>
    <w:rsid w:val="001E1409"/>
    <w:rsid w:val="001E26B9"/>
    <w:rsid w:val="001E26DB"/>
    <w:rsid w:val="001E2CE9"/>
    <w:rsid w:val="001E56D8"/>
    <w:rsid w:val="001E7CA1"/>
    <w:rsid w:val="001F1819"/>
    <w:rsid w:val="001F367F"/>
    <w:rsid w:val="001F3734"/>
    <w:rsid w:val="001F3FF3"/>
    <w:rsid w:val="001F40B9"/>
    <w:rsid w:val="00202CFE"/>
    <w:rsid w:val="0020352A"/>
    <w:rsid w:val="0021101B"/>
    <w:rsid w:val="00212627"/>
    <w:rsid w:val="002138F3"/>
    <w:rsid w:val="002143D0"/>
    <w:rsid w:val="002179B8"/>
    <w:rsid w:val="0022011E"/>
    <w:rsid w:val="0022062B"/>
    <w:rsid w:val="002220CD"/>
    <w:rsid w:val="002236DF"/>
    <w:rsid w:val="0023042C"/>
    <w:rsid w:val="0023249F"/>
    <w:rsid w:val="002327DF"/>
    <w:rsid w:val="00240702"/>
    <w:rsid w:val="0024173B"/>
    <w:rsid w:val="002432F4"/>
    <w:rsid w:val="00243DB4"/>
    <w:rsid w:val="002461AB"/>
    <w:rsid w:val="00255BF3"/>
    <w:rsid w:val="00255EBD"/>
    <w:rsid w:val="00256239"/>
    <w:rsid w:val="00256DCF"/>
    <w:rsid w:val="00257354"/>
    <w:rsid w:val="0026757B"/>
    <w:rsid w:val="00272B24"/>
    <w:rsid w:val="00277A52"/>
    <w:rsid w:val="0028251D"/>
    <w:rsid w:val="00282C7F"/>
    <w:rsid w:val="00282CB2"/>
    <w:rsid w:val="00283451"/>
    <w:rsid w:val="002849F9"/>
    <w:rsid w:val="002915A1"/>
    <w:rsid w:val="002929A1"/>
    <w:rsid w:val="00293EA5"/>
    <w:rsid w:val="00295B6D"/>
    <w:rsid w:val="002A12AA"/>
    <w:rsid w:val="002A1C84"/>
    <w:rsid w:val="002A4720"/>
    <w:rsid w:val="002B1E37"/>
    <w:rsid w:val="002B355B"/>
    <w:rsid w:val="002B50CE"/>
    <w:rsid w:val="002C362E"/>
    <w:rsid w:val="002D00E5"/>
    <w:rsid w:val="002D0948"/>
    <w:rsid w:val="002D112A"/>
    <w:rsid w:val="002D117E"/>
    <w:rsid w:val="002D2589"/>
    <w:rsid w:val="002D4D44"/>
    <w:rsid w:val="002D5A6D"/>
    <w:rsid w:val="002E025F"/>
    <w:rsid w:val="002E02D1"/>
    <w:rsid w:val="002E2184"/>
    <w:rsid w:val="002E33E2"/>
    <w:rsid w:val="002E6A85"/>
    <w:rsid w:val="002F3CED"/>
    <w:rsid w:val="002F5C32"/>
    <w:rsid w:val="002F736E"/>
    <w:rsid w:val="002F7AB2"/>
    <w:rsid w:val="00305119"/>
    <w:rsid w:val="00310352"/>
    <w:rsid w:val="00310E8D"/>
    <w:rsid w:val="00311EB2"/>
    <w:rsid w:val="00312EDF"/>
    <w:rsid w:val="00320AEE"/>
    <w:rsid w:val="0032105F"/>
    <w:rsid w:val="0032171A"/>
    <w:rsid w:val="00321EFC"/>
    <w:rsid w:val="00324674"/>
    <w:rsid w:val="0033513D"/>
    <w:rsid w:val="003357E2"/>
    <w:rsid w:val="00337BDA"/>
    <w:rsid w:val="003446B3"/>
    <w:rsid w:val="003465D5"/>
    <w:rsid w:val="00346934"/>
    <w:rsid w:val="003552F8"/>
    <w:rsid w:val="00357158"/>
    <w:rsid w:val="003601A0"/>
    <w:rsid w:val="0036071A"/>
    <w:rsid w:val="00360826"/>
    <w:rsid w:val="00362155"/>
    <w:rsid w:val="00363DA3"/>
    <w:rsid w:val="0036483F"/>
    <w:rsid w:val="0036556B"/>
    <w:rsid w:val="00376AA4"/>
    <w:rsid w:val="00377597"/>
    <w:rsid w:val="00380CB2"/>
    <w:rsid w:val="0038119C"/>
    <w:rsid w:val="00382AFD"/>
    <w:rsid w:val="00387311"/>
    <w:rsid w:val="00393735"/>
    <w:rsid w:val="003955F9"/>
    <w:rsid w:val="0039640B"/>
    <w:rsid w:val="003A1A23"/>
    <w:rsid w:val="003A2F2C"/>
    <w:rsid w:val="003A629B"/>
    <w:rsid w:val="003A695D"/>
    <w:rsid w:val="003A6C20"/>
    <w:rsid w:val="003A79BD"/>
    <w:rsid w:val="003B0A5E"/>
    <w:rsid w:val="003B308E"/>
    <w:rsid w:val="003B6172"/>
    <w:rsid w:val="003C0889"/>
    <w:rsid w:val="003C6601"/>
    <w:rsid w:val="003D0D7B"/>
    <w:rsid w:val="003D10F9"/>
    <w:rsid w:val="003D275E"/>
    <w:rsid w:val="003D5005"/>
    <w:rsid w:val="003E0CF0"/>
    <w:rsid w:val="003E1928"/>
    <w:rsid w:val="003E3BF5"/>
    <w:rsid w:val="003E66A5"/>
    <w:rsid w:val="003F10F6"/>
    <w:rsid w:val="003F1124"/>
    <w:rsid w:val="003F6C1C"/>
    <w:rsid w:val="003F76E2"/>
    <w:rsid w:val="00405CC8"/>
    <w:rsid w:val="00406484"/>
    <w:rsid w:val="0041073D"/>
    <w:rsid w:val="00411425"/>
    <w:rsid w:val="00411475"/>
    <w:rsid w:val="00416001"/>
    <w:rsid w:val="00416EC9"/>
    <w:rsid w:val="00421313"/>
    <w:rsid w:val="004217C9"/>
    <w:rsid w:val="00422560"/>
    <w:rsid w:val="00424C3C"/>
    <w:rsid w:val="00426247"/>
    <w:rsid w:val="00427353"/>
    <w:rsid w:val="004278D5"/>
    <w:rsid w:val="00430539"/>
    <w:rsid w:val="00432597"/>
    <w:rsid w:val="0043789F"/>
    <w:rsid w:val="004412AA"/>
    <w:rsid w:val="004413EC"/>
    <w:rsid w:val="00447BFE"/>
    <w:rsid w:val="0045095D"/>
    <w:rsid w:val="00451E17"/>
    <w:rsid w:val="0045322D"/>
    <w:rsid w:val="004540B1"/>
    <w:rsid w:val="004553F2"/>
    <w:rsid w:val="004558DA"/>
    <w:rsid w:val="004558E8"/>
    <w:rsid w:val="00460DCC"/>
    <w:rsid w:val="00461957"/>
    <w:rsid w:val="00462467"/>
    <w:rsid w:val="00465D2E"/>
    <w:rsid w:val="00470A4D"/>
    <w:rsid w:val="00470A79"/>
    <w:rsid w:val="0047156A"/>
    <w:rsid w:val="004730D3"/>
    <w:rsid w:val="004740F8"/>
    <w:rsid w:val="00477493"/>
    <w:rsid w:val="004806F8"/>
    <w:rsid w:val="00483B30"/>
    <w:rsid w:val="00484E04"/>
    <w:rsid w:val="00487852"/>
    <w:rsid w:val="00491824"/>
    <w:rsid w:val="0049350E"/>
    <w:rsid w:val="00494A17"/>
    <w:rsid w:val="00495825"/>
    <w:rsid w:val="0049606E"/>
    <w:rsid w:val="004A6B02"/>
    <w:rsid w:val="004B033B"/>
    <w:rsid w:val="004B0714"/>
    <w:rsid w:val="004B40B5"/>
    <w:rsid w:val="004B46E8"/>
    <w:rsid w:val="004C044F"/>
    <w:rsid w:val="004C1862"/>
    <w:rsid w:val="004C1BEC"/>
    <w:rsid w:val="004C3754"/>
    <w:rsid w:val="004C42D9"/>
    <w:rsid w:val="004C4417"/>
    <w:rsid w:val="004C6C1D"/>
    <w:rsid w:val="004D0445"/>
    <w:rsid w:val="004D1004"/>
    <w:rsid w:val="004E0CED"/>
    <w:rsid w:val="004E1B8C"/>
    <w:rsid w:val="004E2B17"/>
    <w:rsid w:val="004E5028"/>
    <w:rsid w:val="004E52A6"/>
    <w:rsid w:val="0050010E"/>
    <w:rsid w:val="00501267"/>
    <w:rsid w:val="00511307"/>
    <w:rsid w:val="005124CC"/>
    <w:rsid w:val="005127C5"/>
    <w:rsid w:val="005165A4"/>
    <w:rsid w:val="00517374"/>
    <w:rsid w:val="00520435"/>
    <w:rsid w:val="005205D8"/>
    <w:rsid w:val="00522DA9"/>
    <w:rsid w:val="00523F61"/>
    <w:rsid w:val="00524D42"/>
    <w:rsid w:val="005270AA"/>
    <w:rsid w:val="00532FAD"/>
    <w:rsid w:val="00534D5F"/>
    <w:rsid w:val="00536530"/>
    <w:rsid w:val="005400EA"/>
    <w:rsid w:val="005407BC"/>
    <w:rsid w:val="0054426D"/>
    <w:rsid w:val="0054747D"/>
    <w:rsid w:val="00547764"/>
    <w:rsid w:val="00553F86"/>
    <w:rsid w:val="005569D7"/>
    <w:rsid w:val="00561F6D"/>
    <w:rsid w:val="005647E7"/>
    <w:rsid w:val="005721FF"/>
    <w:rsid w:val="00572470"/>
    <w:rsid w:val="00572FFC"/>
    <w:rsid w:val="00575204"/>
    <w:rsid w:val="00576666"/>
    <w:rsid w:val="00580065"/>
    <w:rsid w:val="00583382"/>
    <w:rsid w:val="0058754F"/>
    <w:rsid w:val="00587A77"/>
    <w:rsid w:val="005908BF"/>
    <w:rsid w:val="00591CF5"/>
    <w:rsid w:val="005A04EF"/>
    <w:rsid w:val="005A2C97"/>
    <w:rsid w:val="005B1849"/>
    <w:rsid w:val="005C2146"/>
    <w:rsid w:val="005C38AD"/>
    <w:rsid w:val="005C5B2B"/>
    <w:rsid w:val="005D0982"/>
    <w:rsid w:val="005D3097"/>
    <w:rsid w:val="005D3120"/>
    <w:rsid w:val="005D3FD4"/>
    <w:rsid w:val="005D5C91"/>
    <w:rsid w:val="005E35D2"/>
    <w:rsid w:val="005E48AB"/>
    <w:rsid w:val="005F2D4C"/>
    <w:rsid w:val="005F3607"/>
    <w:rsid w:val="005F42D9"/>
    <w:rsid w:val="005F44F4"/>
    <w:rsid w:val="005F618A"/>
    <w:rsid w:val="00600EC4"/>
    <w:rsid w:val="00607251"/>
    <w:rsid w:val="00613DEE"/>
    <w:rsid w:val="00617940"/>
    <w:rsid w:val="006214EF"/>
    <w:rsid w:val="00624DC4"/>
    <w:rsid w:val="0062723C"/>
    <w:rsid w:val="00632520"/>
    <w:rsid w:val="00632C25"/>
    <w:rsid w:val="00633478"/>
    <w:rsid w:val="00634031"/>
    <w:rsid w:val="00634472"/>
    <w:rsid w:val="00634F26"/>
    <w:rsid w:val="00635E52"/>
    <w:rsid w:val="0064158B"/>
    <w:rsid w:val="00641DA7"/>
    <w:rsid w:val="006428DA"/>
    <w:rsid w:val="00642905"/>
    <w:rsid w:val="00643A62"/>
    <w:rsid w:val="006546EB"/>
    <w:rsid w:val="006560B7"/>
    <w:rsid w:val="00657A4F"/>
    <w:rsid w:val="00663740"/>
    <w:rsid w:val="00664554"/>
    <w:rsid w:val="00666C4A"/>
    <w:rsid w:val="00672FA6"/>
    <w:rsid w:val="006742CC"/>
    <w:rsid w:val="006762BB"/>
    <w:rsid w:val="0067648E"/>
    <w:rsid w:val="0067763A"/>
    <w:rsid w:val="0068286B"/>
    <w:rsid w:val="00683212"/>
    <w:rsid w:val="00691D96"/>
    <w:rsid w:val="00692C35"/>
    <w:rsid w:val="006950D3"/>
    <w:rsid w:val="006A57FB"/>
    <w:rsid w:val="006A7991"/>
    <w:rsid w:val="006B18CD"/>
    <w:rsid w:val="006C541B"/>
    <w:rsid w:val="006D2DAC"/>
    <w:rsid w:val="006D43AC"/>
    <w:rsid w:val="006D4453"/>
    <w:rsid w:val="006D50F2"/>
    <w:rsid w:val="006D7E85"/>
    <w:rsid w:val="006E013E"/>
    <w:rsid w:val="006E3974"/>
    <w:rsid w:val="006E441B"/>
    <w:rsid w:val="006E5172"/>
    <w:rsid w:val="006E5B06"/>
    <w:rsid w:val="006E629B"/>
    <w:rsid w:val="006E6F95"/>
    <w:rsid w:val="006F1979"/>
    <w:rsid w:val="006F4FB5"/>
    <w:rsid w:val="007002C9"/>
    <w:rsid w:val="00701FA8"/>
    <w:rsid w:val="00704A7D"/>
    <w:rsid w:val="007116FD"/>
    <w:rsid w:val="00712112"/>
    <w:rsid w:val="007179A7"/>
    <w:rsid w:val="00717A89"/>
    <w:rsid w:val="00720455"/>
    <w:rsid w:val="00721928"/>
    <w:rsid w:val="00722CD8"/>
    <w:rsid w:val="0072564D"/>
    <w:rsid w:val="00725D52"/>
    <w:rsid w:val="00730F3C"/>
    <w:rsid w:val="00730FB8"/>
    <w:rsid w:val="00732B99"/>
    <w:rsid w:val="0073583D"/>
    <w:rsid w:val="00735B77"/>
    <w:rsid w:val="007403D1"/>
    <w:rsid w:val="00744CF3"/>
    <w:rsid w:val="00750159"/>
    <w:rsid w:val="00752E85"/>
    <w:rsid w:val="0076087E"/>
    <w:rsid w:val="00764819"/>
    <w:rsid w:val="00771D70"/>
    <w:rsid w:val="007738D2"/>
    <w:rsid w:val="007747A1"/>
    <w:rsid w:val="0077676F"/>
    <w:rsid w:val="007801C5"/>
    <w:rsid w:val="00792340"/>
    <w:rsid w:val="0079236B"/>
    <w:rsid w:val="0079271E"/>
    <w:rsid w:val="007A3E0C"/>
    <w:rsid w:val="007A41AC"/>
    <w:rsid w:val="007A4436"/>
    <w:rsid w:val="007A5326"/>
    <w:rsid w:val="007A6BF1"/>
    <w:rsid w:val="007A778D"/>
    <w:rsid w:val="007A786D"/>
    <w:rsid w:val="007C066B"/>
    <w:rsid w:val="007C190A"/>
    <w:rsid w:val="007C5B21"/>
    <w:rsid w:val="007C717C"/>
    <w:rsid w:val="007D1400"/>
    <w:rsid w:val="007D3DE6"/>
    <w:rsid w:val="007D7C05"/>
    <w:rsid w:val="007E0C90"/>
    <w:rsid w:val="007F1504"/>
    <w:rsid w:val="007F1E5A"/>
    <w:rsid w:val="007F4B6A"/>
    <w:rsid w:val="008009A8"/>
    <w:rsid w:val="008019D0"/>
    <w:rsid w:val="00802675"/>
    <w:rsid w:val="00802990"/>
    <w:rsid w:val="008045EB"/>
    <w:rsid w:val="00805A6B"/>
    <w:rsid w:val="00806989"/>
    <w:rsid w:val="0081410D"/>
    <w:rsid w:val="008142BE"/>
    <w:rsid w:val="00815C2C"/>
    <w:rsid w:val="00820F18"/>
    <w:rsid w:val="008216DD"/>
    <w:rsid w:val="00825D5A"/>
    <w:rsid w:val="00826BEB"/>
    <w:rsid w:val="008272B6"/>
    <w:rsid w:val="008279DA"/>
    <w:rsid w:val="00832FEF"/>
    <w:rsid w:val="0083355F"/>
    <w:rsid w:val="00834AD3"/>
    <w:rsid w:val="0083599B"/>
    <w:rsid w:val="00841B30"/>
    <w:rsid w:val="008428C9"/>
    <w:rsid w:val="00842F1E"/>
    <w:rsid w:val="00844144"/>
    <w:rsid w:val="008474B0"/>
    <w:rsid w:val="00852575"/>
    <w:rsid w:val="00853C67"/>
    <w:rsid w:val="008548F9"/>
    <w:rsid w:val="0086308E"/>
    <w:rsid w:val="00866012"/>
    <w:rsid w:val="00872CE4"/>
    <w:rsid w:val="00874265"/>
    <w:rsid w:val="0087462D"/>
    <w:rsid w:val="00875E49"/>
    <w:rsid w:val="0088157E"/>
    <w:rsid w:val="0088212F"/>
    <w:rsid w:val="00884D84"/>
    <w:rsid w:val="00887D3E"/>
    <w:rsid w:val="00891482"/>
    <w:rsid w:val="0089165D"/>
    <w:rsid w:val="0089412B"/>
    <w:rsid w:val="008A0F4E"/>
    <w:rsid w:val="008A127F"/>
    <w:rsid w:val="008A3768"/>
    <w:rsid w:val="008A5C89"/>
    <w:rsid w:val="008B2920"/>
    <w:rsid w:val="008C05E3"/>
    <w:rsid w:val="008C06F1"/>
    <w:rsid w:val="008C0AAB"/>
    <w:rsid w:val="008C1E54"/>
    <w:rsid w:val="008C3F6D"/>
    <w:rsid w:val="008C4F06"/>
    <w:rsid w:val="008C5491"/>
    <w:rsid w:val="008C589B"/>
    <w:rsid w:val="008C64B0"/>
    <w:rsid w:val="008C7174"/>
    <w:rsid w:val="008C7761"/>
    <w:rsid w:val="008D3B1E"/>
    <w:rsid w:val="008D7186"/>
    <w:rsid w:val="008D7CD6"/>
    <w:rsid w:val="008E14F6"/>
    <w:rsid w:val="008E6622"/>
    <w:rsid w:val="008F4DAE"/>
    <w:rsid w:val="008F5AE7"/>
    <w:rsid w:val="008F5B28"/>
    <w:rsid w:val="00901B69"/>
    <w:rsid w:val="00901D9C"/>
    <w:rsid w:val="00903144"/>
    <w:rsid w:val="00903851"/>
    <w:rsid w:val="00905FC7"/>
    <w:rsid w:val="00907E7E"/>
    <w:rsid w:val="00915BD6"/>
    <w:rsid w:val="00920F3C"/>
    <w:rsid w:val="0092210C"/>
    <w:rsid w:val="00922233"/>
    <w:rsid w:val="0092327A"/>
    <w:rsid w:val="00924C87"/>
    <w:rsid w:val="00924DE9"/>
    <w:rsid w:val="0093699D"/>
    <w:rsid w:val="0093785F"/>
    <w:rsid w:val="00946067"/>
    <w:rsid w:val="0095079E"/>
    <w:rsid w:val="00950BE9"/>
    <w:rsid w:val="00951480"/>
    <w:rsid w:val="00951D48"/>
    <w:rsid w:val="009523C7"/>
    <w:rsid w:val="00954777"/>
    <w:rsid w:val="009557A1"/>
    <w:rsid w:val="00955D48"/>
    <w:rsid w:val="00955FA5"/>
    <w:rsid w:val="009622F3"/>
    <w:rsid w:val="00967070"/>
    <w:rsid w:val="009722B4"/>
    <w:rsid w:val="00973D97"/>
    <w:rsid w:val="00974D18"/>
    <w:rsid w:val="00976575"/>
    <w:rsid w:val="00977172"/>
    <w:rsid w:val="009823D9"/>
    <w:rsid w:val="00984143"/>
    <w:rsid w:val="00984354"/>
    <w:rsid w:val="00984C41"/>
    <w:rsid w:val="009859F1"/>
    <w:rsid w:val="00986ADD"/>
    <w:rsid w:val="009902C1"/>
    <w:rsid w:val="009916CA"/>
    <w:rsid w:val="00991B59"/>
    <w:rsid w:val="00993D89"/>
    <w:rsid w:val="00995776"/>
    <w:rsid w:val="009968F4"/>
    <w:rsid w:val="009974B0"/>
    <w:rsid w:val="009A0337"/>
    <w:rsid w:val="009A181E"/>
    <w:rsid w:val="009A2A26"/>
    <w:rsid w:val="009A3025"/>
    <w:rsid w:val="009A4BDF"/>
    <w:rsid w:val="009A71B4"/>
    <w:rsid w:val="009A7449"/>
    <w:rsid w:val="009B240C"/>
    <w:rsid w:val="009B38E1"/>
    <w:rsid w:val="009C0B09"/>
    <w:rsid w:val="009C0D13"/>
    <w:rsid w:val="009C6A32"/>
    <w:rsid w:val="009D19DE"/>
    <w:rsid w:val="009D5EFE"/>
    <w:rsid w:val="009E27AC"/>
    <w:rsid w:val="009F1F62"/>
    <w:rsid w:val="009F3BEC"/>
    <w:rsid w:val="009F440F"/>
    <w:rsid w:val="009F5561"/>
    <w:rsid w:val="009F5CBC"/>
    <w:rsid w:val="009F63DD"/>
    <w:rsid w:val="00A04AB1"/>
    <w:rsid w:val="00A11B03"/>
    <w:rsid w:val="00A13DAA"/>
    <w:rsid w:val="00A149D9"/>
    <w:rsid w:val="00A15C26"/>
    <w:rsid w:val="00A16AE9"/>
    <w:rsid w:val="00A20B61"/>
    <w:rsid w:val="00A21268"/>
    <w:rsid w:val="00A22136"/>
    <w:rsid w:val="00A2489E"/>
    <w:rsid w:val="00A2650A"/>
    <w:rsid w:val="00A267A6"/>
    <w:rsid w:val="00A31BF1"/>
    <w:rsid w:val="00A32125"/>
    <w:rsid w:val="00A32498"/>
    <w:rsid w:val="00A32851"/>
    <w:rsid w:val="00A40C49"/>
    <w:rsid w:val="00A42489"/>
    <w:rsid w:val="00A508B5"/>
    <w:rsid w:val="00A51222"/>
    <w:rsid w:val="00A5164A"/>
    <w:rsid w:val="00A54291"/>
    <w:rsid w:val="00A5470A"/>
    <w:rsid w:val="00A55715"/>
    <w:rsid w:val="00A57E56"/>
    <w:rsid w:val="00A65A61"/>
    <w:rsid w:val="00A71B75"/>
    <w:rsid w:val="00A76B0D"/>
    <w:rsid w:val="00A77564"/>
    <w:rsid w:val="00A8719A"/>
    <w:rsid w:val="00A87315"/>
    <w:rsid w:val="00A87A34"/>
    <w:rsid w:val="00A9026F"/>
    <w:rsid w:val="00AA16D3"/>
    <w:rsid w:val="00AA1A38"/>
    <w:rsid w:val="00AA1E9C"/>
    <w:rsid w:val="00AA2079"/>
    <w:rsid w:val="00AA41ED"/>
    <w:rsid w:val="00AA4631"/>
    <w:rsid w:val="00AA67AA"/>
    <w:rsid w:val="00AA725C"/>
    <w:rsid w:val="00AB0B32"/>
    <w:rsid w:val="00AB242A"/>
    <w:rsid w:val="00AB7F66"/>
    <w:rsid w:val="00AC27D3"/>
    <w:rsid w:val="00AC30EB"/>
    <w:rsid w:val="00AC3B63"/>
    <w:rsid w:val="00AC42CF"/>
    <w:rsid w:val="00AD04F5"/>
    <w:rsid w:val="00AD0EA6"/>
    <w:rsid w:val="00AE070D"/>
    <w:rsid w:val="00AE119B"/>
    <w:rsid w:val="00AE301D"/>
    <w:rsid w:val="00AE4E76"/>
    <w:rsid w:val="00AE5101"/>
    <w:rsid w:val="00AE7A4F"/>
    <w:rsid w:val="00B05CCC"/>
    <w:rsid w:val="00B11909"/>
    <w:rsid w:val="00B1786E"/>
    <w:rsid w:val="00B22F9B"/>
    <w:rsid w:val="00B250BA"/>
    <w:rsid w:val="00B25C08"/>
    <w:rsid w:val="00B264BA"/>
    <w:rsid w:val="00B264FC"/>
    <w:rsid w:val="00B32500"/>
    <w:rsid w:val="00B33DE3"/>
    <w:rsid w:val="00B343DB"/>
    <w:rsid w:val="00B35B80"/>
    <w:rsid w:val="00B3656C"/>
    <w:rsid w:val="00B36EEB"/>
    <w:rsid w:val="00B37184"/>
    <w:rsid w:val="00B37410"/>
    <w:rsid w:val="00B40B87"/>
    <w:rsid w:val="00B4219E"/>
    <w:rsid w:val="00B42459"/>
    <w:rsid w:val="00B44CD9"/>
    <w:rsid w:val="00B459B3"/>
    <w:rsid w:val="00B45F09"/>
    <w:rsid w:val="00B526B8"/>
    <w:rsid w:val="00B53975"/>
    <w:rsid w:val="00B542BC"/>
    <w:rsid w:val="00B56A7C"/>
    <w:rsid w:val="00B61C13"/>
    <w:rsid w:val="00B63134"/>
    <w:rsid w:val="00B6683E"/>
    <w:rsid w:val="00B67AB6"/>
    <w:rsid w:val="00B7047D"/>
    <w:rsid w:val="00B7092C"/>
    <w:rsid w:val="00B71DAE"/>
    <w:rsid w:val="00B74ACF"/>
    <w:rsid w:val="00B76618"/>
    <w:rsid w:val="00B803C2"/>
    <w:rsid w:val="00B80CCF"/>
    <w:rsid w:val="00B82716"/>
    <w:rsid w:val="00B859CD"/>
    <w:rsid w:val="00B94111"/>
    <w:rsid w:val="00B94FA1"/>
    <w:rsid w:val="00B96510"/>
    <w:rsid w:val="00BA4C20"/>
    <w:rsid w:val="00BA60B2"/>
    <w:rsid w:val="00BA7E82"/>
    <w:rsid w:val="00BB0172"/>
    <w:rsid w:val="00BB2599"/>
    <w:rsid w:val="00BB483B"/>
    <w:rsid w:val="00BB541A"/>
    <w:rsid w:val="00BB5882"/>
    <w:rsid w:val="00BB5C1B"/>
    <w:rsid w:val="00BB75D6"/>
    <w:rsid w:val="00BC1C17"/>
    <w:rsid w:val="00BC438B"/>
    <w:rsid w:val="00BC6827"/>
    <w:rsid w:val="00BD0D32"/>
    <w:rsid w:val="00BD43AD"/>
    <w:rsid w:val="00BD5FF4"/>
    <w:rsid w:val="00BD7D13"/>
    <w:rsid w:val="00BF2225"/>
    <w:rsid w:val="00BF231F"/>
    <w:rsid w:val="00BF7E5D"/>
    <w:rsid w:val="00C00212"/>
    <w:rsid w:val="00C0307B"/>
    <w:rsid w:val="00C048D5"/>
    <w:rsid w:val="00C04E49"/>
    <w:rsid w:val="00C06D83"/>
    <w:rsid w:val="00C13F3F"/>
    <w:rsid w:val="00C14C6D"/>
    <w:rsid w:val="00C15C7D"/>
    <w:rsid w:val="00C23956"/>
    <w:rsid w:val="00C25B35"/>
    <w:rsid w:val="00C2676A"/>
    <w:rsid w:val="00C26C94"/>
    <w:rsid w:val="00C43E45"/>
    <w:rsid w:val="00C44224"/>
    <w:rsid w:val="00C505E8"/>
    <w:rsid w:val="00C52191"/>
    <w:rsid w:val="00C5273C"/>
    <w:rsid w:val="00C527E0"/>
    <w:rsid w:val="00C565B4"/>
    <w:rsid w:val="00C56A08"/>
    <w:rsid w:val="00C57FBF"/>
    <w:rsid w:val="00C61A29"/>
    <w:rsid w:val="00C62787"/>
    <w:rsid w:val="00C64717"/>
    <w:rsid w:val="00C7109E"/>
    <w:rsid w:val="00C74692"/>
    <w:rsid w:val="00C86B11"/>
    <w:rsid w:val="00C91447"/>
    <w:rsid w:val="00C91691"/>
    <w:rsid w:val="00C94351"/>
    <w:rsid w:val="00CA32EE"/>
    <w:rsid w:val="00CB49A0"/>
    <w:rsid w:val="00CB610B"/>
    <w:rsid w:val="00CC2935"/>
    <w:rsid w:val="00CC5A2A"/>
    <w:rsid w:val="00CC5B0F"/>
    <w:rsid w:val="00CD1A30"/>
    <w:rsid w:val="00CD7B18"/>
    <w:rsid w:val="00CE0DEA"/>
    <w:rsid w:val="00CE2992"/>
    <w:rsid w:val="00CE4D9C"/>
    <w:rsid w:val="00CE55C4"/>
    <w:rsid w:val="00CF0519"/>
    <w:rsid w:val="00D0327C"/>
    <w:rsid w:val="00D05127"/>
    <w:rsid w:val="00D11BFE"/>
    <w:rsid w:val="00D161D5"/>
    <w:rsid w:val="00D17BF5"/>
    <w:rsid w:val="00D17CC9"/>
    <w:rsid w:val="00D22286"/>
    <w:rsid w:val="00D229D7"/>
    <w:rsid w:val="00D23DC7"/>
    <w:rsid w:val="00D23E59"/>
    <w:rsid w:val="00D27CE4"/>
    <w:rsid w:val="00D326E1"/>
    <w:rsid w:val="00D36366"/>
    <w:rsid w:val="00D44788"/>
    <w:rsid w:val="00D54428"/>
    <w:rsid w:val="00D564BA"/>
    <w:rsid w:val="00D635EA"/>
    <w:rsid w:val="00D67873"/>
    <w:rsid w:val="00D711B5"/>
    <w:rsid w:val="00D73365"/>
    <w:rsid w:val="00D73F58"/>
    <w:rsid w:val="00D76BCC"/>
    <w:rsid w:val="00D8057B"/>
    <w:rsid w:val="00D86EFA"/>
    <w:rsid w:val="00D91190"/>
    <w:rsid w:val="00D92077"/>
    <w:rsid w:val="00DA1A6B"/>
    <w:rsid w:val="00DA55A6"/>
    <w:rsid w:val="00DC040B"/>
    <w:rsid w:val="00DC4729"/>
    <w:rsid w:val="00DC5624"/>
    <w:rsid w:val="00DC5D62"/>
    <w:rsid w:val="00DC68AF"/>
    <w:rsid w:val="00DD0372"/>
    <w:rsid w:val="00DD17F3"/>
    <w:rsid w:val="00DD3138"/>
    <w:rsid w:val="00DD37B0"/>
    <w:rsid w:val="00DD43A0"/>
    <w:rsid w:val="00DD65D4"/>
    <w:rsid w:val="00DE0578"/>
    <w:rsid w:val="00DE05A8"/>
    <w:rsid w:val="00DE1BD9"/>
    <w:rsid w:val="00DE42FD"/>
    <w:rsid w:val="00DE5631"/>
    <w:rsid w:val="00DE58EC"/>
    <w:rsid w:val="00DE6153"/>
    <w:rsid w:val="00DE6590"/>
    <w:rsid w:val="00DE7515"/>
    <w:rsid w:val="00DF3264"/>
    <w:rsid w:val="00DF3638"/>
    <w:rsid w:val="00DF72A2"/>
    <w:rsid w:val="00E00F92"/>
    <w:rsid w:val="00E02330"/>
    <w:rsid w:val="00E029CC"/>
    <w:rsid w:val="00E03FE4"/>
    <w:rsid w:val="00E046CF"/>
    <w:rsid w:val="00E04986"/>
    <w:rsid w:val="00E0558B"/>
    <w:rsid w:val="00E124F9"/>
    <w:rsid w:val="00E15403"/>
    <w:rsid w:val="00E15D05"/>
    <w:rsid w:val="00E21CDC"/>
    <w:rsid w:val="00E2616A"/>
    <w:rsid w:val="00E309FF"/>
    <w:rsid w:val="00E30F93"/>
    <w:rsid w:val="00E32B87"/>
    <w:rsid w:val="00E3425B"/>
    <w:rsid w:val="00E40758"/>
    <w:rsid w:val="00E434FB"/>
    <w:rsid w:val="00E463C0"/>
    <w:rsid w:val="00E55053"/>
    <w:rsid w:val="00E577CE"/>
    <w:rsid w:val="00E60261"/>
    <w:rsid w:val="00E6312D"/>
    <w:rsid w:val="00E65A5B"/>
    <w:rsid w:val="00E679BE"/>
    <w:rsid w:val="00E7144E"/>
    <w:rsid w:val="00E71FD7"/>
    <w:rsid w:val="00E75D6A"/>
    <w:rsid w:val="00E81415"/>
    <w:rsid w:val="00E815D5"/>
    <w:rsid w:val="00E83F42"/>
    <w:rsid w:val="00E867FF"/>
    <w:rsid w:val="00E93C99"/>
    <w:rsid w:val="00E942F3"/>
    <w:rsid w:val="00E957C3"/>
    <w:rsid w:val="00E95F6F"/>
    <w:rsid w:val="00E9722B"/>
    <w:rsid w:val="00EA060B"/>
    <w:rsid w:val="00EA3642"/>
    <w:rsid w:val="00EA3848"/>
    <w:rsid w:val="00EA5821"/>
    <w:rsid w:val="00EB1B94"/>
    <w:rsid w:val="00EB6089"/>
    <w:rsid w:val="00EB69DB"/>
    <w:rsid w:val="00EC1027"/>
    <w:rsid w:val="00EC2E9F"/>
    <w:rsid w:val="00EC417D"/>
    <w:rsid w:val="00ED2145"/>
    <w:rsid w:val="00ED3762"/>
    <w:rsid w:val="00ED4E1E"/>
    <w:rsid w:val="00ED73D5"/>
    <w:rsid w:val="00EE26F3"/>
    <w:rsid w:val="00EE3B59"/>
    <w:rsid w:val="00EE7EAE"/>
    <w:rsid w:val="00EF02A3"/>
    <w:rsid w:val="00EF04C9"/>
    <w:rsid w:val="00EF04F6"/>
    <w:rsid w:val="00EF2386"/>
    <w:rsid w:val="00EF2F6B"/>
    <w:rsid w:val="00EF2FE5"/>
    <w:rsid w:val="00F00C3A"/>
    <w:rsid w:val="00F02A79"/>
    <w:rsid w:val="00F10759"/>
    <w:rsid w:val="00F12663"/>
    <w:rsid w:val="00F13EAF"/>
    <w:rsid w:val="00F27E82"/>
    <w:rsid w:val="00F31172"/>
    <w:rsid w:val="00F31BE5"/>
    <w:rsid w:val="00F33DC8"/>
    <w:rsid w:val="00F36A97"/>
    <w:rsid w:val="00F3715D"/>
    <w:rsid w:val="00F46754"/>
    <w:rsid w:val="00F50CD7"/>
    <w:rsid w:val="00F53AD7"/>
    <w:rsid w:val="00F55407"/>
    <w:rsid w:val="00F60191"/>
    <w:rsid w:val="00F6379C"/>
    <w:rsid w:val="00F835D3"/>
    <w:rsid w:val="00F84EA6"/>
    <w:rsid w:val="00F90682"/>
    <w:rsid w:val="00F90A80"/>
    <w:rsid w:val="00F91612"/>
    <w:rsid w:val="00F93D30"/>
    <w:rsid w:val="00F9517D"/>
    <w:rsid w:val="00F95927"/>
    <w:rsid w:val="00F96BF6"/>
    <w:rsid w:val="00F975F6"/>
    <w:rsid w:val="00FA0E03"/>
    <w:rsid w:val="00FA1A79"/>
    <w:rsid w:val="00FB0E62"/>
    <w:rsid w:val="00FB1E2A"/>
    <w:rsid w:val="00FB4164"/>
    <w:rsid w:val="00FB7156"/>
    <w:rsid w:val="00FC368B"/>
    <w:rsid w:val="00FC5C5C"/>
    <w:rsid w:val="00FC5FEE"/>
    <w:rsid w:val="00FC6530"/>
    <w:rsid w:val="00FD693D"/>
    <w:rsid w:val="00FE57DF"/>
    <w:rsid w:val="00FE5C2D"/>
    <w:rsid w:val="00FF468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22585"/>
  <w15:chartTrackingRefBased/>
  <w15:docId w15:val="{8A4A57ED-628B-4A25-B0B7-A218B539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164A"/>
    <w:rPr>
      <w:sz w:val="22"/>
      <w:lang w:val="en-GB"/>
    </w:rPr>
  </w:style>
  <w:style w:type="paragraph" w:styleId="berschrift1">
    <w:name w:val="heading 1"/>
    <w:basedOn w:val="Standard"/>
    <w:next w:val="Standard"/>
    <w:qFormat/>
    <w:rsid w:val="00A5164A"/>
    <w:pPr>
      <w:keepNext/>
      <w:keepLines/>
      <w:numPr>
        <w:numId w:val="1"/>
      </w:numPr>
      <w:spacing w:before="240" w:after="120"/>
      <w:outlineLvl w:val="0"/>
    </w:pPr>
    <w:rPr>
      <w:b/>
      <w:caps/>
    </w:rPr>
  </w:style>
  <w:style w:type="paragraph" w:styleId="berschrift2">
    <w:name w:val="heading 2"/>
    <w:basedOn w:val="Standard"/>
    <w:next w:val="Standard"/>
    <w:qFormat/>
    <w:rsid w:val="00A5164A"/>
    <w:pPr>
      <w:keepNext/>
      <w:keepLines/>
      <w:numPr>
        <w:ilvl w:val="1"/>
        <w:numId w:val="1"/>
      </w:numPr>
      <w:spacing w:before="120" w:after="120"/>
      <w:outlineLvl w:val="1"/>
    </w:pPr>
    <w:rPr>
      <w:b/>
    </w:rPr>
  </w:style>
  <w:style w:type="paragraph" w:styleId="berschrift3">
    <w:name w:val="heading 3"/>
    <w:basedOn w:val="Standard"/>
    <w:next w:val="Standard"/>
    <w:qFormat/>
    <w:rsid w:val="00A5164A"/>
    <w:pPr>
      <w:keepNext/>
      <w:numPr>
        <w:ilvl w:val="2"/>
        <w:numId w:val="1"/>
      </w:numPr>
      <w:spacing w:before="240" w:after="60"/>
      <w:outlineLvl w:val="2"/>
    </w:pPr>
    <w:rPr>
      <w:b/>
      <w:sz w:val="24"/>
    </w:rPr>
  </w:style>
  <w:style w:type="paragraph" w:styleId="berschrift4">
    <w:name w:val="heading 4"/>
    <w:basedOn w:val="Standard"/>
    <w:next w:val="Standard"/>
    <w:qFormat/>
    <w:rsid w:val="00A5164A"/>
    <w:pPr>
      <w:keepNext/>
      <w:numPr>
        <w:ilvl w:val="3"/>
        <w:numId w:val="1"/>
      </w:numPr>
      <w:spacing w:before="240" w:after="60"/>
      <w:outlineLvl w:val="3"/>
    </w:pPr>
    <w:rPr>
      <w:b/>
      <w:i/>
      <w:sz w:val="24"/>
    </w:rPr>
  </w:style>
  <w:style w:type="paragraph" w:styleId="berschrift5">
    <w:name w:val="heading 5"/>
    <w:basedOn w:val="Standard"/>
    <w:next w:val="Standard"/>
    <w:qFormat/>
    <w:rsid w:val="00A5164A"/>
    <w:pPr>
      <w:numPr>
        <w:ilvl w:val="4"/>
        <w:numId w:val="1"/>
      </w:numPr>
      <w:spacing w:before="240" w:after="60"/>
      <w:outlineLvl w:val="4"/>
    </w:pPr>
    <w:rPr>
      <w:rFonts w:ascii="Arial" w:hAnsi="Arial"/>
    </w:rPr>
  </w:style>
  <w:style w:type="paragraph" w:styleId="berschrift6">
    <w:name w:val="heading 6"/>
    <w:basedOn w:val="Standard"/>
    <w:next w:val="Standard"/>
    <w:qFormat/>
    <w:rsid w:val="00A5164A"/>
    <w:pPr>
      <w:numPr>
        <w:ilvl w:val="5"/>
        <w:numId w:val="1"/>
      </w:numPr>
      <w:spacing w:before="240" w:after="60"/>
      <w:outlineLvl w:val="5"/>
    </w:pPr>
    <w:rPr>
      <w:rFonts w:ascii="Arial" w:hAnsi="Arial"/>
      <w:i/>
    </w:rPr>
  </w:style>
  <w:style w:type="paragraph" w:styleId="berschrift7">
    <w:name w:val="heading 7"/>
    <w:basedOn w:val="Standard"/>
    <w:next w:val="Standard"/>
    <w:qFormat/>
    <w:rsid w:val="00A5164A"/>
    <w:pPr>
      <w:numPr>
        <w:ilvl w:val="6"/>
        <w:numId w:val="1"/>
      </w:numPr>
      <w:spacing w:before="240" w:after="60"/>
      <w:outlineLvl w:val="6"/>
    </w:pPr>
    <w:rPr>
      <w:rFonts w:ascii="Arial" w:hAnsi="Arial"/>
    </w:rPr>
  </w:style>
  <w:style w:type="paragraph" w:styleId="berschrift8">
    <w:name w:val="heading 8"/>
    <w:basedOn w:val="Standard"/>
    <w:next w:val="Standard"/>
    <w:qFormat/>
    <w:rsid w:val="00A5164A"/>
    <w:pPr>
      <w:numPr>
        <w:ilvl w:val="7"/>
        <w:numId w:val="1"/>
      </w:numPr>
      <w:spacing w:before="240" w:after="60"/>
      <w:outlineLvl w:val="7"/>
    </w:pPr>
    <w:rPr>
      <w:rFonts w:ascii="Arial" w:hAnsi="Arial"/>
      <w:i/>
    </w:rPr>
  </w:style>
  <w:style w:type="paragraph" w:styleId="berschrift9">
    <w:name w:val="heading 9"/>
    <w:basedOn w:val="Standard"/>
    <w:next w:val="Standard"/>
    <w:qFormat/>
    <w:rsid w:val="00A5164A"/>
    <w:pPr>
      <w:numPr>
        <w:ilvl w:val="8"/>
        <w:numId w:val="1"/>
      </w:num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EATableCentered">
    <w:name w:val="EMEA Table Centered"/>
    <w:basedOn w:val="EMEABodyText"/>
    <w:next w:val="Standard"/>
    <w:rsid w:val="00A5164A"/>
    <w:pPr>
      <w:keepNext/>
      <w:keepLines/>
      <w:jc w:val="center"/>
    </w:pPr>
  </w:style>
  <w:style w:type="paragraph" w:customStyle="1" w:styleId="EMEATableLeft">
    <w:name w:val="EMEA Table Left"/>
    <w:basedOn w:val="EMEABodyText"/>
    <w:rsid w:val="00A5164A"/>
    <w:pPr>
      <w:keepNext/>
      <w:keepLines/>
    </w:pPr>
  </w:style>
  <w:style w:type="paragraph" w:customStyle="1" w:styleId="EMEABodyTextIndent">
    <w:name w:val="EMEA Body Text Indent"/>
    <w:basedOn w:val="EMEABodyText"/>
    <w:next w:val="EMEABodyText"/>
    <w:rsid w:val="00A5164A"/>
    <w:pPr>
      <w:numPr>
        <w:numId w:val="4"/>
      </w:numPr>
    </w:pPr>
  </w:style>
  <w:style w:type="paragraph" w:customStyle="1" w:styleId="EMEABodyText">
    <w:name w:val="EMEA Body Text"/>
    <w:basedOn w:val="Standard"/>
    <w:link w:val="EMEABodyTextChar"/>
    <w:rsid w:val="00A5164A"/>
  </w:style>
  <w:style w:type="paragraph" w:customStyle="1" w:styleId="EMEATitle">
    <w:name w:val="EMEA Title"/>
    <w:basedOn w:val="EMEABodyText"/>
    <w:next w:val="EMEABodyText"/>
    <w:rsid w:val="00A5164A"/>
    <w:pPr>
      <w:keepNext/>
      <w:keepLines/>
      <w:jc w:val="center"/>
    </w:pPr>
    <w:rPr>
      <w:b/>
    </w:rPr>
  </w:style>
  <w:style w:type="paragraph" w:customStyle="1" w:styleId="EMEAHeading1NoIndent">
    <w:name w:val="EMEA Heading 1 No Indent"/>
    <w:basedOn w:val="EMEABodyText"/>
    <w:next w:val="EMEABodyText"/>
    <w:rsid w:val="00A5164A"/>
    <w:pPr>
      <w:keepNext/>
      <w:keepLines/>
      <w:outlineLvl w:val="0"/>
    </w:pPr>
    <w:rPr>
      <w:b/>
      <w:caps/>
    </w:rPr>
  </w:style>
  <w:style w:type="paragraph" w:customStyle="1" w:styleId="EMEAHeading3">
    <w:name w:val="EMEA Heading 3"/>
    <w:basedOn w:val="EMEABodyText"/>
    <w:next w:val="EMEABodyText"/>
    <w:rsid w:val="00A5164A"/>
    <w:pPr>
      <w:keepNext/>
      <w:keepLines/>
      <w:outlineLvl w:val="2"/>
    </w:pPr>
    <w:rPr>
      <w:b/>
    </w:rPr>
  </w:style>
  <w:style w:type="paragraph" w:customStyle="1" w:styleId="EMEAHeading1">
    <w:name w:val="EMEA Heading 1"/>
    <w:basedOn w:val="EMEABodyText"/>
    <w:next w:val="EMEABodyText"/>
    <w:rsid w:val="00A5164A"/>
    <w:pPr>
      <w:keepNext/>
      <w:keepLines/>
      <w:ind w:left="567" w:hanging="567"/>
      <w:outlineLvl w:val="0"/>
    </w:pPr>
    <w:rPr>
      <w:b/>
      <w:caps/>
    </w:rPr>
  </w:style>
  <w:style w:type="paragraph" w:customStyle="1" w:styleId="EMEAHeading2">
    <w:name w:val="EMEA Heading 2"/>
    <w:basedOn w:val="EMEABodyText"/>
    <w:next w:val="EMEABodyText"/>
    <w:rsid w:val="00A5164A"/>
    <w:pPr>
      <w:keepNext/>
      <w:keepLines/>
      <w:ind w:left="567" w:hanging="567"/>
      <w:outlineLvl w:val="1"/>
    </w:pPr>
    <w:rPr>
      <w:b/>
    </w:rPr>
  </w:style>
  <w:style w:type="paragraph" w:customStyle="1" w:styleId="EMEAAddress">
    <w:name w:val="EMEA Address"/>
    <w:basedOn w:val="EMEABodyText"/>
    <w:next w:val="EMEABodyText"/>
    <w:rsid w:val="00A5164A"/>
    <w:pPr>
      <w:keepLines/>
    </w:pPr>
  </w:style>
  <w:style w:type="paragraph" w:customStyle="1" w:styleId="EMEAComment">
    <w:name w:val="EMEA Comment"/>
    <w:basedOn w:val="EMEABodyText"/>
    <w:rsid w:val="00A5164A"/>
    <w:pPr>
      <w:suppressLineNumbers/>
    </w:pPr>
    <w:rPr>
      <w:i/>
      <w:sz w:val="20"/>
    </w:rPr>
  </w:style>
  <w:style w:type="paragraph" w:styleId="Dokumentstruktur">
    <w:name w:val="Document Map"/>
    <w:basedOn w:val="Standard"/>
    <w:semiHidden/>
    <w:rsid w:val="00A5164A"/>
    <w:pPr>
      <w:shd w:val="clear" w:color="auto" w:fill="000080"/>
    </w:pPr>
    <w:rPr>
      <w:rFonts w:ascii="Tahoma" w:hAnsi="Tahoma"/>
    </w:rPr>
  </w:style>
  <w:style w:type="paragraph" w:customStyle="1" w:styleId="EMEAHiddenTitlePIL">
    <w:name w:val="EMEA Hidden Title PIL"/>
    <w:basedOn w:val="EMEABodyText"/>
    <w:next w:val="EMEABodyText"/>
    <w:rsid w:val="00A5164A"/>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sid w:val="00A5164A"/>
    <w:rPr>
      <w:rFonts w:ascii="Times New Roman" w:hAnsi="Times New Roman"/>
      <w:i/>
      <w:dstrike w:val="0"/>
      <w:vanish/>
      <w:color w:val="FF0000"/>
      <w:sz w:val="24"/>
      <w:u w:val="none"/>
      <w:vertAlign w:val="baseline"/>
    </w:rPr>
  </w:style>
  <w:style w:type="character" w:customStyle="1" w:styleId="EMEASubscript">
    <w:name w:val="EMEA Subscript"/>
    <w:rsid w:val="00A5164A"/>
    <w:rPr>
      <w:sz w:val="22"/>
      <w:vertAlign w:val="subscript"/>
    </w:rPr>
  </w:style>
  <w:style w:type="character" w:customStyle="1" w:styleId="EMEASuperscript">
    <w:name w:val="EMEA Superscript"/>
    <w:rsid w:val="00A5164A"/>
    <w:rPr>
      <w:sz w:val="22"/>
      <w:vertAlign w:val="superscript"/>
    </w:rPr>
  </w:style>
  <w:style w:type="paragraph" w:customStyle="1" w:styleId="EMEATableHeader">
    <w:name w:val="EMEA Table Header"/>
    <w:basedOn w:val="EMEATableCentered"/>
    <w:rsid w:val="00A5164A"/>
    <w:rPr>
      <w:b/>
    </w:rPr>
  </w:style>
  <w:style w:type="paragraph" w:styleId="Verzeichnis1">
    <w:name w:val="toc 1"/>
    <w:basedOn w:val="Standard"/>
    <w:next w:val="Standard"/>
    <w:autoRedefine/>
    <w:semiHidden/>
    <w:rsid w:val="00A5164A"/>
  </w:style>
  <w:style w:type="paragraph" w:styleId="Verzeichnis2">
    <w:name w:val="toc 2"/>
    <w:basedOn w:val="Standard"/>
    <w:next w:val="Standard"/>
    <w:autoRedefine/>
    <w:semiHidden/>
    <w:rsid w:val="00A5164A"/>
    <w:pPr>
      <w:ind w:left="220"/>
    </w:pPr>
  </w:style>
  <w:style w:type="paragraph" w:styleId="Verzeichnis3">
    <w:name w:val="toc 3"/>
    <w:basedOn w:val="Standard"/>
    <w:next w:val="Standard"/>
    <w:autoRedefine/>
    <w:semiHidden/>
    <w:rsid w:val="00A5164A"/>
    <w:pPr>
      <w:ind w:left="440"/>
    </w:pPr>
  </w:style>
  <w:style w:type="paragraph" w:styleId="Verzeichnis4">
    <w:name w:val="toc 4"/>
    <w:basedOn w:val="Standard"/>
    <w:next w:val="Standard"/>
    <w:autoRedefine/>
    <w:semiHidden/>
    <w:rsid w:val="00A5164A"/>
    <w:pPr>
      <w:ind w:left="660"/>
    </w:pPr>
  </w:style>
  <w:style w:type="paragraph" w:styleId="Verzeichnis5">
    <w:name w:val="toc 5"/>
    <w:basedOn w:val="Standard"/>
    <w:next w:val="Standard"/>
    <w:autoRedefine/>
    <w:semiHidden/>
    <w:rsid w:val="00A5164A"/>
    <w:pPr>
      <w:ind w:left="880"/>
    </w:pPr>
  </w:style>
  <w:style w:type="paragraph" w:styleId="Verzeichnis6">
    <w:name w:val="toc 6"/>
    <w:basedOn w:val="Standard"/>
    <w:next w:val="Standard"/>
    <w:autoRedefine/>
    <w:semiHidden/>
    <w:rsid w:val="00A5164A"/>
    <w:pPr>
      <w:ind w:left="1100"/>
    </w:pPr>
  </w:style>
  <w:style w:type="paragraph" w:styleId="Verzeichnis7">
    <w:name w:val="toc 7"/>
    <w:basedOn w:val="Standard"/>
    <w:next w:val="Standard"/>
    <w:autoRedefine/>
    <w:semiHidden/>
    <w:rsid w:val="00A5164A"/>
    <w:pPr>
      <w:ind w:left="1320"/>
    </w:pPr>
  </w:style>
  <w:style w:type="paragraph" w:styleId="Verzeichnis8">
    <w:name w:val="toc 8"/>
    <w:basedOn w:val="Standard"/>
    <w:next w:val="Standard"/>
    <w:autoRedefine/>
    <w:semiHidden/>
    <w:rsid w:val="00A5164A"/>
    <w:pPr>
      <w:ind w:left="1540"/>
    </w:pPr>
  </w:style>
  <w:style w:type="paragraph" w:styleId="Verzeichnis9">
    <w:name w:val="toc 9"/>
    <w:basedOn w:val="Standard"/>
    <w:next w:val="Standard"/>
    <w:autoRedefine/>
    <w:semiHidden/>
    <w:rsid w:val="00A5164A"/>
    <w:pPr>
      <w:ind w:left="1760"/>
    </w:pPr>
  </w:style>
  <w:style w:type="paragraph" w:styleId="Kopfzeile">
    <w:name w:val="header"/>
    <w:basedOn w:val="Standard"/>
    <w:rsid w:val="00A5164A"/>
    <w:pPr>
      <w:tabs>
        <w:tab w:val="center" w:pos="4320"/>
        <w:tab w:val="right" w:pos="8640"/>
      </w:tabs>
    </w:pPr>
  </w:style>
  <w:style w:type="paragraph" w:styleId="Fuzeile">
    <w:name w:val="footer"/>
    <w:basedOn w:val="Standard"/>
    <w:rsid w:val="00A5164A"/>
    <w:pPr>
      <w:tabs>
        <w:tab w:val="center" w:pos="4320"/>
        <w:tab w:val="right" w:pos="8640"/>
      </w:tabs>
    </w:pPr>
  </w:style>
  <w:style w:type="character" w:styleId="Seitenzahl">
    <w:name w:val="page number"/>
    <w:basedOn w:val="Absatz-Standardschriftart"/>
    <w:rsid w:val="00A5164A"/>
  </w:style>
  <w:style w:type="paragraph" w:styleId="Endnotentext">
    <w:name w:val="endnote text"/>
    <w:basedOn w:val="Standard"/>
    <w:semiHidden/>
    <w:pPr>
      <w:tabs>
        <w:tab w:val="left" w:pos="567"/>
      </w:tabs>
    </w:pPr>
  </w:style>
  <w:style w:type="paragraph" w:customStyle="1" w:styleId="EMEATitlePAC">
    <w:name w:val="EMEA Title PAC"/>
    <w:basedOn w:val="EMEAHiddenTitlePIL"/>
    <w:next w:val="EMEABodyText"/>
    <w:rsid w:val="00A5164A"/>
    <w:pPr>
      <w:pBdr>
        <w:top w:val="single" w:sz="4" w:space="1" w:color="auto"/>
        <w:left w:val="single" w:sz="4" w:space="4" w:color="auto"/>
        <w:bottom w:val="single" w:sz="4" w:space="1" w:color="auto"/>
        <w:right w:val="single" w:sz="4" w:space="4" w:color="auto"/>
      </w:pBdr>
    </w:pPr>
    <w:rPr>
      <w:b/>
      <w:i w:val="0"/>
      <w:caps/>
    </w:rPr>
  </w:style>
  <w:style w:type="character" w:customStyle="1" w:styleId="EMEABodyTextChar">
    <w:name w:val="EMEA Body Text Char"/>
    <w:link w:val="EMEABodyText"/>
    <w:rsid w:val="005165A4"/>
    <w:rPr>
      <w:sz w:val="22"/>
      <w:lang w:val="en-GB" w:eastAsia="en-US" w:bidi="ar-SA"/>
    </w:rPr>
  </w:style>
  <w:style w:type="character" w:styleId="Fett">
    <w:name w:val="Strong"/>
    <w:qFormat/>
    <w:rsid w:val="005165A4"/>
    <w:rPr>
      <w:b/>
      <w:bCs/>
    </w:rPr>
  </w:style>
  <w:style w:type="paragraph" w:styleId="Sprechblasentext">
    <w:name w:val="Balloon Text"/>
    <w:basedOn w:val="Standard"/>
    <w:link w:val="SprechblasentextZchn"/>
    <w:rsid w:val="00DE7515"/>
    <w:rPr>
      <w:rFonts w:ascii="Tahoma" w:hAnsi="Tahoma"/>
      <w:sz w:val="16"/>
      <w:szCs w:val="16"/>
    </w:rPr>
  </w:style>
  <w:style w:type="character" w:customStyle="1" w:styleId="SprechblasentextZchn">
    <w:name w:val="Sprechblasentext Zchn"/>
    <w:link w:val="Sprechblasentext"/>
    <w:rsid w:val="00DE7515"/>
    <w:rPr>
      <w:rFonts w:ascii="Tahoma" w:hAnsi="Tahoma" w:cs="Tahoma"/>
      <w:sz w:val="16"/>
      <w:szCs w:val="16"/>
      <w:lang w:val="en-GB" w:eastAsia="en-US"/>
    </w:rPr>
  </w:style>
  <w:style w:type="paragraph" w:customStyle="1" w:styleId="EMA1">
    <w:name w:val="EMA 1"/>
    <w:basedOn w:val="Standard"/>
    <w:link w:val="EMA1Zchn"/>
    <w:qFormat/>
    <w:rsid w:val="00B35B80"/>
    <w:pPr>
      <w:jc w:val="center"/>
    </w:pPr>
    <w:rPr>
      <w:b/>
    </w:rPr>
  </w:style>
  <w:style w:type="paragraph" w:customStyle="1" w:styleId="EMA2">
    <w:name w:val="EMA 2"/>
    <w:basedOn w:val="Standard"/>
    <w:link w:val="EMA2Zchn"/>
    <w:qFormat/>
    <w:rsid w:val="004E1B8C"/>
    <w:rPr>
      <w:b/>
      <w:lang w:val="x-none"/>
    </w:rPr>
  </w:style>
  <w:style w:type="character" w:customStyle="1" w:styleId="EMA1Zchn">
    <w:name w:val="EMA 1 Zchn"/>
    <w:link w:val="EMA1"/>
    <w:rsid w:val="00B63134"/>
    <w:rPr>
      <w:b/>
      <w:sz w:val="22"/>
      <w:lang w:val="en-GB" w:eastAsia="en-US"/>
    </w:rPr>
  </w:style>
  <w:style w:type="character" w:customStyle="1" w:styleId="EMA2Zchn">
    <w:name w:val="EMA 2 Zchn"/>
    <w:link w:val="EMA2"/>
    <w:rsid w:val="004E1B8C"/>
    <w:rPr>
      <w:b/>
      <w:sz w:val="22"/>
      <w:lang w:eastAsia="en-US"/>
    </w:rPr>
  </w:style>
  <w:style w:type="paragraph" w:customStyle="1" w:styleId="Standard11pt">
    <w:name w:val="Standard + 11 pt"/>
    <w:basedOn w:val="Standard"/>
    <w:rsid w:val="00B63134"/>
    <w:pPr>
      <w:tabs>
        <w:tab w:val="left" w:pos="567"/>
      </w:tabs>
      <w:ind w:left="567" w:hanging="567"/>
    </w:pPr>
    <w:rPr>
      <w:szCs w:val="24"/>
      <w:lang w:val="de-DE"/>
    </w:rPr>
  </w:style>
  <w:style w:type="character" w:styleId="Kommentarzeichen">
    <w:name w:val="annotation reference"/>
    <w:rsid w:val="00832FEF"/>
    <w:rPr>
      <w:sz w:val="16"/>
      <w:szCs w:val="16"/>
    </w:rPr>
  </w:style>
  <w:style w:type="paragraph" w:styleId="Kommentartext">
    <w:name w:val="annotation text"/>
    <w:basedOn w:val="Standard"/>
    <w:link w:val="KommentartextZchn"/>
    <w:rsid w:val="00832FEF"/>
    <w:rPr>
      <w:sz w:val="20"/>
    </w:rPr>
  </w:style>
  <w:style w:type="character" w:customStyle="1" w:styleId="KommentartextZchn">
    <w:name w:val="Kommentartext Zchn"/>
    <w:link w:val="Kommentartext"/>
    <w:rsid w:val="00832FEF"/>
    <w:rPr>
      <w:lang w:val="en-GB" w:eastAsia="en-US"/>
    </w:rPr>
  </w:style>
  <w:style w:type="paragraph" w:styleId="Kommentarthema">
    <w:name w:val="annotation subject"/>
    <w:basedOn w:val="Kommentartext"/>
    <w:next w:val="Kommentartext"/>
    <w:link w:val="KommentarthemaZchn"/>
    <w:rsid w:val="00832FEF"/>
    <w:rPr>
      <w:b/>
      <w:bCs/>
    </w:rPr>
  </w:style>
  <w:style w:type="character" w:customStyle="1" w:styleId="KommentarthemaZchn">
    <w:name w:val="Kommentarthema Zchn"/>
    <w:link w:val="Kommentarthema"/>
    <w:rsid w:val="00832FEF"/>
    <w:rPr>
      <w:b/>
      <w:bCs/>
      <w:lang w:val="en-GB" w:eastAsia="en-US"/>
    </w:rPr>
  </w:style>
  <w:style w:type="character" w:styleId="Hyperlink">
    <w:name w:val="Hyperlink"/>
    <w:rsid w:val="00717A89"/>
    <w:rPr>
      <w:color w:val="0000FF"/>
      <w:u w:val="single"/>
    </w:rPr>
  </w:style>
  <w:style w:type="paragraph" w:styleId="Abbildungsverzeichnis">
    <w:name w:val="table of figures"/>
    <w:basedOn w:val="Standard"/>
    <w:next w:val="Standard"/>
    <w:rsid w:val="00D54428"/>
  </w:style>
  <w:style w:type="paragraph" w:styleId="Anrede">
    <w:name w:val="Salutation"/>
    <w:basedOn w:val="Standard"/>
    <w:next w:val="Standard"/>
    <w:link w:val="AnredeZchn"/>
    <w:rsid w:val="00D54428"/>
  </w:style>
  <w:style w:type="character" w:customStyle="1" w:styleId="AnredeZchn">
    <w:name w:val="Anrede Zchn"/>
    <w:link w:val="Anrede"/>
    <w:rsid w:val="00D54428"/>
    <w:rPr>
      <w:sz w:val="22"/>
      <w:lang w:val="en-GB" w:eastAsia="en-US"/>
    </w:rPr>
  </w:style>
  <w:style w:type="paragraph" w:styleId="Aufzhlungszeichen">
    <w:name w:val="List Bullet"/>
    <w:basedOn w:val="Standard"/>
    <w:rsid w:val="00D54428"/>
    <w:pPr>
      <w:numPr>
        <w:numId w:val="38"/>
      </w:numPr>
      <w:contextualSpacing/>
    </w:pPr>
  </w:style>
  <w:style w:type="paragraph" w:styleId="Aufzhlungszeichen2">
    <w:name w:val="List Bullet 2"/>
    <w:basedOn w:val="Standard"/>
    <w:rsid w:val="00D54428"/>
    <w:pPr>
      <w:numPr>
        <w:numId w:val="39"/>
      </w:numPr>
      <w:contextualSpacing/>
    </w:pPr>
  </w:style>
  <w:style w:type="paragraph" w:styleId="Aufzhlungszeichen3">
    <w:name w:val="List Bullet 3"/>
    <w:basedOn w:val="Standard"/>
    <w:rsid w:val="00D54428"/>
    <w:pPr>
      <w:numPr>
        <w:numId w:val="40"/>
      </w:numPr>
      <w:contextualSpacing/>
    </w:pPr>
  </w:style>
  <w:style w:type="paragraph" w:styleId="Aufzhlungszeichen4">
    <w:name w:val="List Bullet 4"/>
    <w:basedOn w:val="Standard"/>
    <w:rsid w:val="00D54428"/>
    <w:pPr>
      <w:numPr>
        <w:numId w:val="41"/>
      </w:numPr>
      <w:contextualSpacing/>
    </w:pPr>
  </w:style>
  <w:style w:type="paragraph" w:styleId="Aufzhlungszeichen5">
    <w:name w:val="List Bullet 5"/>
    <w:basedOn w:val="Standard"/>
    <w:rsid w:val="00D54428"/>
    <w:pPr>
      <w:numPr>
        <w:numId w:val="42"/>
      </w:numPr>
      <w:contextualSpacing/>
    </w:pPr>
  </w:style>
  <w:style w:type="paragraph" w:styleId="Beschriftung">
    <w:name w:val="caption"/>
    <w:basedOn w:val="Standard"/>
    <w:next w:val="Standard"/>
    <w:qFormat/>
    <w:rsid w:val="00D54428"/>
    <w:pPr>
      <w:spacing w:after="200"/>
    </w:pPr>
    <w:rPr>
      <w:b/>
      <w:bCs/>
      <w:color w:val="4F81BD"/>
      <w:sz w:val="18"/>
      <w:szCs w:val="18"/>
    </w:rPr>
  </w:style>
  <w:style w:type="paragraph" w:styleId="Blocktext">
    <w:name w:val="Block Text"/>
    <w:basedOn w:val="Standard"/>
    <w:rsid w:val="00D5442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MS Mincho" w:hAnsi="Calibri"/>
      <w:i/>
      <w:iCs/>
      <w:color w:val="4F81BD"/>
    </w:rPr>
  </w:style>
  <w:style w:type="paragraph" w:styleId="Datum">
    <w:name w:val="Date"/>
    <w:basedOn w:val="Standard"/>
    <w:next w:val="Standard"/>
    <w:link w:val="DatumZchn"/>
    <w:rsid w:val="00D54428"/>
  </w:style>
  <w:style w:type="character" w:customStyle="1" w:styleId="DatumZchn">
    <w:name w:val="Datum Zchn"/>
    <w:link w:val="Datum"/>
    <w:rsid w:val="00D54428"/>
    <w:rPr>
      <w:sz w:val="22"/>
      <w:lang w:val="en-GB" w:eastAsia="en-US"/>
    </w:rPr>
  </w:style>
  <w:style w:type="paragraph" w:styleId="E-Mail-Signatur">
    <w:name w:val="E-mail Signature"/>
    <w:basedOn w:val="Standard"/>
    <w:link w:val="E-Mail-SignaturZchn"/>
    <w:rsid w:val="00D54428"/>
  </w:style>
  <w:style w:type="character" w:customStyle="1" w:styleId="E-Mail-SignaturZchn">
    <w:name w:val="E-Mail-Signatur Zchn"/>
    <w:link w:val="E-Mail-Signatur"/>
    <w:rsid w:val="00D54428"/>
    <w:rPr>
      <w:sz w:val="22"/>
      <w:lang w:val="en-GB" w:eastAsia="en-US"/>
    </w:rPr>
  </w:style>
  <w:style w:type="paragraph" w:styleId="Fu-Endnotenberschrift">
    <w:name w:val="Note Heading"/>
    <w:basedOn w:val="Standard"/>
    <w:next w:val="Standard"/>
    <w:link w:val="Fu-EndnotenberschriftZchn"/>
    <w:rsid w:val="00D54428"/>
  </w:style>
  <w:style w:type="character" w:customStyle="1" w:styleId="Fu-EndnotenberschriftZchn">
    <w:name w:val="Fuß/-Endnotenüberschrift Zchn"/>
    <w:link w:val="Fu-Endnotenberschrift"/>
    <w:rsid w:val="00D54428"/>
    <w:rPr>
      <w:sz w:val="22"/>
      <w:lang w:val="en-GB" w:eastAsia="en-US"/>
    </w:rPr>
  </w:style>
  <w:style w:type="paragraph" w:styleId="Funotentext">
    <w:name w:val="footnote text"/>
    <w:basedOn w:val="Standard"/>
    <w:link w:val="FunotentextZchn"/>
    <w:rsid w:val="00D54428"/>
    <w:rPr>
      <w:sz w:val="20"/>
    </w:rPr>
  </w:style>
  <w:style w:type="character" w:customStyle="1" w:styleId="FunotentextZchn">
    <w:name w:val="Fußnotentext Zchn"/>
    <w:link w:val="Funotentext"/>
    <w:rsid w:val="00D54428"/>
    <w:rPr>
      <w:lang w:val="en-GB" w:eastAsia="en-US"/>
    </w:rPr>
  </w:style>
  <w:style w:type="paragraph" w:styleId="Gruformel">
    <w:name w:val="Closing"/>
    <w:basedOn w:val="Standard"/>
    <w:link w:val="GruformelZchn"/>
    <w:rsid w:val="00D54428"/>
    <w:pPr>
      <w:ind w:left="4252"/>
    </w:pPr>
  </w:style>
  <w:style w:type="character" w:customStyle="1" w:styleId="GruformelZchn">
    <w:name w:val="Grußformel Zchn"/>
    <w:link w:val="Gruformel"/>
    <w:rsid w:val="00D54428"/>
    <w:rPr>
      <w:sz w:val="22"/>
      <w:lang w:val="en-GB" w:eastAsia="en-US"/>
    </w:rPr>
  </w:style>
  <w:style w:type="paragraph" w:styleId="HTMLAdresse">
    <w:name w:val="HTML Address"/>
    <w:basedOn w:val="Standard"/>
    <w:link w:val="HTMLAdresseZchn"/>
    <w:rsid w:val="00D54428"/>
    <w:rPr>
      <w:i/>
      <w:iCs/>
    </w:rPr>
  </w:style>
  <w:style w:type="character" w:customStyle="1" w:styleId="HTMLAdresseZchn">
    <w:name w:val="HTML Adresse Zchn"/>
    <w:link w:val="HTMLAdresse"/>
    <w:rsid w:val="00D54428"/>
    <w:rPr>
      <w:i/>
      <w:iCs/>
      <w:sz w:val="22"/>
      <w:lang w:val="en-GB" w:eastAsia="en-US"/>
    </w:rPr>
  </w:style>
  <w:style w:type="paragraph" w:styleId="HTMLVorformatiert">
    <w:name w:val="HTML Preformatted"/>
    <w:basedOn w:val="Standard"/>
    <w:link w:val="HTMLVorformatiertZchn"/>
    <w:rsid w:val="00D54428"/>
    <w:rPr>
      <w:rFonts w:ascii="Consolas" w:hAnsi="Consolas"/>
      <w:sz w:val="20"/>
    </w:rPr>
  </w:style>
  <w:style w:type="character" w:customStyle="1" w:styleId="HTMLVorformatiertZchn">
    <w:name w:val="HTML Vorformatiert Zchn"/>
    <w:link w:val="HTMLVorformatiert"/>
    <w:rsid w:val="00D54428"/>
    <w:rPr>
      <w:rFonts w:ascii="Consolas" w:hAnsi="Consolas" w:cs="Consolas"/>
      <w:lang w:val="en-GB" w:eastAsia="en-US"/>
    </w:rPr>
  </w:style>
  <w:style w:type="paragraph" w:styleId="Index1">
    <w:name w:val="index 1"/>
    <w:basedOn w:val="Standard"/>
    <w:next w:val="Standard"/>
    <w:autoRedefine/>
    <w:rsid w:val="00D54428"/>
    <w:pPr>
      <w:ind w:left="220" w:hanging="220"/>
    </w:pPr>
  </w:style>
  <w:style w:type="paragraph" w:styleId="Index2">
    <w:name w:val="index 2"/>
    <w:basedOn w:val="Standard"/>
    <w:next w:val="Standard"/>
    <w:autoRedefine/>
    <w:rsid w:val="00D54428"/>
    <w:pPr>
      <w:ind w:left="440" w:hanging="220"/>
    </w:pPr>
  </w:style>
  <w:style w:type="paragraph" w:styleId="Index3">
    <w:name w:val="index 3"/>
    <w:basedOn w:val="Standard"/>
    <w:next w:val="Standard"/>
    <w:autoRedefine/>
    <w:rsid w:val="00D54428"/>
    <w:pPr>
      <w:ind w:left="660" w:hanging="220"/>
    </w:pPr>
  </w:style>
  <w:style w:type="paragraph" w:styleId="Index4">
    <w:name w:val="index 4"/>
    <w:basedOn w:val="Standard"/>
    <w:next w:val="Standard"/>
    <w:autoRedefine/>
    <w:rsid w:val="00D54428"/>
    <w:pPr>
      <w:ind w:left="880" w:hanging="220"/>
    </w:pPr>
  </w:style>
  <w:style w:type="paragraph" w:styleId="Index5">
    <w:name w:val="index 5"/>
    <w:basedOn w:val="Standard"/>
    <w:next w:val="Standard"/>
    <w:autoRedefine/>
    <w:rsid w:val="00D54428"/>
    <w:pPr>
      <w:ind w:left="1100" w:hanging="220"/>
    </w:pPr>
  </w:style>
  <w:style w:type="paragraph" w:styleId="Index6">
    <w:name w:val="index 6"/>
    <w:basedOn w:val="Standard"/>
    <w:next w:val="Standard"/>
    <w:autoRedefine/>
    <w:rsid w:val="00D54428"/>
    <w:pPr>
      <w:ind w:left="1320" w:hanging="220"/>
    </w:pPr>
  </w:style>
  <w:style w:type="paragraph" w:styleId="Index7">
    <w:name w:val="index 7"/>
    <w:basedOn w:val="Standard"/>
    <w:next w:val="Standard"/>
    <w:autoRedefine/>
    <w:rsid w:val="00D54428"/>
    <w:pPr>
      <w:ind w:left="1540" w:hanging="220"/>
    </w:pPr>
  </w:style>
  <w:style w:type="paragraph" w:styleId="Index8">
    <w:name w:val="index 8"/>
    <w:basedOn w:val="Standard"/>
    <w:next w:val="Standard"/>
    <w:autoRedefine/>
    <w:rsid w:val="00D54428"/>
    <w:pPr>
      <w:ind w:left="1760" w:hanging="220"/>
    </w:pPr>
  </w:style>
  <w:style w:type="paragraph" w:styleId="Index9">
    <w:name w:val="index 9"/>
    <w:basedOn w:val="Standard"/>
    <w:next w:val="Standard"/>
    <w:autoRedefine/>
    <w:rsid w:val="00D54428"/>
    <w:pPr>
      <w:ind w:left="1980" w:hanging="220"/>
    </w:pPr>
  </w:style>
  <w:style w:type="paragraph" w:styleId="Indexberschrift">
    <w:name w:val="index heading"/>
    <w:basedOn w:val="Standard"/>
    <w:next w:val="Index1"/>
    <w:rsid w:val="00D54428"/>
    <w:rPr>
      <w:rFonts w:ascii="Cambria" w:eastAsia="MS Gothic" w:hAnsi="Cambria"/>
      <w:b/>
      <w:bCs/>
    </w:rPr>
  </w:style>
  <w:style w:type="paragraph" w:styleId="Inhaltsverzeichnisberschrift">
    <w:name w:val="TOC Heading"/>
    <w:basedOn w:val="berschrift1"/>
    <w:next w:val="Standard"/>
    <w:uiPriority w:val="39"/>
    <w:qFormat/>
    <w:rsid w:val="00D54428"/>
    <w:pPr>
      <w:numPr>
        <w:numId w:val="0"/>
      </w:numPr>
      <w:spacing w:before="480" w:after="0"/>
      <w:outlineLvl w:val="9"/>
    </w:pPr>
    <w:rPr>
      <w:rFonts w:ascii="Cambria" w:eastAsia="MS Gothic" w:hAnsi="Cambria"/>
      <w:bCs/>
      <w:caps w:val="0"/>
      <w:color w:val="365F91"/>
      <w:sz w:val="28"/>
      <w:szCs w:val="28"/>
    </w:rPr>
  </w:style>
  <w:style w:type="paragraph" w:styleId="IntensivesZitat">
    <w:name w:val="Intense Quote"/>
    <w:basedOn w:val="Standard"/>
    <w:next w:val="Standard"/>
    <w:link w:val="IntensivesZitatZchn"/>
    <w:uiPriority w:val="30"/>
    <w:qFormat/>
    <w:rsid w:val="00D54428"/>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D54428"/>
    <w:rPr>
      <w:b/>
      <w:bCs/>
      <w:i/>
      <w:iCs/>
      <w:color w:val="4F81BD"/>
      <w:sz w:val="22"/>
      <w:lang w:val="en-GB" w:eastAsia="en-US"/>
    </w:rPr>
  </w:style>
  <w:style w:type="paragraph" w:styleId="KeinLeerraum">
    <w:name w:val="No Spacing"/>
    <w:uiPriority w:val="1"/>
    <w:qFormat/>
    <w:rsid w:val="00D54428"/>
    <w:rPr>
      <w:sz w:val="22"/>
      <w:lang w:val="en-GB"/>
    </w:rPr>
  </w:style>
  <w:style w:type="paragraph" w:styleId="Liste">
    <w:name w:val="List"/>
    <w:basedOn w:val="Standard"/>
    <w:rsid w:val="00D54428"/>
    <w:pPr>
      <w:ind w:left="283" w:hanging="283"/>
      <w:contextualSpacing/>
    </w:pPr>
  </w:style>
  <w:style w:type="paragraph" w:styleId="Liste2">
    <w:name w:val="List 2"/>
    <w:basedOn w:val="Standard"/>
    <w:rsid w:val="00D54428"/>
    <w:pPr>
      <w:ind w:left="566" w:hanging="283"/>
      <w:contextualSpacing/>
    </w:pPr>
  </w:style>
  <w:style w:type="paragraph" w:styleId="Liste3">
    <w:name w:val="List 3"/>
    <w:basedOn w:val="Standard"/>
    <w:rsid w:val="00D54428"/>
    <w:pPr>
      <w:ind w:left="849" w:hanging="283"/>
      <w:contextualSpacing/>
    </w:pPr>
  </w:style>
  <w:style w:type="paragraph" w:styleId="Liste4">
    <w:name w:val="List 4"/>
    <w:basedOn w:val="Standard"/>
    <w:rsid w:val="00D54428"/>
    <w:pPr>
      <w:ind w:left="1132" w:hanging="283"/>
      <w:contextualSpacing/>
    </w:pPr>
  </w:style>
  <w:style w:type="paragraph" w:styleId="Liste5">
    <w:name w:val="List 5"/>
    <w:basedOn w:val="Standard"/>
    <w:rsid w:val="00D54428"/>
    <w:pPr>
      <w:ind w:left="1415" w:hanging="283"/>
      <w:contextualSpacing/>
    </w:pPr>
  </w:style>
  <w:style w:type="paragraph" w:styleId="Listenabsatz">
    <w:name w:val="List Paragraph"/>
    <w:basedOn w:val="Standard"/>
    <w:uiPriority w:val="34"/>
    <w:qFormat/>
    <w:rsid w:val="00D54428"/>
    <w:pPr>
      <w:ind w:left="720"/>
      <w:contextualSpacing/>
    </w:pPr>
  </w:style>
  <w:style w:type="paragraph" w:styleId="Listenfortsetzung">
    <w:name w:val="List Continue"/>
    <w:basedOn w:val="Standard"/>
    <w:rsid w:val="00D54428"/>
    <w:pPr>
      <w:spacing w:after="120"/>
      <w:ind w:left="283"/>
      <w:contextualSpacing/>
    </w:pPr>
  </w:style>
  <w:style w:type="paragraph" w:styleId="Listenfortsetzung2">
    <w:name w:val="List Continue 2"/>
    <w:basedOn w:val="Standard"/>
    <w:rsid w:val="00D54428"/>
    <w:pPr>
      <w:spacing w:after="120"/>
      <w:ind w:left="566"/>
      <w:contextualSpacing/>
    </w:pPr>
  </w:style>
  <w:style w:type="paragraph" w:styleId="Listenfortsetzung3">
    <w:name w:val="List Continue 3"/>
    <w:basedOn w:val="Standard"/>
    <w:rsid w:val="00D54428"/>
    <w:pPr>
      <w:spacing w:after="120"/>
      <w:ind w:left="849"/>
      <w:contextualSpacing/>
    </w:pPr>
  </w:style>
  <w:style w:type="paragraph" w:styleId="Listenfortsetzung4">
    <w:name w:val="List Continue 4"/>
    <w:basedOn w:val="Standard"/>
    <w:rsid w:val="00D54428"/>
    <w:pPr>
      <w:spacing w:after="120"/>
      <w:ind w:left="1132"/>
      <w:contextualSpacing/>
    </w:pPr>
  </w:style>
  <w:style w:type="paragraph" w:styleId="Listenfortsetzung5">
    <w:name w:val="List Continue 5"/>
    <w:basedOn w:val="Standard"/>
    <w:rsid w:val="00D54428"/>
    <w:pPr>
      <w:spacing w:after="120"/>
      <w:ind w:left="1415"/>
      <w:contextualSpacing/>
    </w:pPr>
  </w:style>
  <w:style w:type="paragraph" w:styleId="Listennummer">
    <w:name w:val="List Number"/>
    <w:basedOn w:val="Standard"/>
    <w:rsid w:val="00D54428"/>
    <w:pPr>
      <w:numPr>
        <w:numId w:val="43"/>
      </w:numPr>
      <w:contextualSpacing/>
    </w:pPr>
  </w:style>
  <w:style w:type="paragraph" w:styleId="Listennummer2">
    <w:name w:val="List Number 2"/>
    <w:basedOn w:val="Standard"/>
    <w:rsid w:val="00D54428"/>
    <w:pPr>
      <w:numPr>
        <w:numId w:val="44"/>
      </w:numPr>
      <w:contextualSpacing/>
    </w:pPr>
  </w:style>
  <w:style w:type="paragraph" w:styleId="Listennummer3">
    <w:name w:val="List Number 3"/>
    <w:basedOn w:val="Standard"/>
    <w:rsid w:val="00D54428"/>
    <w:pPr>
      <w:numPr>
        <w:numId w:val="45"/>
      </w:numPr>
      <w:contextualSpacing/>
    </w:pPr>
  </w:style>
  <w:style w:type="paragraph" w:styleId="Listennummer4">
    <w:name w:val="List Number 4"/>
    <w:basedOn w:val="Standard"/>
    <w:rsid w:val="00D54428"/>
    <w:pPr>
      <w:numPr>
        <w:numId w:val="46"/>
      </w:numPr>
      <w:contextualSpacing/>
    </w:pPr>
  </w:style>
  <w:style w:type="paragraph" w:styleId="Listennummer5">
    <w:name w:val="List Number 5"/>
    <w:basedOn w:val="Standard"/>
    <w:rsid w:val="00D54428"/>
    <w:pPr>
      <w:numPr>
        <w:numId w:val="47"/>
      </w:numPr>
      <w:contextualSpacing/>
    </w:pPr>
  </w:style>
  <w:style w:type="paragraph" w:styleId="Literaturverzeichnis">
    <w:name w:val="Bibliography"/>
    <w:basedOn w:val="Standard"/>
    <w:next w:val="Standard"/>
    <w:uiPriority w:val="37"/>
    <w:semiHidden/>
    <w:unhideWhenUsed/>
    <w:rsid w:val="00D54428"/>
  </w:style>
  <w:style w:type="paragraph" w:styleId="Makrotext">
    <w:name w:val="macro"/>
    <w:link w:val="MakrotextZchn"/>
    <w:rsid w:val="00D5442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krotextZchn">
    <w:name w:val="Makrotext Zchn"/>
    <w:link w:val="Makrotext"/>
    <w:rsid w:val="00D54428"/>
    <w:rPr>
      <w:rFonts w:ascii="Consolas" w:hAnsi="Consolas" w:cs="Consolas"/>
      <w:lang w:val="en-GB" w:eastAsia="en-US" w:bidi="ar-SA"/>
    </w:rPr>
  </w:style>
  <w:style w:type="paragraph" w:styleId="Nachrichtenkopf">
    <w:name w:val="Message Header"/>
    <w:basedOn w:val="Standard"/>
    <w:link w:val="NachrichtenkopfZchn"/>
    <w:rsid w:val="00D544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NachrichtenkopfZchn">
    <w:name w:val="Nachrichtenkopf Zchn"/>
    <w:link w:val="Nachrichtenkopf"/>
    <w:rsid w:val="00D54428"/>
    <w:rPr>
      <w:rFonts w:ascii="Cambria" w:eastAsia="MS Gothic" w:hAnsi="Cambria" w:cs="Times New Roman"/>
      <w:sz w:val="24"/>
      <w:szCs w:val="24"/>
      <w:shd w:val="pct20" w:color="auto" w:fill="auto"/>
      <w:lang w:val="en-GB" w:eastAsia="en-US"/>
    </w:rPr>
  </w:style>
  <w:style w:type="paragraph" w:styleId="NurText">
    <w:name w:val="Plain Text"/>
    <w:basedOn w:val="Standard"/>
    <w:link w:val="NurTextZchn"/>
    <w:rsid w:val="00D54428"/>
    <w:rPr>
      <w:rFonts w:ascii="Consolas" w:hAnsi="Consolas"/>
      <w:sz w:val="21"/>
      <w:szCs w:val="21"/>
    </w:rPr>
  </w:style>
  <w:style w:type="character" w:customStyle="1" w:styleId="NurTextZchn">
    <w:name w:val="Nur Text Zchn"/>
    <w:link w:val="NurText"/>
    <w:rsid w:val="00D54428"/>
    <w:rPr>
      <w:rFonts w:ascii="Consolas" w:hAnsi="Consolas" w:cs="Consolas"/>
      <w:sz w:val="21"/>
      <w:szCs w:val="21"/>
      <w:lang w:val="en-GB" w:eastAsia="en-US"/>
    </w:rPr>
  </w:style>
  <w:style w:type="paragraph" w:styleId="Rechtsgrundlagenverzeichnis">
    <w:name w:val="table of authorities"/>
    <w:basedOn w:val="Standard"/>
    <w:next w:val="Standard"/>
    <w:rsid w:val="00D54428"/>
    <w:pPr>
      <w:ind w:left="220" w:hanging="220"/>
    </w:pPr>
  </w:style>
  <w:style w:type="paragraph" w:styleId="RGV-berschrift">
    <w:name w:val="toa heading"/>
    <w:basedOn w:val="Standard"/>
    <w:next w:val="Standard"/>
    <w:rsid w:val="00D54428"/>
    <w:pPr>
      <w:spacing w:before="120"/>
    </w:pPr>
    <w:rPr>
      <w:rFonts w:ascii="Cambria" w:eastAsia="MS Gothic" w:hAnsi="Cambria"/>
      <w:b/>
      <w:bCs/>
      <w:sz w:val="24"/>
      <w:szCs w:val="24"/>
    </w:rPr>
  </w:style>
  <w:style w:type="paragraph" w:styleId="StandardWeb">
    <w:name w:val="Normal (Web)"/>
    <w:basedOn w:val="Standard"/>
    <w:rsid w:val="00D54428"/>
    <w:rPr>
      <w:sz w:val="24"/>
      <w:szCs w:val="24"/>
    </w:rPr>
  </w:style>
  <w:style w:type="paragraph" w:styleId="Standardeinzug">
    <w:name w:val="Normal Indent"/>
    <w:basedOn w:val="Standard"/>
    <w:rsid w:val="00D54428"/>
    <w:pPr>
      <w:ind w:left="708"/>
    </w:pPr>
  </w:style>
  <w:style w:type="paragraph" w:styleId="Textkrper">
    <w:name w:val="Body Text"/>
    <w:basedOn w:val="Standard"/>
    <w:link w:val="TextkrperZchn"/>
    <w:rsid w:val="00D54428"/>
    <w:pPr>
      <w:spacing w:after="120"/>
    </w:pPr>
  </w:style>
  <w:style w:type="character" w:customStyle="1" w:styleId="TextkrperZchn">
    <w:name w:val="Textkörper Zchn"/>
    <w:link w:val="Textkrper"/>
    <w:rsid w:val="00D54428"/>
    <w:rPr>
      <w:sz w:val="22"/>
      <w:lang w:val="en-GB" w:eastAsia="en-US"/>
    </w:rPr>
  </w:style>
  <w:style w:type="paragraph" w:styleId="Textkrper2">
    <w:name w:val="Body Text 2"/>
    <w:basedOn w:val="Standard"/>
    <w:link w:val="Textkrper2Zchn"/>
    <w:rsid w:val="00D54428"/>
    <w:pPr>
      <w:spacing w:after="120" w:line="480" w:lineRule="auto"/>
    </w:pPr>
  </w:style>
  <w:style w:type="character" w:customStyle="1" w:styleId="Textkrper2Zchn">
    <w:name w:val="Textkörper 2 Zchn"/>
    <w:link w:val="Textkrper2"/>
    <w:rsid w:val="00D54428"/>
    <w:rPr>
      <w:sz w:val="22"/>
      <w:lang w:val="en-GB" w:eastAsia="en-US"/>
    </w:rPr>
  </w:style>
  <w:style w:type="paragraph" w:styleId="Textkrper3">
    <w:name w:val="Body Text 3"/>
    <w:basedOn w:val="Standard"/>
    <w:link w:val="Textkrper3Zchn"/>
    <w:rsid w:val="00D54428"/>
    <w:pPr>
      <w:spacing w:after="120"/>
    </w:pPr>
    <w:rPr>
      <w:sz w:val="16"/>
      <w:szCs w:val="16"/>
    </w:rPr>
  </w:style>
  <w:style w:type="character" w:customStyle="1" w:styleId="Textkrper3Zchn">
    <w:name w:val="Textkörper 3 Zchn"/>
    <w:link w:val="Textkrper3"/>
    <w:rsid w:val="00D54428"/>
    <w:rPr>
      <w:sz w:val="16"/>
      <w:szCs w:val="16"/>
      <w:lang w:val="en-GB" w:eastAsia="en-US"/>
    </w:rPr>
  </w:style>
  <w:style w:type="paragraph" w:styleId="Textkrper-Einzug2">
    <w:name w:val="Body Text Indent 2"/>
    <w:basedOn w:val="Standard"/>
    <w:link w:val="Textkrper-Einzug2Zchn"/>
    <w:rsid w:val="00D54428"/>
    <w:pPr>
      <w:spacing w:after="120" w:line="480" w:lineRule="auto"/>
      <w:ind w:left="283"/>
    </w:pPr>
  </w:style>
  <w:style w:type="character" w:customStyle="1" w:styleId="Textkrper-Einzug2Zchn">
    <w:name w:val="Textkörper-Einzug 2 Zchn"/>
    <w:link w:val="Textkrper-Einzug2"/>
    <w:rsid w:val="00D54428"/>
    <w:rPr>
      <w:sz w:val="22"/>
      <w:lang w:val="en-GB" w:eastAsia="en-US"/>
    </w:rPr>
  </w:style>
  <w:style w:type="paragraph" w:styleId="Textkrper-Einzug3">
    <w:name w:val="Body Text Indent 3"/>
    <w:basedOn w:val="Standard"/>
    <w:link w:val="Textkrper-Einzug3Zchn"/>
    <w:rsid w:val="00D54428"/>
    <w:pPr>
      <w:spacing w:after="120"/>
      <w:ind w:left="283"/>
    </w:pPr>
    <w:rPr>
      <w:sz w:val="16"/>
      <w:szCs w:val="16"/>
    </w:rPr>
  </w:style>
  <w:style w:type="character" w:customStyle="1" w:styleId="Textkrper-Einzug3Zchn">
    <w:name w:val="Textkörper-Einzug 3 Zchn"/>
    <w:link w:val="Textkrper-Einzug3"/>
    <w:rsid w:val="00D54428"/>
    <w:rPr>
      <w:sz w:val="16"/>
      <w:szCs w:val="16"/>
      <w:lang w:val="en-GB" w:eastAsia="en-US"/>
    </w:rPr>
  </w:style>
  <w:style w:type="paragraph" w:styleId="Textkrper-Erstzeileneinzug">
    <w:name w:val="Body Text First Indent"/>
    <w:basedOn w:val="Textkrper"/>
    <w:link w:val="Textkrper-ErstzeileneinzugZchn"/>
    <w:rsid w:val="00D54428"/>
    <w:pPr>
      <w:spacing w:after="0"/>
      <w:ind w:firstLine="360"/>
    </w:pPr>
  </w:style>
  <w:style w:type="character" w:customStyle="1" w:styleId="Textkrper-ErstzeileneinzugZchn">
    <w:name w:val="Textkörper-Erstzeileneinzug Zchn"/>
    <w:link w:val="Textkrper-Erstzeileneinzug"/>
    <w:rsid w:val="00D54428"/>
    <w:rPr>
      <w:sz w:val="22"/>
      <w:lang w:val="en-GB" w:eastAsia="en-US"/>
    </w:rPr>
  </w:style>
  <w:style w:type="paragraph" w:styleId="Textkrper-Zeileneinzug">
    <w:name w:val="Body Text Indent"/>
    <w:basedOn w:val="Standard"/>
    <w:link w:val="Textkrper-ZeileneinzugZchn"/>
    <w:rsid w:val="00D54428"/>
    <w:pPr>
      <w:spacing w:after="120"/>
      <w:ind w:left="283"/>
    </w:pPr>
  </w:style>
  <w:style w:type="character" w:customStyle="1" w:styleId="Textkrper-ZeileneinzugZchn">
    <w:name w:val="Textkörper-Zeileneinzug Zchn"/>
    <w:link w:val="Textkrper-Zeileneinzug"/>
    <w:rsid w:val="00D54428"/>
    <w:rPr>
      <w:sz w:val="22"/>
      <w:lang w:val="en-GB" w:eastAsia="en-US"/>
    </w:rPr>
  </w:style>
  <w:style w:type="paragraph" w:styleId="Textkrper-Erstzeileneinzug2">
    <w:name w:val="Body Text First Indent 2"/>
    <w:basedOn w:val="Textkrper-Zeileneinzug"/>
    <w:link w:val="Textkrper-Erstzeileneinzug2Zchn"/>
    <w:rsid w:val="00D54428"/>
    <w:pPr>
      <w:spacing w:after="0"/>
      <w:ind w:left="360" w:firstLine="360"/>
    </w:pPr>
  </w:style>
  <w:style w:type="character" w:customStyle="1" w:styleId="Textkrper-Erstzeileneinzug2Zchn">
    <w:name w:val="Textkörper-Erstzeileneinzug 2 Zchn"/>
    <w:link w:val="Textkrper-Erstzeileneinzug2"/>
    <w:rsid w:val="00D54428"/>
    <w:rPr>
      <w:sz w:val="22"/>
      <w:lang w:val="en-GB" w:eastAsia="en-US"/>
    </w:rPr>
  </w:style>
  <w:style w:type="paragraph" w:styleId="Titel">
    <w:name w:val="Title"/>
    <w:basedOn w:val="Standard"/>
    <w:next w:val="Standard"/>
    <w:link w:val="TitelZchn"/>
    <w:qFormat/>
    <w:rsid w:val="00D54428"/>
    <w:pPr>
      <w:pBdr>
        <w:bottom w:val="single" w:sz="8" w:space="4" w:color="4F81BD"/>
      </w:pBdr>
      <w:spacing w:after="300"/>
      <w:contextualSpacing/>
    </w:pPr>
    <w:rPr>
      <w:rFonts w:ascii="Cambria" w:eastAsia="MS Gothic" w:hAnsi="Cambria"/>
      <w:color w:val="17365D"/>
      <w:spacing w:val="5"/>
      <w:kern w:val="28"/>
      <w:sz w:val="52"/>
      <w:szCs w:val="52"/>
    </w:rPr>
  </w:style>
  <w:style w:type="character" w:customStyle="1" w:styleId="TitelZchn">
    <w:name w:val="Titel Zchn"/>
    <w:link w:val="Titel"/>
    <w:rsid w:val="00D54428"/>
    <w:rPr>
      <w:rFonts w:ascii="Cambria" w:eastAsia="MS Gothic" w:hAnsi="Cambria" w:cs="Times New Roman"/>
      <w:color w:val="17365D"/>
      <w:spacing w:val="5"/>
      <w:kern w:val="28"/>
      <w:sz w:val="52"/>
      <w:szCs w:val="52"/>
      <w:lang w:val="en-GB" w:eastAsia="en-US"/>
    </w:rPr>
  </w:style>
  <w:style w:type="paragraph" w:styleId="Umschlagabsenderadresse">
    <w:name w:val="envelope return"/>
    <w:basedOn w:val="Standard"/>
    <w:rsid w:val="00D54428"/>
    <w:rPr>
      <w:rFonts w:ascii="Cambria" w:eastAsia="MS Gothic" w:hAnsi="Cambria"/>
      <w:sz w:val="20"/>
    </w:rPr>
  </w:style>
  <w:style w:type="paragraph" w:styleId="Umschlagadresse">
    <w:name w:val="envelope address"/>
    <w:basedOn w:val="Standard"/>
    <w:rsid w:val="00D54428"/>
    <w:pPr>
      <w:framePr w:w="4320" w:h="2160" w:hRule="exact" w:hSpace="141" w:wrap="auto" w:hAnchor="page" w:xAlign="center" w:yAlign="bottom"/>
      <w:ind w:left="1"/>
    </w:pPr>
    <w:rPr>
      <w:rFonts w:ascii="Cambria" w:eastAsia="MS Gothic" w:hAnsi="Cambria"/>
      <w:sz w:val="24"/>
      <w:szCs w:val="24"/>
    </w:rPr>
  </w:style>
  <w:style w:type="paragraph" w:styleId="Unterschrift">
    <w:name w:val="Signature"/>
    <w:basedOn w:val="Standard"/>
    <w:link w:val="UnterschriftZchn"/>
    <w:rsid w:val="00D54428"/>
    <w:pPr>
      <w:ind w:left="4252"/>
    </w:pPr>
  </w:style>
  <w:style w:type="character" w:customStyle="1" w:styleId="UnterschriftZchn">
    <w:name w:val="Unterschrift Zchn"/>
    <w:link w:val="Unterschrift"/>
    <w:rsid w:val="00D54428"/>
    <w:rPr>
      <w:sz w:val="22"/>
      <w:lang w:val="en-GB" w:eastAsia="en-US"/>
    </w:rPr>
  </w:style>
  <w:style w:type="paragraph" w:styleId="Untertitel">
    <w:name w:val="Subtitle"/>
    <w:basedOn w:val="Standard"/>
    <w:next w:val="Standard"/>
    <w:link w:val="UntertitelZchn"/>
    <w:qFormat/>
    <w:rsid w:val="00D54428"/>
    <w:pPr>
      <w:numPr>
        <w:ilvl w:val="1"/>
      </w:numPr>
    </w:pPr>
    <w:rPr>
      <w:rFonts w:ascii="Cambria" w:eastAsia="MS Gothic" w:hAnsi="Cambria"/>
      <w:i/>
      <w:iCs/>
      <w:color w:val="4F81BD"/>
      <w:spacing w:val="15"/>
      <w:sz w:val="24"/>
      <w:szCs w:val="24"/>
    </w:rPr>
  </w:style>
  <w:style w:type="character" w:customStyle="1" w:styleId="UntertitelZchn">
    <w:name w:val="Untertitel Zchn"/>
    <w:link w:val="Untertitel"/>
    <w:rsid w:val="00D54428"/>
    <w:rPr>
      <w:rFonts w:ascii="Cambria" w:eastAsia="MS Gothic" w:hAnsi="Cambria" w:cs="Times New Roman"/>
      <w:i/>
      <w:iCs/>
      <w:color w:val="4F81BD"/>
      <w:spacing w:val="15"/>
      <w:sz w:val="24"/>
      <w:szCs w:val="24"/>
      <w:lang w:val="en-GB" w:eastAsia="en-US"/>
    </w:rPr>
  </w:style>
  <w:style w:type="paragraph" w:styleId="Zitat">
    <w:name w:val="Quote"/>
    <w:basedOn w:val="Standard"/>
    <w:next w:val="Standard"/>
    <w:link w:val="ZitatZchn"/>
    <w:uiPriority w:val="29"/>
    <w:qFormat/>
    <w:rsid w:val="00D54428"/>
    <w:rPr>
      <w:i/>
      <w:iCs/>
      <w:color w:val="000000"/>
    </w:rPr>
  </w:style>
  <w:style w:type="character" w:customStyle="1" w:styleId="ZitatZchn">
    <w:name w:val="Zitat Zchn"/>
    <w:link w:val="Zitat"/>
    <w:uiPriority w:val="29"/>
    <w:rsid w:val="00D54428"/>
    <w:rPr>
      <w:i/>
      <w:iCs/>
      <w:color w:val="000000"/>
      <w:sz w:val="22"/>
      <w:lang w:val="en-GB" w:eastAsia="en-US"/>
    </w:rPr>
  </w:style>
  <w:style w:type="paragraph" w:styleId="berarbeitung">
    <w:name w:val="Revision"/>
    <w:hidden/>
    <w:uiPriority w:val="99"/>
    <w:semiHidden/>
    <w:rsid w:val="00082902"/>
    <w:rPr>
      <w:sz w:val="22"/>
      <w:lang w:val="en-GB"/>
    </w:rPr>
  </w:style>
  <w:style w:type="paragraph" w:customStyle="1" w:styleId="Style14">
    <w:name w:val="Style14"/>
    <w:basedOn w:val="Standard"/>
    <w:uiPriority w:val="99"/>
    <w:rsid w:val="00641DA7"/>
    <w:pPr>
      <w:widowControl w:val="0"/>
      <w:autoSpaceDE w:val="0"/>
      <w:autoSpaceDN w:val="0"/>
      <w:adjustRightInd w:val="0"/>
      <w:spacing w:line="216" w:lineRule="exact"/>
      <w:jc w:val="both"/>
    </w:pPr>
    <w:rPr>
      <w:rFonts w:ascii="Verdana" w:eastAsia="PMingLiU" w:hAnsi="Verdana" w:cs="Arial"/>
      <w:sz w:val="24"/>
      <w:szCs w:val="24"/>
      <w:lang w:val="de-DE" w:eastAsia="zh-TW"/>
    </w:rPr>
  </w:style>
  <w:style w:type="character" w:customStyle="1" w:styleId="FontStyle24">
    <w:name w:val="Font Style24"/>
    <w:uiPriority w:val="99"/>
    <w:rsid w:val="00641DA7"/>
    <w:rPr>
      <w:rFonts w:ascii="Verdana" w:hAnsi="Verdana" w:cs="Verdana"/>
      <w:sz w:val="16"/>
      <w:szCs w:val="16"/>
    </w:rPr>
  </w:style>
  <w:style w:type="character" w:customStyle="1" w:styleId="FontStyle26">
    <w:name w:val="Font Style26"/>
    <w:uiPriority w:val="99"/>
    <w:rsid w:val="00641DA7"/>
    <w:rPr>
      <w:rFonts w:ascii="Verdana" w:hAnsi="Verdana" w:cs="Verdana"/>
      <w:i/>
      <w:iCs/>
      <w:sz w:val="16"/>
      <w:szCs w:val="16"/>
    </w:rPr>
  </w:style>
  <w:style w:type="paragraph" w:customStyle="1" w:styleId="EMA2a">
    <w:name w:val="EMA 2a"/>
    <w:basedOn w:val="EMA2"/>
    <w:link w:val="EMA2aZchn"/>
    <w:qFormat/>
    <w:rsid w:val="004E1B8C"/>
  </w:style>
  <w:style w:type="character" w:styleId="Funotenzeichen">
    <w:name w:val="footnote reference"/>
    <w:rsid w:val="00EA3642"/>
    <w:rPr>
      <w:rFonts w:ascii="Verdana" w:hAnsi="Verdana"/>
      <w:vertAlign w:val="superscript"/>
    </w:rPr>
  </w:style>
  <w:style w:type="character" w:customStyle="1" w:styleId="EMA2aZchn">
    <w:name w:val="EMA 2a Zchn"/>
    <w:link w:val="EMA2a"/>
    <w:rsid w:val="004E1B8C"/>
    <w:rPr>
      <w:b/>
      <w:sz w:val="22"/>
      <w:lang w:eastAsia="en-US"/>
    </w:rPr>
  </w:style>
  <w:style w:type="paragraph" w:customStyle="1" w:styleId="Heading1Agency">
    <w:name w:val="Heading 1 (Agency)"/>
    <w:basedOn w:val="Standard"/>
    <w:next w:val="Standard"/>
    <w:rsid w:val="00EA3642"/>
    <w:pPr>
      <w:keepNext/>
      <w:numPr>
        <w:numId w:val="49"/>
      </w:numPr>
      <w:spacing w:before="280" w:after="220"/>
      <w:outlineLvl w:val="0"/>
    </w:pPr>
    <w:rPr>
      <w:rFonts w:ascii="Verdana" w:hAnsi="Verdana"/>
      <w:b/>
      <w:kern w:val="32"/>
      <w:sz w:val="27"/>
      <w:lang w:eastAsia="fr-LU"/>
    </w:rPr>
  </w:style>
  <w:style w:type="paragraph" w:customStyle="1" w:styleId="Heading2Agency">
    <w:name w:val="Heading 2 (Agency)"/>
    <w:basedOn w:val="Standard"/>
    <w:next w:val="Standard"/>
    <w:rsid w:val="00EA3642"/>
    <w:pPr>
      <w:keepNext/>
      <w:numPr>
        <w:ilvl w:val="1"/>
        <w:numId w:val="49"/>
      </w:numPr>
      <w:spacing w:before="280" w:after="220"/>
      <w:outlineLvl w:val="1"/>
    </w:pPr>
    <w:rPr>
      <w:rFonts w:ascii="Verdana" w:hAnsi="Verdana"/>
      <w:b/>
      <w:i/>
      <w:kern w:val="32"/>
      <w:lang w:eastAsia="fr-LU"/>
    </w:rPr>
  </w:style>
  <w:style w:type="paragraph" w:customStyle="1" w:styleId="Heading3Agency">
    <w:name w:val="Heading 3 (Agency)"/>
    <w:basedOn w:val="Standard"/>
    <w:next w:val="Standard"/>
    <w:rsid w:val="00EA3642"/>
    <w:pPr>
      <w:keepNext/>
      <w:numPr>
        <w:ilvl w:val="2"/>
        <w:numId w:val="49"/>
      </w:numPr>
      <w:spacing w:before="280" w:after="220"/>
      <w:outlineLvl w:val="2"/>
    </w:pPr>
    <w:rPr>
      <w:rFonts w:ascii="Verdana" w:hAnsi="Verdana"/>
      <w:b/>
      <w:kern w:val="32"/>
      <w:lang w:eastAsia="fr-LU"/>
    </w:rPr>
  </w:style>
  <w:style w:type="paragraph" w:customStyle="1" w:styleId="Heading4Agency">
    <w:name w:val="Heading 4 (Agency)"/>
    <w:basedOn w:val="Heading3Agency"/>
    <w:next w:val="Standard"/>
    <w:rsid w:val="00EA3642"/>
    <w:pPr>
      <w:numPr>
        <w:ilvl w:val="3"/>
      </w:numPr>
      <w:outlineLvl w:val="3"/>
    </w:pPr>
    <w:rPr>
      <w:i/>
      <w:sz w:val="18"/>
    </w:rPr>
  </w:style>
  <w:style w:type="paragraph" w:customStyle="1" w:styleId="Heading5Agency">
    <w:name w:val="Heading 5 (Agency)"/>
    <w:basedOn w:val="Heading4Agency"/>
    <w:next w:val="Standard"/>
    <w:rsid w:val="00EA3642"/>
    <w:pPr>
      <w:numPr>
        <w:ilvl w:val="4"/>
      </w:numPr>
      <w:outlineLvl w:val="4"/>
    </w:pPr>
    <w:rPr>
      <w:i w:val="0"/>
    </w:rPr>
  </w:style>
  <w:style w:type="paragraph" w:customStyle="1" w:styleId="Heading6Agency">
    <w:name w:val="Heading 6 (Agency)"/>
    <w:basedOn w:val="Heading5Agency"/>
    <w:next w:val="Standard"/>
    <w:rsid w:val="00EA3642"/>
    <w:pPr>
      <w:numPr>
        <w:ilvl w:val="5"/>
      </w:numPr>
      <w:outlineLvl w:val="5"/>
    </w:pPr>
  </w:style>
  <w:style w:type="paragraph" w:customStyle="1" w:styleId="Heading7Agency">
    <w:name w:val="Heading 7 (Agency)"/>
    <w:basedOn w:val="Heading6Agency"/>
    <w:next w:val="Standard"/>
    <w:rsid w:val="00EA3642"/>
    <w:pPr>
      <w:numPr>
        <w:ilvl w:val="6"/>
      </w:numPr>
      <w:outlineLvl w:val="6"/>
    </w:pPr>
  </w:style>
  <w:style w:type="paragraph" w:customStyle="1" w:styleId="Heading8Agency">
    <w:name w:val="Heading 8 (Agency)"/>
    <w:basedOn w:val="Heading7Agency"/>
    <w:next w:val="Standard"/>
    <w:rsid w:val="00EA3642"/>
    <w:pPr>
      <w:numPr>
        <w:ilvl w:val="7"/>
      </w:numPr>
      <w:outlineLvl w:val="7"/>
    </w:pPr>
  </w:style>
  <w:style w:type="paragraph" w:customStyle="1" w:styleId="Heading9Agency">
    <w:name w:val="Heading 9 (Agency)"/>
    <w:basedOn w:val="Heading8Agency"/>
    <w:next w:val="Standard"/>
    <w:rsid w:val="00EA3642"/>
    <w:pPr>
      <w:numPr>
        <w:ilvl w:val="8"/>
      </w:numPr>
      <w:outlineLvl w:val="8"/>
    </w:pPr>
  </w:style>
  <w:style w:type="paragraph" w:customStyle="1" w:styleId="news-date">
    <w:name w:val="news-date"/>
    <w:basedOn w:val="Standard"/>
    <w:rsid w:val="00EA3642"/>
    <w:pPr>
      <w:spacing w:before="100" w:beforeAutospacing="1" w:after="100" w:afterAutospacing="1"/>
    </w:pPr>
    <w:rPr>
      <w:sz w:val="24"/>
      <w:lang w:eastAsia="fr-LU"/>
    </w:rPr>
  </w:style>
  <w:style w:type="paragraph" w:customStyle="1" w:styleId="BodytextAgency">
    <w:name w:val="Body text (Agency)"/>
    <w:basedOn w:val="Standard"/>
    <w:link w:val="BodytextAgencyChar"/>
    <w:qFormat/>
    <w:rsid w:val="007E0C90"/>
    <w:pPr>
      <w:spacing w:after="140" w:line="280" w:lineRule="atLeast"/>
    </w:pPr>
    <w:rPr>
      <w:rFonts w:ascii="Verdana" w:eastAsia="Verdana" w:hAnsi="Verdana"/>
      <w:sz w:val="18"/>
      <w:szCs w:val="18"/>
      <w:lang w:val="x-none" w:eastAsia="x-none" w:bidi="de-DE"/>
    </w:rPr>
  </w:style>
  <w:style w:type="paragraph" w:customStyle="1" w:styleId="DraftingNotesAgency">
    <w:name w:val="Drafting Notes (Agency)"/>
    <w:basedOn w:val="Standard"/>
    <w:next w:val="BodytextAgency"/>
    <w:link w:val="DraftingNotesAgencyChar"/>
    <w:rsid w:val="007E0C90"/>
    <w:pPr>
      <w:spacing w:after="140" w:line="280" w:lineRule="atLeast"/>
    </w:pPr>
    <w:rPr>
      <w:rFonts w:ascii="Courier New" w:eastAsia="Verdana" w:hAnsi="Courier New"/>
      <w:i/>
      <w:color w:val="339966"/>
      <w:szCs w:val="18"/>
      <w:lang w:val="x-none" w:eastAsia="x-none" w:bidi="de-DE"/>
    </w:rPr>
  </w:style>
  <w:style w:type="paragraph" w:customStyle="1" w:styleId="No-numheading3Agency">
    <w:name w:val="No-num heading 3 (Agency)"/>
    <w:basedOn w:val="Heading3Agency"/>
    <w:next w:val="BodytextAgency"/>
    <w:link w:val="No-numheading3AgencyChar"/>
    <w:rsid w:val="007E0C90"/>
    <w:pPr>
      <w:numPr>
        <w:ilvl w:val="0"/>
        <w:numId w:val="0"/>
      </w:numPr>
    </w:pPr>
    <w:rPr>
      <w:rFonts w:eastAsia="Verdana"/>
      <w:bCs/>
      <w:szCs w:val="22"/>
      <w:lang w:val="x-none" w:eastAsia="x-none" w:bidi="de-DE"/>
    </w:rPr>
  </w:style>
  <w:style w:type="character" w:customStyle="1" w:styleId="DraftingNotesAgencyChar">
    <w:name w:val="Drafting Notes (Agency) Char"/>
    <w:link w:val="DraftingNotesAgency"/>
    <w:rsid w:val="007E0C90"/>
    <w:rPr>
      <w:rFonts w:ascii="Courier New" w:eastAsia="Verdana" w:hAnsi="Courier New"/>
      <w:i/>
      <w:color w:val="339966"/>
      <w:sz w:val="22"/>
      <w:szCs w:val="18"/>
      <w:lang w:bidi="de-DE"/>
    </w:rPr>
  </w:style>
  <w:style w:type="character" w:customStyle="1" w:styleId="BodytextAgencyChar">
    <w:name w:val="Body text (Agency) Char"/>
    <w:link w:val="BodytextAgency"/>
    <w:rsid w:val="007E0C90"/>
    <w:rPr>
      <w:rFonts w:ascii="Verdana" w:eastAsia="Verdana" w:hAnsi="Verdana"/>
      <w:sz w:val="18"/>
      <w:szCs w:val="18"/>
      <w:lang w:bidi="de-DE"/>
    </w:rPr>
  </w:style>
  <w:style w:type="character" w:customStyle="1" w:styleId="No-numheading3AgencyChar">
    <w:name w:val="No-num heading 3 (Agency) Char"/>
    <w:link w:val="No-numheading3Agency"/>
    <w:rsid w:val="007E0C90"/>
    <w:rPr>
      <w:rFonts w:ascii="Verdana" w:eastAsia="Verdana" w:hAnsi="Verdana"/>
      <w:b/>
      <w:bCs/>
      <w:kern w:val="32"/>
      <w:sz w:val="22"/>
      <w:szCs w:val="22"/>
      <w:lang w:bidi="de-DE"/>
    </w:rPr>
  </w:style>
  <w:style w:type="character" w:styleId="BesuchterLink">
    <w:name w:val="FollowedHyperlink"/>
    <w:rsid w:val="007F4B6A"/>
    <w:rPr>
      <w:color w:val="800080"/>
      <w:u w:val="single"/>
    </w:rPr>
  </w:style>
  <w:style w:type="table" w:styleId="Tabellenraster">
    <w:name w:val="Table Grid"/>
    <w:basedOn w:val="NormaleTabelle"/>
    <w:rsid w:val="00634472"/>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5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17731">
      <w:bodyDiv w:val="1"/>
      <w:marLeft w:val="0"/>
      <w:marRight w:val="0"/>
      <w:marTop w:val="0"/>
      <w:marBottom w:val="0"/>
      <w:divBdr>
        <w:top w:val="none" w:sz="0" w:space="0" w:color="auto"/>
        <w:left w:val="none" w:sz="0" w:space="0" w:color="auto"/>
        <w:bottom w:val="none" w:sz="0" w:space="0" w:color="auto"/>
        <w:right w:val="none" w:sz="0" w:space="0" w:color="auto"/>
      </w:divBdr>
    </w:div>
    <w:div w:id="17555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prove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EMADOC-1700519818-2817759</_dlc_DocId>
    <_dlc_DocIdUrl xmlns="a034c160-bfb7-45f5-8632-2eb7e0508071">
      <Url>https://euema.sharepoint.com/sites/CRM/_layouts/15/DocIdRedir.aspx?ID=EMADOC-1700519818-2817759</Url>
      <Description>EMADOC-1700519818-2817759</Description>
    </_dlc_DocIdUrl>
  </documentManagement>
</p:properties>
</file>

<file path=customXml/itemProps1.xml><?xml version="1.0" encoding="utf-8"?>
<ds:datastoreItem xmlns:ds="http://schemas.openxmlformats.org/officeDocument/2006/customXml" ds:itemID="{D42F2BBF-27D9-4701-9FF6-DD17579F26E5}">
  <ds:schemaRefs>
    <ds:schemaRef ds:uri="http://schemas.openxmlformats.org/officeDocument/2006/bibliography"/>
  </ds:schemaRefs>
</ds:datastoreItem>
</file>

<file path=customXml/itemProps2.xml><?xml version="1.0" encoding="utf-8"?>
<ds:datastoreItem xmlns:ds="http://schemas.openxmlformats.org/officeDocument/2006/customXml" ds:itemID="{F85EBCA5-9199-491C-A39E-12D0FACB6EB8}"/>
</file>

<file path=customXml/itemProps3.xml><?xml version="1.0" encoding="utf-8"?>
<ds:datastoreItem xmlns:ds="http://schemas.openxmlformats.org/officeDocument/2006/customXml" ds:itemID="{FD31A2FD-151B-480E-8820-38D3F4B95FF3}"/>
</file>

<file path=customXml/itemProps4.xml><?xml version="1.0" encoding="utf-8"?>
<ds:datastoreItem xmlns:ds="http://schemas.openxmlformats.org/officeDocument/2006/customXml" ds:itemID="{373B10B9-6316-44FC-8316-C8AB9D4F90D6}"/>
</file>

<file path=customXml/itemProps5.xml><?xml version="1.0" encoding="utf-8"?>
<ds:datastoreItem xmlns:ds="http://schemas.openxmlformats.org/officeDocument/2006/customXml" ds:itemID="{41268930-BDA6-448C-81D2-76BC4745D51B}"/>
</file>

<file path=docProps/app.xml><?xml version="1.0" encoding="utf-8"?>
<Properties xmlns="http://schemas.openxmlformats.org/officeDocument/2006/extended-properties" xmlns:vt="http://schemas.openxmlformats.org/officeDocument/2006/docPropsVTypes">
  <Template>Normal</Template>
  <TotalTime>0</TotalTime>
  <Pages>159</Pages>
  <Words>47081</Words>
  <Characters>362199</Characters>
  <Application>Microsoft Office Word</Application>
  <DocSecurity>0</DocSecurity>
  <Lines>9287</Lines>
  <Paragraphs>3754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405526</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Aprovel: EPAR - Product information - tracked changes</dc:title>
  <dc:subject>EPAR</dc:subject>
  <dc:creator>CHMP</dc:creator>
  <cp:keywords>Aprovel, INN-irbesartan</cp:keywords>
  <cp:lastModifiedBy>Link, Michael /DE</cp:lastModifiedBy>
  <cp:revision>4</cp:revision>
  <dcterms:created xsi:type="dcterms:W3CDTF">2025-09-29T09:00:00Z</dcterms:created>
  <dcterms:modified xsi:type="dcterms:W3CDTF">2025-09-29T09:08:00Z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2025-09-29T09:01:00Z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251b0799-7d07-4b15-8c08-da295e34a766</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252d3caf-dddb-432f-acd6-7a58be5f544e</vt:lpwstr>
  </property>
</Properties>
</file>